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971664" w14:textId="41266C87" w:rsidR="006D1C18" w:rsidRPr="005369A1" w:rsidRDefault="00436BF3" w:rsidP="006D1C18">
      <w:pPr>
        <w:jc w:val="center"/>
        <w:rPr>
          <w:rFonts w:ascii="Times New Roman" w:hAnsi="Times New Roman" w:cs="Times New Roman"/>
          <w:b/>
          <w:bCs/>
          <w:sz w:val="24"/>
          <w:szCs w:val="24"/>
        </w:rPr>
      </w:pPr>
      <w:r>
        <w:rPr>
          <w:rFonts w:ascii="Times New Roman" w:hAnsi="Times New Roman" w:cs="Times New Roman"/>
          <w:b/>
          <w:bCs/>
          <w:sz w:val="24"/>
          <w:szCs w:val="24"/>
        </w:rPr>
        <w:t>SECOND</w:t>
      </w:r>
      <w:r w:rsidR="006D1C18" w:rsidRPr="005369A1">
        <w:rPr>
          <w:rFonts w:ascii="Times New Roman" w:hAnsi="Times New Roman" w:cs="Times New Roman"/>
          <w:b/>
          <w:bCs/>
          <w:sz w:val="24"/>
          <w:szCs w:val="24"/>
        </w:rPr>
        <w:t xml:space="preserve"> AMENDMENT </w:t>
      </w:r>
    </w:p>
    <w:p w14:paraId="5A9B98D6" w14:textId="560F2441" w:rsidR="006D1C18" w:rsidRPr="005369A1" w:rsidRDefault="006D1C18" w:rsidP="006D1C18">
      <w:pPr>
        <w:jc w:val="center"/>
        <w:rPr>
          <w:rFonts w:ascii="Times New Roman" w:hAnsi="Times New Roman" w:cs="Times New Roman"/>
          <w:b/>
          <w:bCs/>
          <w:sz w:val="24"/>
          <w:szCs w:val="24"/>
        </w:rPr>
      </w:pPr>
      <w:r w:rsidRPr="005369A1">
        <w:rPr>
          <w:rFonts w:ascii="Times New Roman" w:hAnsi="Times New Roman" w:cs="Times New Roman"/>
          <w:b/>
          <w:bCs/>
          <w:sz w:val="24"/>
          <w:szCs w:val="24"/>
        </w:rPr>
        <w:t>TO</w:t>
      </w:r>
    </w:p>
    <w:p w14:paraId="1DEEAC34" w14:textId="05A0C855" w:rsidR="006D1C18" w:rsidRPr="005369A1" w:rsidRDefault="006D1C18" w:rsidP="006D1C18">
      <w:pPr>
        <w:jc w:val="center"/>
        <w:rPr>
          <w:rFonts w:ascii="Times New Roman" w:hAnsi="Times New Roman" w:cs="Times New Roman"/>
          <w:b/>
          <w:bCs/>
          <w:sz w:val="24"/>
          <w:szCs w:val="24"/>
        </w:rPr>
      </w:pPr>
      <w:r w:rsidRPr="005369A1">
        <w:rPr>
          <w:rFonts w:ascii="Times New Roman" w:hAnsi="Times New Roman" w:cs="Times New Roman"/>
          <w:b/>
          <w:bCs/>
          <w:sz w:val="24"/>
          <w:szCs w:val="24"/>
        </w:rPr>
        <w:t>STATEMENT OF WORK</w:t>
      </w:r>
    </w:p>
    <w:p w14:paraId="04322805" w14:textId="0884EA46" w:rsidR="006D1C18" w:rsidRPr="005369A1" w:rsidRDefault="006D1C18" w:rsidP="006D1C18">
      <w:pPr>
        <w:jc w:val="center"/>
        <w:rPr>
          <w:rFonts w:ascii="Times New Roman" w:hAnsi="Times New Roman" w:cs="Times New Roman"/>
          <w:b/>
          <w:bCs/>
          <w:sz w:val="24"/>
          <w:szCs w:val="24"/>
        </w:rPr>
      </w:pPr>
      <w:r w:rsidRPr="005369A1">
        <w:rPr>
          <w:rFonts w:ascii="Times New Roman" w:hAnsi="Times New Roman" w:cs="Times New Roman"/>
          <w:b/>
          <w:bCs/>
          <w:sz w:val="24"/>
          <w:szCs w:val="24"/>
        </w:rPr>
        <w:t>(</w:t>
      </w:r>
      <w:r w:rsidRPr="008B0497">
        <w:rPr>
          <w:rFonts w:ascii="Times New Roman" w:hAnsi="Times New Roman" w:cs="Times New Roman"/>
          <w:b/>
          <w:bCs/>
          <w:strike/>
          <w:sz w:val="24"/>
          <w:szCs w:val="24"/>
          <w:highlight w:val="yellow"/>
          <w:u w:val="single"/>
        </w:rPr>
        <w:t>SUPER TAX FORM</w:t>
      </w:r>
      <w:r w:rsidR="008B0497">
        <w:rPr>
          <w:rFonts w:ascii="Times New Roman" w:hAnsi="Times New Roman" w:cs="Times New Roman"/>
          <w:b/>
          <w:bCs/>
          <w:sz w:val="24"/>
          <w:szCs w:val="24"/>
        </w:rPr>
        <w:t xml:space="preserve"> INDG Tax Content and Data Operations Services</w:t>
      </w:r>
      <w:r w:rsidRPr="005369A1">
        <w:rPr>
          <w:rFonts w:ascii="Times New Roman" w:hAnsi="Times New Roman" w:cs="Times New Roman"/>
          <w:b/>
          <w:bCs/>
          <w:sz w:val="24"/>
          <w:szCs w:val="24"/>
        </w:rPr>
        <w:t>)</w:t>
      </w:r>
    </w:p>
    <w:p w14:paraId="38D203DE" w14:textId="6BEB33FD" w:rsidR="006D1C18" w:rsidRPr="005369A1" w:rsidRDefault="006D1C18" w:rsidP="006D1C18">
      <w:pPr>
        <w:jc w:val="center"/>
        <w:rPr>
          <w:rFonts w:ascii="Times New Roman" w:hAnsi="Times New Roman" w:cs="Times New Roman"/>
          <w:b/>
          <w:bCs/>
          <w:sz w:val="24"/>
          <w:szCs w:val="24"/>
        </w:rPr>
      </w:pPr>
    </w:p>
    <w:p w14:paraId="6A582447" w14:textId="77777777" w:rsidR="006D1C18" w:rsidRPr="005369A1" w:rsidRDefault="006D1C18" w:rsidP="006D1C18">
      <w:pPr>
        <w:rPr>
          <w:rFonts w:ascii="Times New Roman" w:hAnsi="Times New Roman" w:cs="Times New Roman"/>
          <w:sz w:val="24"/>
          <w:szCs w:val="24"/>
        </w:rPr>
      </w:pPr>
    </w:p>
    <w:p w14:paraId="4FFBBD8E" w14:textId="59A28912" w:rsidR="00931DF7" w:rsidRPr="00CD684A" w:rsidRDefault="006A3B14" w:rsidP="00931DF7">
      <w:pPr>
        <w:jc w:val="both"/>
        <w:rPr>
          <w:rFonts w:ascii="Times New Roman" w:hAnsi="Times New Roman" w:cs="Times New Roman"/>
          <w:sz w:val="24"/>
          <w:szCs w:val="24"/>
        </w:rPr>
      </w:pPr>
      <w:r>
        <w:rPr>
          <w:rFonts w:ascii="Times New Roman" w:hAnsi="Times New Roman" w:cs="Times New Roman"/>
          <w:sz w:val="24"/>
          <w:szCs w:val="24"/>
        </w:rPr>
        <w:t>This Statement of Work</w:t>
      </w:r>
      <w:r w:rsidR="0005454C" w:rsidRPr="005369A1">
        <w:rPr>
          <w:rFonts w:ascii="Times New Roman" w:hAnsi="Times New Roman" w:cs="Times New Roman"/>
          <w:sz w:val="24"/>
          <w:szCs w:val="24"/>
        </w:rPr>
        <w:t xml:space="preserve"> </w:t>
      </w:r>
      <w:r w:rsidR="006D1C18" w:rsidRPr="005369A1">
        <w:rPr>
          <w:rFonts w:ascii="Times New Roman" w:hAnsi="Times New Roman" w:cs="Times New Roman"/>
          <w:sz w:val="24"/>
          <w:szCs w:val="24"/>
        </w:rPr>
        <w:t>(“Statement of Work” or “SOW”) is entered into by and between</w:t>
      </w:r>
      <w:r w:rsidR="0005454C" w:rsidRPr="005369A1">
        <w:rPr>
          <w:rFonts w:ascii="Times New Roman" w:hAnsi="Times New Roman" w:cs="Times New Roman"/>
          <w:sz w:val="24"/>
          <w:szCs w:val="24"/>
        </w:rPr>
        <w:t xml:space="preserve"> Bloomberg Industry Group</w:t>
      </w:r>
      <w:r w:rsidR="0005454C" w:rsidRPr="00931DF7">
        <w:rPr>
          <w:rFonts w:ascii="Times New Roman" w:hAnsi="Times New Roman" w:cs="Times New Roman"/>
          <w:strike/>
          <w:sz w:val="24"/>
          <w:szCs w:val="24"/>
        </w:rPr>
        <w:t>, Inc.</w:t>
      </w:r>
      <w:r w:rsidR="0005454C" w:rsidRPr="005369A1">
        <w:rPr>
          <w:rFonts w:ascii="Times New Roman" w:hAnsi="Times New Roman" w:cs="Times New Roman"/>
          <w:sz w:val="24"/>
          <w:szCs w:val="24"/>
        </w:rPr>
        <w:t xml:space="preserve"> </w:t>
      </w:r>
      <w:r w:rsidR="0005454C" w:rsidRPr="00931DF7">
        <w:rPr>
          <w:rFonts w:ascii="Times New Roman" w:hAnsi="Times New Roman" w:cs="Times New Roman"/>
          <w:strike/>
          <w:sz w:val="24"/>
          <w:szCs w:val="24"/>
        </w:rPr>
        <w:t>(formerly</w:t>
      </w:r>
      <w:r w:rsidR="006D1C18" w:rsidRPr="00931DF7">
        <w:rPr>
          <w:rFonts w:ascii="Times New Roman" w:hAnsi="Times New Roman" w:cs="Times New Roman"/>
          <w:strike/>
          <w:sz w:val="24"/>
          <w:szCs w:val="24"/>
        </w:rPr>
        <w:t xml:space="preserve"> The Bureau of National Affairs, Inc.</w:t>
      </w:r>
      <w:r w:rsidR="0005454C" w:rsidRPr="00931DF7">
        <w:rPr>
          <w:rFonts w:ascii="Times New Roman" w:hAnsi="Times New Roman" w:cs="Times New Roman"/>
          <w:strike/>
          <w:sz w:val="24"/>
          <w:szCs w:val="24"/>
        </w:rPr>
        <w:t>)</w:t>
      </w:r>
      <w:r w:rsidR="0005454C" w:rsidRPr="005369A1">
        <w:rPr>
          <w:rFonts w:ascii="Times New Roman" w:hAnsi="Times New Roman" w:cs="Times New Roman"/>
          <w:sz w:val="24"/>
          <w:szCs w:val="24"/>
        </w:rPr>
        <w:t xml:space="preserve"> </w:t>
      </w:r>
      <w:r w:rsidR="006D1C18" w:rsidRPr="005369A1">
        <w:rPr>
          <w:rFonts w:ascii="Times New Roman" w:hAnsi="Times New Roman" w:cs="Times New Roman"/>
          <w:sz w:val="24"/>
          <w:szCs w:val="24"/>
        </w:rPr>
        <w:t xml:space="preserve">(“Bloomberg </w:t>
      </w:r>
      <w:r w:rsidR="008718F3" w:rsidRPr="005369A1">
        <w:rPr>
          <w:rFonts w:ascii="Times New Roman" w:hAnsi="Times New Roman" w:cs="Times New Roman"/>
          <w:sz w:val="24"/>
          <w:szCs w:val="24"/>
        </w:rPr>
        <w:t>Industry Group</w:t>
      </w:r>
      <w:r w:rsidR="006D1C18" w:rsidRPr="005369A1">
        <w:rPr>
          <w:rFonts w:ascii="Times New Roman" w:hAnsi="Times New Roman" w:cs="Times New Roman"/>
          <w:sz w:val="24"/>
          <w:szCs w:val="24"/>
        </w:rPr>
        <w:t>” or “INDG”), and</w:t>
      </w:r>
      <w:r w:rsidR="007578ED" w:rsidRPr="005369A1">
        <w:rPr>
          <w:rFonts w:ascii="Times New Roman" w:hAnsi="Times New Roman" w:cs="Times New Roman"/>
          <w:sz w:val="24"/>
          <w:szCs w:val="24"/>
        </w:rPr>
        <w:t xml:space="preserve"> Innodata</w:t>
      </w:r>
      <w:r w:rsidR="005369A1">
        <w:rPr>
          <w:rFonts w:ascii="Times New Roman" w:hAnsi="Times New Roman" w:cs="Times New Roman"/>
          <w:sz w:val="24"/>
          <w:szCs w:val="24"/>
        </w:rPr>
        <w:t>,</w:t>
      </w:r>
      <w:r w:rsidR="007578ED" w:rsidRPr="005369A1">
        <w:rPr>
          <w:rFonts w:ascii="Times New Roman" w:hAnsi="Times New Roman" w:cs="Times New Roman"/>
          <w:sz w:val="24"/>
          <w:szCs w:val="24"/>
        </w:rPr>
        <w:t xml:space="preserve"> Inc.</w:t>
      </w:r>
      <w:r w:rsidR="008718F3" w:rsidRPr="005369A1">
        <w:rPr>
          <w:rFonts w:ascii="Times New Roman" w:hAnsi="Times New Roman" w:cs="Times New Roman"/>
          <w:sz w:val="24"/>
          <w:szCs w:val="24"/>
        </w:rPr>
        <w:t xml:space="preserve"> </w:t>
      </w:r>
      <w:r w:rsidR="006D1C18" w:rsidRPr="005369A1">
        <w:rPr>
          <w:rFonts w:ascii="Times New Roman" w:hAnsi="Times New Roman" w:cs="Times New Roman"/>
          <w:sz w:val="24"/>
          <w:szCs w:val="24"/>
        </w:rPr>
        <w:t xml:space="preserve">(“Service Provider”), pursuant to the </w:t>
      </w:r>
      <w:r w:rsidR="00863983" w:rsidRPr="005369A1">
        <w:rPr>
          <w:rFonts w:ascii="Times New Roman" w:hAnsi="Times New Roman" w:cs="Times New Roman"/>
          <w:sz w:val="24"/>
          <w:szCs w:val="24"/>
        </w:rPr>
        <w:t>Master Services Agreement, dated 20</w:t>
      </w:r>
      <w:r w:rsidR="00863983" w:rsidRPr="005369A1">
        <w:rPr>
          <w:rFonts w:ascii="Times New Roman" w:hAnsi="Times New Roman" w:cs="Times New Roman"/>
          <w:sz w:val="24"/>
          <w:szCs w:val="24"/>
          <w:vertAlign w:val="superscript"/>
        </w:rPr>
        <w:t>th</w:t>
      </w:r>
      <w:r w:rsidR="00863983" w:rsidRPr="005369A1">
        <w:rPr>
          <w:rFonts w:ascii="Times New Roman" w:hAnsi="Times New Roman" w:cs="Times New Roman"/>
          <w:sz w:val="24"/>
          <w:szCs w:val="24"/>
        </w:rPr>
        <w:t xml:space="preserve"> August 2015 between Bloomberg L.P. (“Bloomberg”) and Service Provider (the “Master Agreement”).</w:t>
      </w:r>
      <w:r w:rsidR="00931DF7">
        <w:rPr>
          <w:rFonts w:ascii="Times New Roman" w:hAnsi="Times New Roman" w:cs="Times New Roman"/>
          <w:sz w:val="24"/>
          <w:szCs w:val="24"/>
        </w:rPr>
        <w:t xml:space="preserve">  </w:t>
      </w:r>
      <w:r w:rsidR="00931DF7" w:rsidRPr="00931DF7">
        <w:rPr>
          <w:rFonts w:ascii="Times New Roman" w:hAnsi="Times New Roman" w:cs="Times New Roman"/>
          <w:sz w:val="24"/>
          <w:szCs w:val="24"/>
          <w:highlight w:val="yellow"/>
        </w:rPr>
        <w:t>Capitalized terms used herein but not otherwise defined shall have the meanings given to them in the SOW and Master Agreement.  For purposes of this SOW, “Parties” shall mean INDG and Service Provider and “Party” shall mean either INDG or Service Provider, as the case may be.</w:t>
      </w:r>
    </w:p>
    <w:p w14:paraId="3DEA17A7" w14:textId="77777777" w:rsidR="00931DF7" w:rsidRPr="0082646B" w:rsidRDefault="007578ED" w:rsidP="00931DF7">
      <w:pPr>
        <w:pStyle w:val="Heading1"/>
        <w:tabs>
          <w:tab w:val="num" w:pos="0"/>
        </w:tabs>
        <w:rPr>
          <w:vanish/>
          <w:color w:val="FF0000"/>
          <w:u w:val="single"/>
        </w:rPr>
      </w:pPr>
      <w:r w:rsidRPr="005369A1">
        <w:rPr>
          <w:rFonts w:ascii="Times New Roman" w:hAnsi="Times New Roman" w:cs="Times New Roman"/>
          <w:sz w:val="24"/>
          <w:szCs w:val="24"/>
        </w:rPr>
        <w:br/>
      </w:r>
      <w:r w:rsidR="00931DF7" w:rsidRPr="00931DF7">
        <w:rPr>
          <w:rFonts w:ascii="Times New Roman" w:hAnsi="Times New Roman" w:cs="Times New Roman"/>
          <w:b/>
          <w:bCs/>
          <w:color w:val="auto"/>
          <w:sz w:val="24"/>
          <w:szCs w:val="24"/>
        </w:rPr>
        <w:t xml:space="preserve">ARTICLE </w:t>
      </w:r>
      <w:proofErr w:type="gramStart"/>
      <w:r w:rsidR="00931DF7" w:rsidRPr="00931DF7">
        <w:rPr>
          <w:rFonts w:ascii="Times New Roman" w:hAnsi="Times New Roman" w:cs="Times New Roman"/>
          <w:b/>
          <w:bCs/>
          <w:color w:val="auto"/>
          <w:sz w:val="24"/>
          <w:szCs w:val="24"/>
        </w:rPr>
        <w:t xml:space="preserve">1  </w:t>
      </w:r>
      <w:r w:rsidR="00931DF7" w:rsidRPr="00931DF7">
        <w:rPr>
          <w:rFonts w:ascii="Times New Roman" w:hAnsi="Times New Roman" w:cs="Times New Roman"/>
          <w:b/>
          <w:color w:val="auto"/>
          <w:sz w:val="24"/>
          <w:szCs w:val="24"/>
          <w:u w:val="single"/>
        </w:rPr>
        <w:t>DEFINITIONS</w:t>
      </w:r>
      <w:proofErr w:type="gramEnd"/>
      <w:r w:rsidR="00931DF7" w:rsidRPr="0082646B">
        <w:t>.</w:t>
      </w:r>
    </w:p>
    <w:p w14:paraId="589A45D9" w14:textId="77777777" w:rsidR="00931DF7" w:rsidRPr="00F43D35" w:rsidRDefault="00931DF7" w:rsidP="00931DF7">
      <w:pPr>
        <w:ind w:firstLine="720"/>
        <w:jc w:val="both"/>
        <w:rPr>
          <w:rFonts w:ascii="Times New Roman" w:hAnsi="Times New Roman" w:cs="Times New Roman"/>
          <w:sz w:val="24"/>
          <w:szCs w:val="24"/>
        </w:rPr>
      </w:pPr>
      <w:r w:rsidRPr="0082646B">
        <w:rPr>
          <w:rFonts w:ascii="Times New Roman" w:hAnsi="Times New Roman" w:cs="Times New Roman"/>
          <w:sz w:val="24"/>
          <w:szCs w:val="24"/>
        </w:rPr>
        <w:t xml:space="preserve"> Unless otherwise defined in this Statement of Work, the capitalized terms used in this Statement of Work have the meanings set forth in the Master Agreement.  The following capitalized terms used in this Statement of Work have the meanings </w:t>
      </w:r>
      <w:r w:rsidRPr="00F43D35">
        <w:rPr>
          <w:rFonts w:ascii="Times New Roman" w:hAnsi="Times New Roman" w:cs="Times New Roman"/>
          <w:sz w:val="24"/>
          <w:szCs w:val="24"/>
        </w:rPr>
        <w:t>set forth below:</w:t>
      </w:r>
    </w:p>
    <w:p w14:paraId="31766A0D" w14:textId="55F652BA" w:rsidR="00931DF7" w:rsidRDefault="00931DF7" w:rsidP="00931DF7">
      <w:pPr>
        <w:pStyle w:val="BodyText"/>
        <w:ind w:firstLine="720"/>
        <w:rPr>
          <w:lang w:eastAsia="en-US"/>
        </w:rPr>
      </w:pPr>
      <w:r>
        <w:rPr>
          <w:lang w:eastAsia="en-US"/>
        </w:rPr>
        <w:t>“</w:t>
      </w:r>
      <w:r w:rsidR="006A3B14">
        <w:rPr>
          <w:strike/>
          <w:u w:val="single"/>
          <w:lang w:eastAsia="en-US"/>
        </w:rPr>
        <w:t>INDG</w:t>
      </w:r>
      <w:r w:rsidRPr="005F307C">
        <w:rPr>
          <w:u w:val="single"/>
          <w:lang w:eastAsia="en-US"/>
        </w:rPr>
        <w:t xml:space="preserve"> </w:t>
      </w:r>
      <w:proofErr w:type="spellStart"/>
      <w:r w:rsidR="00686D58" w:rsidRPr="00686D58">
        <w:rPr>
          <w:highlight w:val="yellow"/>
          <w:u w:val="single"/>
          <w:lang w:eastAsia="en-US"/>
        </w:rPr>
        <w:t>INDG</w:t>
      </w:r>
      <w:proofErr w:type="spellEnd"/>
      <w:r w:rsidR="00686D58">
        <w:rPr>
          <w:u w:val="single"/>
          <w:lang w:eastAsia="en-US"/>
        </w:rPr>
        <w:t xml:space="preserve"> </w:t>
      </w:r>
      <w:r w:rsidRPr="005F307C">
        <w:rPr>
          <w:u w:val="single"/>
          <w:lang w:eastAsia="en-US"/>
        </w:rPr>
        <w:t>Instructions</w:t>
      </w:r>
      <w:r>
        <w:rPr>
          <w:lang w:eastAsia="en-US"/>
        </w:rPr>
        <w:t xml:space="preserve">” shall mean any and all work instructions provided to Service Provider related to the </w:t>
      </w:r>
      <w:r w:rsidR="006A3B14">
        <w:rPr>
          <w:strike/>
          <w:lang w:eastAsia="en-US"/>
        </w:rPr>
        <w:t>INDG Tax Content and Data Operations Services</w:t>
      </w:r>
      <w:r w:rsidR="00686D58">
        <w:rPr>
          <w:lang w:eastAsia="en-US"/>
        </w:rPr>
        <w:t xml:space="preserve"> </w:t>
      </w:r>
      <w:r w:rsidR="00686D58" w:rsidRPr="00686D58">
        <w:rPr>
          <w:highlight w:val="yellow"/>
          <w:lang w:eastAsia="en-US"/>
        </w:rPr>
        <w:t>INDG Tax Content and Data Operations Services</w:t>
      </w:r>
      <w:r>
        <w:rPr>
          <w:lang w:eastAsia="en-US"/>
        </w:rPr>
        <w:t xml:space="preserve">. </w:t>
      </w:r>
      <w:r>
        <w:rPr>
          <w:lang w:eastAsia="en-US"/>
        </w:rPr>
        <w:br/>
      </w:r>
      <w:r>
        <w:rPr>
          <w:lang w:eastAsia="en-US"/>
        </w:rPr>
        <w:tab/>
      </w:r>
      <w:r>
        <w:rPr>
          <w:lang w:eastAsia="en-US"/>
        </w:rPr>
        <w:br/>
      </w:r>
      <w:r>
        <w:rPr>
          <w:lang w:eastAsia="en-US"/>
        </w:rPr>
        <w:tab/>
        <w:t>“</w:t>
      </w:r>
      <w:r w:rsidRPr="005F307C">
        <w:rPr>
          <w:u w:val="single"/>
          <w:lang w:eastAsia="en-US"/>
        </w:rPr>
        <w:t>Document</w:t>
      </w:r>
      <w:r>
        <w:rPr>
          <w:lang w:eastAsia="en-US"/>
        </w:rPr>
        <w:t xml:space="preserve">” shall mean the forms, instructions, and publications that </w:t>
      </w:r>
      <w:r w:rsidR="006A3B14">
        <w:rPr>
          <w:strike/>
          <w:lang w:eastAsia="en-US"/>
        </w:rPr>
        <w:t>INDG</w:t>
      </w:r>
      <w:r>
        <w:rPr>
          <w:lang w:eastAsia="en-US"/>
        </w:rPr>
        <w:t xml:space="preserve"> </w:t>
      </w:r>
      <w:proofErr w:type="spellStart"/>
      <w:r w:rsidR="00686D58" w:rsidRPr="00686D58">
        <w:rPr>
          <w:highlight w:val="yellow"/>
          <w:lang w:eastAsia="en-US"/>
        </w:rPr>
        <w:t>INDG</w:t>
      </w:r>
      <w:proofErr w:type="spellEnd"/>
      <w:r w:rsidR="00686D58">
        <w:rPr>
          <w:lang w:eastAsia="en-US"/>
        </w:rPr>
        <w:t xml:space="preserve"> </w:t>
      </w:r>
      <w:r>
        <w:rPr>
          <w:lang w:eastAsia="en-US"/>
        </w:rPr>
        <w:t>provides to Service Provider for processing.</w:t>
      </w:r>
    </w:p>
    <w:p w14:paraId="26CF54DC" w14:textId="359E3B73" w:rsidR="00931DF7" w:rsidRPr="00F43D35" w:rsidRDefault="00931DF7" w:rsidP="00931DF7">
      <w:pPr>
        <w:pStyle w:val="BodyText"/>
        <w:ind w:firstLine="720"/>
        <w:rPr>
          <w:lang w:eastAsia="en-US"/>
        </w:rPr>
      </w:pPr>
      <w:r w:rsidRPr="00F43D35">
        <w:rPr>
          <w:lang w:eastAsia="en-US"/>
        </w:rPr>
        <w:t>“</w:t>
      </w:r>
      <w:r w:rsidRPr="00F43D35">
        <w:rPr>
          <w:u w:val="single"/>
          <w:lang w:eastAsia="en-US"/>
        </w:rPr>
        <w:t>Service Provider Personnel</w:t>
      </w:r>
      <w:r w:rsidRPr="00F43D35">
        <w:rPr>
          <w:lang w:eastAsia="en-US"/>
        </w:rPr>
        <w:t xml:space="preserve">” shall mean </w:t>
      </w:r>
      <w:r>
        <w:rPr>
          <w:lang w:eastAsia="en-US"/>
        </w:rPr>
        <w:t xml:space="preserve">the </w:t>
      </w:r>
      <w:r w:rsidRPr="00F43D35">
        <w:rPr>
          <w:lang w:eastAsia="en-US"/>
        </w:rPr>
        <w:t xml:space="preserve">Service Provider Personnel, including account, staff and new hire trainees who provide or support the </w:t>
      </w:r>
      <w:r w:rsidR="006A3B14">
        <w:rPr>
          <w:strike/>
          <w:lang w:eastAsia="en-US"/>
        </w:rPr>
        <w:t>INDG Tax Content and Data Operations Services</w:t>
      </w:r>
      <w:r w:rsidRPr="00F43D35">
        <w:rPr>
          <w:lang w:eastAsia="en-US"/>
        </w:rPr>
        <w:t xml:space="preserve"> </w:t>
      </w:r>
      <w:r w:rsidR="00686D58" w:rsidRPr="00686D58">
        <w:rPr>
          <w:highlight w:val="yellow"/>
          <w:lang w:eastAsia="en-US"/>
        </w:rPr>
        <w:t>INDG Tax Content and Data Operations Services</w:t>
      </w:r>
      <w:r w:rsidR="00686D58" w:rsidRPr="00F43D35">
        <w:rPr>
          <w:lang w:eastAsia="en-US"/>
        </w:rPr>
        <w:t xml:space="preserve"> </w:t>
      </w:r>
      <w:r w:rsidRPr="00F43D35">
        <w:rPr>
          <w:lang w:eastAsia="en-US"/>
        </w:rPr>
        <w:t>pursuant to this Statement of Work.</w:t>
      </w:r>
    </w:p>
    <w:p w14:paraId="7AF7311E" w14:textId="595DB134" w:rsidR="00931DF7" w:rsidRPr="00F43D35" w:rsidRDefault="00931DF7" w:rsidP="00931DF7">
      <w:pPr>
        <w:pStyle w:val="BodyText"/>
        <w:ind w:firstLine="720"/>
        <w:rPr>
          <w:lang w:eastAsia="en-US"/>
        </w:rPr>
      </w:pPr>
      <w:r w:rsidRPr="00F43D35">
        <w:rPr>
          <w:lang w:eastAsia="en-US"/>
        </w:rPr>
        <w:t>“</w:t>
      </w:r>
      <w:r w:rsidRPr="00F43D35">
        <w:rPr>
          <w:u w:val="single"/>
          <w:lang w:eastAsia="en-US"/>
        </w:rPr>
        <w:t>Service Provider Service Locations</w:t>
      </w:r>
      <w:r w:rsidRPr="00F43D35">
        <w:rPr>
          <w:lang w:eastAsia="en-US"/>
        </w:rPr>
        <w:t>” shall mean the Se</w:t>
      </w:r>
      <w:r>
        <w:rPr>
          <w:lang w:eastAsia="en-US"/>
        </w:rPr>
        <w:t xml:space="preserve">rvice Provider locations listed </w:t>
      </w:r>
      <w:r w:rsidRPr="00F43D35">
        <w:rPr>
          <w:lang w:eastAsia="en-US"/>
        </w:rPr>
        <w:t xml:space="preserve">herein from which Service Provider shall perform the </w:t>
      </w:r>
      <w:r w:rsidR="006A3B14">
        <w:rPr>
          <w:strike/>
          <w:lang w:eastAsia="en-US"/>
        </w:rPr>
        <w:t>INDG Tax Content and Data Operations Services</w:t>
      </w:r>
      <w:r w:rsidR="00686D58" w:rsidRPr="00686D58">
        <w:rPr>
          <w:highlight w:val="yellow"/>
          <w:lang w:eastAsia="en-US"/>
        </w:rPr>
        <w:t xml:space="preserve"> INDG Tax Content and Data Operations Services</w:t>
      </w:r>
      <w:r w:rsidRPr="00F43D35">
        <w:rPr>
          <w:lang w:eastAsia="en-US"/>
        </w:rPr>
        <w:t>.</w:t>
      </w:r>
    </w:p>
    <w:p w14:paraId="78244AC0" w14:textId="41AA5766" w:rsidR="00931DF7" w:rsidRPr="00F43D35" w:rsidRDefault="00931DF7" w:rsidP="00931DF7">
      <w:pPr>
        <w:pStyle w:val="BodyText"/>
        <w:ind w:firstLine="720"/>
      </w:pPr>
      <w:r w:rsidRPr="00F43D35">
        <w:t>“</w:t>
      </w:r>
      <w:r w:rsidRPr="00F43D35">
        <w:rPr>
          <w:u w:val="single"/>
        </w:rPr>
        <w:t>Statement of Work Effective Date</w:t>
      </w:r>
      <w:r w:rsidRPr="00F43D35">
        <w:t xml:space="preserve">” shall mean </w:t>
      </w:r>
      <w:r w:rsidRPr="00686D58">
        <w:rPr>
          <w:strike/>
        </w:rPr>
        <w:t xml:space="preserve">May 1, </w:t>
      </w:r>
      <w:commentRangeStart w:id="0"/>
      <w:r w:rsidRPr="00686D58">
        <w:rPr>
          <w:strike/>
        </w:rPr>
        <w:t>2021</w:t>
      </w:r>
      <w:commentRangeEnd w:id="0"/>
      <w:r w:rsidR="009E1097">
        <w:rPr>
          <w:rStyle w:val="CommentReference"/>
          <w:rFonts w:asciiTheme="minorHAnsi" w:eastAsiaTheme="minorHAnsi" w:hAnsiTheme="minorHAnsi" w:cstheme="minorBidi"/>
          <w:lang w:eastAsia="en-US"/>
        </w:rPr>
        <w:commentReference w:id="0"/>
      </w:r>
      <w:r w:rsidRPr="00F43D35">
        <w:t>.</w:t>
      </w:r>
      <w:ins w:id="1" w:author="Rosenblum, Michelle" w:date="2024-08-15T15:57:00Z">
        <w:r w:rsidR="009E1097">
          <w:t xml:space="preserve">  </w:t>
        </w:r>
      </w:ins>
    </w:p>
    <w:p w14:paraId="23549586" w14:textId="77777777" w:rsidR="00931DF7" w:rsidRPr="00F43D35" w:rsidRDefault="00931DF7" w:rsidP="00931DF7">
      <w:pPr>
        <w:pStyle w:val="BodyText"/>
        <w:ind w:firstLine="720"/>
      </w:pPr>
      <w:r w:rsidRPr="00F43D35">
        <w:rPr>
          <w:rStyle w:val="Level3Char"/>
        </w:rPr>
        <w:t>“Statement of Work Term” shall mean the term of this Statement of Work pursuant to Section 3.01 hereof.</w:t>
      </w:r>
    </w:p>
    <w:p w14:paraId="7EF8ED33" w14:textId="6866BD8F" w:rsidR="00931DF7" w:rsidRDefault="00931DF7" w:rsidP="00931DF7">
      <w:pPr>
        <w:pStyle w:val="BodyText"/>
        <w:ind w:firstLine="720"/>
        <w:rPr>
          <w:lang w:eastAsia="en-US"/>
        </w:rPr>
      </w:pPr>
      <w:r w:rsidRPr="00F43D35">
        <w:rPr>
          <w:lang w:eastAsia="en-US"/>
        </w:rPr>
        <w:lastRenderedPageBreak/>
        <w:t>“</w:t>
      </w:r>
      <w:r w:rsidR="006A3B14">
        <w:rPr>
          <w:strike/>
          <w:u w:val="single"/>
          <w:lang w:eastAsia="en-US"/>
        </w:rPr>
        <w:t>INDG Tax Content and Data Operations Services</w:t>
      </w:r>
      <w:r w:rsidR="00B14E14" w:rsidRPr="00B14E14">
        <w:rPr>
          <w:highlight w:val="yellow"/>
          <w:lang w:eastAsia="en-US"/>
        </w:rPr>
        <w:t xml:space="preserve"> </w:t>
      </w:r>
      <w:r w:rsidR="00B14E14" w:rsidRPr="00686D58">
        <w:rPr>
          <w:highlight w:val="yellow"/>
          <w:lang w:eastAsia="en-US"/>
        </w:rPr>
        <w:t>INDG Tax Content and Data Operations Services</w:t>
      </w:r>
      <w:r w:rsidRPr="00F43D35">
        <w:rPr>
          <w:lang w:eastAsia="en-US"/>
        </w:rPr>
        <w:t xml:space="preserve">” shall mean the </w:t>
      </w:r>
      <w:r w:rsidR="006A3B14">
        <w:rPr>
          <w:strike/>
          <w:lang w:eastAsia="en-US"/>
        </w:rPr>
        <w:t>INDG Tax Content and Data Operations Services</w:t>
      </w:r>
      <w:r w:rsidRPr="00F43D35">
        <w:rPr>
          <w:lang w:eastAsia="en-US"/>
        </w:rPr>
        <w:t xml:space="preserve"> </w:t>
      </w:r>
      <w:r w:rsidR="00B14E14" w:rsidRPr="00686D58">
        <w:rPr>
          <w:highlight w:val="yellow"/>
          <w:lang w:eastAsia="en-US"/>
        </w:rPr>
        <w:t>INDG Tax Content and Data Operations Services</w:t>
      </w:r>
      <w:r w:rsidR="00B14E14" w:rsidRPr="00F43D35">
        <w:rPr>
          <w:lang w:eastAsia="en-US"/>
        </w:rPr>
        <w:t xml:space="preserve"> </w:t>
      </w:r>
      <w:r w:rsidRPr="00F43D35">
        <w:rPr>
          <w:lang w:eastAsia="en-US"/>
        </w:rPr>
        <w:t xml:space="preserve">provided in this Statement of Work, including Service Provider’s performance of various </w:t>
      </w:r>
      <w:r w:rsidRPr="00F43D35">
        <w:t xml:space="preserve">operations in support of </w:t>
      </w:r>
      <w:r>
        <w:t>Document</w:t>
      </w:r>
      <w:r w:rsidRPr="00F43D35">
        <w:t xml:space="preserve"> processing. </w:t>
      </w:r>
      <w:r w:rsidRPr="00F43D35">
        <w:rPr>
          <w:lang w:eastAsia="en-US"/>
        </w:rPr>
        <w:t xml:space="preserve">For the avoidance of doubt, </w:t>
      </w:r>
      <w:r w:rsidR="006A3B14">
        <w:rPr>
          <w:strike/>
          <w:lang w:eastAsia="en-US"/>
        </w:rPr>
        <w:t>INDG Tax Content and Data Operations Services</w:t>
      </w:r>
      <w:r w:rsidR="00B14E14">
        <w:rPr>
          <w:lang w:eastAsia="en-US"/>
        </w:rPr>
        <w:t xml:space="preserve"> </w:t>
      </w:r>
      <w:r w:rsidR="00B14E14" w:rsidRPr="00686D58">
        <w:rPr>
          <w:highlight w:val="yellow"/>
          <w:lang w:eastAsia="en-US"/>
        </w:rPr>
        <w:t>INDG Tax Content and Data Operations Services</w:t>
      </w:r>
      <w:r w:rsidRPr="00F43D35">
        <w:rPr>
          <w:lang w:eastAsia="en-US"/>
        </w:rPr>
        <w:t xml:space="preserve"> shall be deemed “Services” for purposes of the Master Agreement</w:t>
      </w:r>
      <w:r>
        <w:rPr>
          <w:lang w:eastAsia="en-US"/>
        </w:rPr>
        <w:t>.</w:t>
      </w:r>
    </w:p>
    <w:p w14:paraId="362124F1" w14:textId="30930B04" w:rsidR="00CB0144" w:rsidRDefault="00CB0144" w:rsidP="00CB0144">
      <w:pPr>
        <w:pStyle w:val="BodyText"/>
        <w:rPr>
          <w:lang w:eastAsia="en-US"/>
        </w:rPr>
      </w:pPr>
    </w:p>
    <w:p w14:paraId="73510640" w14:textId="66AC7D62" w:rsidR="00CB0144" w:rsidRPr="00CB0144" w:rsidRDefault="00CB0144" w:rsidP="00CB0144">
      <w:pPr>
        <w:keepNext/>
        <w:tabs>
          <w:tab w:val="num" w:pos="0"/>
        </w:tabs>
        <w:spacing w:after="240" w:line="240" w:lineRule="auto"/>
        <w:jc w:val="both"/>
        <w:outlineLvl w:val="0"/>
        <w:rPr>
          <w:rFonts w:ascii="Times New Roman" w:eastAsia="Times New Roman" w:hAnsi="Times New Roman" w:cs="Times New Roman"/>
          <w:b/>
          <w:sz w:val="24"/>
          <w:szCs w:val="24"/>
          <w:lang w:eastAsia="zh-CN"/>
        </w:rPr>
      </w:pPr>
      <w:r w:rsidRPr="00CB0144">
        <w:rPr>
          <w:rFonts w:ascii="Times New Roman" w:eastAsia="Times New Roman" w:hAnsi="Times New Roman" w:cs="Times New Roman"/>
          <w:b/>
          <w:sz w:val="24"/>
          <w:szCs w:val="24"/>
          <w:lang w:eastAsia="zh-CN"/>
        </w:rPr>
        <w:t xml:space="preserve"> ARTICLE 2</w:t>
      </w:r>
      <w:r>
        <w:rPr>
          <w:rFonts w:ascii="Times New Roman" w:eastAsia="Times New Roman" w:hAnsi="Times New Roman" w:cs="Times New Roman"/>
          <w:bCs/>
          <w:sz w:val="24"/>
          <w:szCs w:val="24"/>
          <w:lang w:eastAsia="zh-CN"/>
        </w:rPr>
        <w:tab/>
      </w:r>
      <w:r w:rsidRPr="00CB0144">
        <w:rPr>
          <w:rFonts w:ascii="Times New Roman" w:eastAsia="Times New Roman" w:hAnsi="Times New Roman" w:cs="Times New Roman"/>
          <w:b/>
          <w:sz w:val="24"/>
          <w:szCs w:val="24"/>
          <w:lang w:eastAsia="zh-CN"/>
        </w:rPr>
        <w:t xml:space="preserve"> </w:t>
      </w:r>
      <w:r w:rsidRPr="00CB0144">
        <w:rPr>
          <w:rFonts w:ascii="Times New Roman" w:eastAsia="Times New Roman" w:hAnsi="Times New Roman" w:cs="Times New Roman"/>
          <w:b/>
          <w:sz w:val="24"/>
          <w:szCs w:val="24"/>
          <w:u w:val="single"/>
          <w:lang w:eastAsia="zh-CN"/>
        </w:rPr>
        <w:t>INTERPRETATION OF DOCUMENTS</w:t>
      </w:r>
      <w:r w:rsidRPr="00CB0144">
        <w:rPr>
          <w:rFonts w:ascii="Times New Roman" w:eastAsia="Times New Roman" w:hAnsi="Times New Roman" w:cs="Times New Roman"/>
          <w:b/>
          <w:sz w:val="24"/>
          <w:szCs w:val="24"/>
          <w:lang w:eastAsia="zh-CN"/>
        </w:rPr>
        <w:t>.</w:t>
      </w:r>
    </w:p>
    <w:p w14:paraId="0669C9A7" w14:textId="77777777" w:rsidR="00CB0144" w:rsidRPr="00CB0144" w:rsidRDefault="00CB0144" w:rsidP="00CB0144">
      <w:pPr>
        <w:spacing w:before="120" w:after="120" w:line="240" w:lineRule="auto"/>
        <w:ind w:firstLine="720"/>
        <w:rPr>
          <w:rFonts w:ascii="Times New Roman" w:eastAsia="Times New Roman" w:hAnsi="Times New Roman" w:cs="Times New Roman"/>
          <w:sz w:val="24"/>
          <w:szCs w:val="24"/>
        </w:rPr>
      </w:pPr>
      <w:r w:rsidRPr="00CB0144">
        <w:rPr>
          <w:rFonts w:ascii="Times New Roman" w:eastAsia="Times New Roman" w:hAnsi="Times New Roman" w:cs="Times New Roman"/>
          <w:sz w:val="24"/>
          <w:szCs w:val="24"/>
        </w:rPr>
        <w:t>2.01</w:t>
      </w:r>
      <w:r w:rsidRPr="00CB0144">
        <w:rPr>
          <w:rFonts w:ascii="Times New Roman" w:eastAsia="Times New Roman" w:hAnsi="Times New Roman" w:cs="Times New Roman"/>
          <w:sz w:val="24"/>
          <w:szCs w:val="24"/>
        </w:rPr>
        <w:tab/>
      </w:r>
      <w:r w:rsidRPr="00CB0144">
        <w:rPr>
          <w:rFonts w:ascii="Times New Roman" w:eastAsia="Times New Roman" w:hAnsi="Times New Roman" w:cs="Times New Roman"/>
          <w:sz w:val="24"/>
          <w:szCs w:val="24"/>
          <w:u w:val="single"/>
        </w:rPr>
        <w:t>Incorporation and References</w:t>
      </w:r>
      <w:r w:rsidRPr="00CB0144">
        <w:rPr>
          <w:rFonts w:ascii="Times New Roman" w:eastAsia="Times New Roman" w:hAnsi="Times New Roman" w:cs="Times New Roman"/>
          <w:sz w:val="24"/>
          <w:szCs w:val="24"/>
        </w:rPr>
        <w:t>.  The provisions of Section 1.03 of the Master Agreement shall be incorporated herein by reference, to the extent applicable.  In addition, in this Statement of Work and the Attachments to this Statement of Work:</w:t>
      </w:r>
    </w:p>
    <w:p w14:paraId="2369BDA6" w14:textId="77777777" w:rsidR="00CB0144" w:rsidRPr="00CB0144" w:rsidRDefault="00CB0144" w:rsidP="00CB0144">
      <w:pPr>
        <w:spacing w:before="120" w:after="120" w:line="240" w:lineRule="auto"/>
        <w:ind w:firstLine="1440"/>
        <w:rPr>
          <w:rFonts w:ascii="Times New Roman" w:eastAsia="Times New Roman" w:hAnsi="Times New Roman" w:cs="Times New Roman"/>
          <w:sz w:val="24"/>
          <w:szCs w:val="24"/>
        </w:rPr>
      </w:pPr>
      <w:r w:rsidRPr="00CB0144">
        <w:rPr>
          <w:rFonts w:ascii="Times New Roman" w:eastAsia="Times New Roman" w:hAnsi="Times New Roman" w:cs="Times New Roman"/>
          <w:sz w:val="24"/>
          <w:szCs w:val="24"/>
        </w:rPr>
        <w:t>(1)</w:t>
      </w:r>
      <w:r w:rsidRPr="00CB0144">
        <w:rPr>
          <w:rFonts w:ascii="Times New Roman" w:eastAsia="Times New Roman" w:hAnsi="Times New Roman" w:cs="Times New Roman"/>
          <w:sz w:val="24"/>
          <w:szCs w:val="24"/>
        </w:rPr>
        <w:tab/>
        <w:t>The Attachments to this Statement of Work are hereby incorporated into and deemed part of this Statement of Work and all references to this Statement of Work shall include the Attachments to this Statement of Work; and</w:t>
      </w:r>
    </w:p>
    <w:p w14:paraId="2A9D42B4" w14:textId="77777777" w:rsidR="00CB0144" w:rsidRPr="00CB0144" w:rsidRDefault="00CB0144" w:rsidP="00CB0144">
      <w:pPr>
        <w:spacing w:before="120" w:after="120" w:line="240" w:lineRule="auto"/>
        <w:ind w:firstLine="1440"/>
        <w:rPr>
          <w:rFonts w:ascii="Times New Roman" w:eastAsia="Times New Roman" w:hAnsi="Times New Roman" w:cs="Times New Roman"/>
          <w:sz w:val="24"/>
          <w:szCs w:val="24"/>
        </w:rPr>
      </w:pPr>
      <w:r w:rsidRPr="00CB0144">
        <w:rPr>
          <w:rFonts w:ascii="Times New Roman" w:eastAsia="Times New Roman" w:hAnsi="Times New Roman" w:cs="Times New Roman"/>
          <w:sz w:val="24"/>
          <w:szCs w:val="24"/>
        </w:rPr>
        <w:t>(2)</w:t>
      </w:r>
      <w:r w:rsidRPr="00CB0144">
        <w:rPr>
          <w:rFonts w:ascii="Times New Roman" w:eastAsia="Times New Roman" w:hAnsi="Times New Roman" w:cs="Times New Roman"/>
          <w:sz w:val="24"/>
          <w:szCs w:val="24"/>
        </w:rPr>
        <w:tab/>
        <w:t>References to an Attachment, Section or Article shall be to such Attachment to, or Section or Article of, this Statement of Work, unless otherwise provided</w:t>
      </w:r>
      <w:bookmarkStart w:id="2" w:name="_cp_text_1_1019"/>
      <w:r w:rsidRPr="00CB0144">
        <w:rPr>
          <w:rFonts w:ascii="Times New Roman" w:eastAsia="Times New Roman" w:hAnsi="Times New Roman" w:cs="Times New Roman"/>
          <w:sz w:val="24"/>
          <w:szCs w:val="24"/>
        </w:rPr>
        <w:t xml:space="preserve">. </w:t>
      </w:r>
      <w:bookmarkEnd w:id="2"/>
    </w:p>
    <w:p w14:paraId="6E14AC1C" w14:textId="77777777" w:rsidR="00CB0144" w:rsidRPr="00CB0144" w:rsidRDefault="00CB0144" w:rsidP="00CB0144">
      <w:pPr>
        <w:spacing w:before="120" w:after="120" w:line="240" w:lineRule="auto"/>
        <w:ind w:firstLine="720"/>
        <w:rPr>
          <w:rFonts w:ascii="Times New Roman" w:eastAsia="Times New Roman" w:hAnsi="Times New Roman" w:cs="Times New Roman"/>
          <w:sz w:val="24"/>
          <w:szCs w:val="24"/>
        </w:rPr>
      </w:pPr>
      <w:r w:rsidRPr="00CB0144">
        <w:rPr>
          <w:rFonts w:ascii="Times New Roman" w:eastAsia="Times New Roman" w:hAnsi="Times New Roman" w:cs="Times New Roman"/>
          <w:sz w:val="24"/>
          <w:szCs w:val="24"/>
        </w:rPr>
        <w:t>2.02</w:t>
      </w:r>
      <w:r w:rsidRPr="00CB0144">
        <w:rPr>
          <w:rFonts w:ascii="Times New Roman" w:eastAsia="Times New Roman" w:hAnsi="Times New Roman" w:cs="Times New Roman"/>
          <w:sz w:val="24"/>
          <w:szCs w:val="24"/>
        </w:rPr>
        <w:tab/>
      </w:r>
      <w:r w:rsidRPr="00CB0144">
        <w:rPr>
          <w:rFonts w:ascii="Times New Roman" w:eastAsia="Times New Roman" w:hAnsi="Times New Roman" w:cs="Times New Roman"/>
          <w:sz w:val="24"/>
          <w:szCs w:val="24"/>
          <w:u w:val="single"/>
        </w:rPr>
        <w:t>Conflicts</w:t>
      </w:r>
      <w:r w:rsidRPr="00CB0144">
        <w:rPr>
          <w:rFonts w:ascii="Times New Roman" w:eastAsia="Times New Roman" w:hAnsi="Times New Roman" w:cs="Times New Roman"/>
          <w:sz w:val="24"/>
          <w:szCs w:val="24"/>
        </w:rPr>
        <w:t xml:space="preserve">.  </w:t>
      </w:r>
    </w:p>
    <w:p w14:paraId="2A1B9B45" w14:textId="77777777" w:rsidR="00CB0144" w:rsidRPr="00CB0144" w:rsidRDefault="00CB0144" w:rsidP="00CB0144">
      <w:pPr>
        <w:spacing w:before="120" w:after="120" w:line="240" w:lineRule="auto"/>
        <w:ind w:firstLine="1440"/>
        <w:rPr>
          <w:rFonts w:ascii="Times New Roman" w:eastAsia="Times New Roman" w:hAnsi="Times New Roman" w:cs="Times New Roman"/>
          <w:sz w:val="24"/>
          <w:szCs w:val="24"/>
        </w:rPr>
      </w:pPr>
      <w:r w:rsidRPr="00CB0144">
        <w:rPr>
          <w:rFonts w:ascii="Times New Roman" w:eastAsia="Times New Roman" w:hAnsi="Times New Roman" w:cs="Times New Roman"/>
          <w:sz w:val="24"/>
          <w:szCs w:val="24"/>
        </w:rPr>
        <w:t>(1)</w:t>
      </w:r>
      <w:r w:rsidRPr="00CB0144">
        <w:rPr>
          <w:rFonts w:ascii="Times New Roman" w:eastAsia="Times New Roman" w:hAnsi="Times New Roman" w:cs="Times New Roman"/>
          <w:sz w:val="24"/>
          <w:szCs w:val="24"/>
        </w:rPr>
        <w:tab/>
        <w:t>This Statement of Work is a Statement of Work under the Master Agreement and is subject to all of the terms of the Master Agreement, including the Exhibits thereto. Notwithstanding the foregoing, if a provision of this Statement of Work specifically references a provision in the Master Agreement and provides that the provision of this Statement of Work shall control in the event of a conflict, then such provision in this Statement of Work shall control with respect to the Services under this Statement of Work.</w:t>
      </w:r>
    </w:p>
    <w:p w14:paraId="00206B87" w14:textId="77777777" w:rsidR="00CB0144" w:rsidRPr="00CB0144" w:rsidRDefault="00CB0144" w:rsidP="00CB0144">
      <w:pPr>
        <w:spacing w:before="120" w:after="120" w:line="240" w:lineRule="auto"/>
        <w:ind w:firstLine="1440"/>
        <w:rPr>
          <w:rFonts w:ascii="Times New Roman" w:eastAsia="Times New Roman" w:hAnsi="Times New Roman" w:cs="Times New Roman"/>
          <w:sz w:val="24"/>
          <w:szCs w:val="24"/>
        </w:rPr>
      </w:pPr>
      <w:r w:rsidRPr="00CB0144">
        <w:rPr>
          <w:rFonts w:ascii="Times New Roman" w:eastAsia="Times New Roman" w:hAnsi="Times New Roman" w:cs="Times New Roman"/>
          <w:sz w:val="24"/>
          <w:szCs w:val="24"/>
        </w:rPr>
        <w:t>(2)</w:t>
      </w:r>
      <w:r w:rsidRPr="00CB0144">
        <w:rPr>
          <w:rFonts w:ascii="Times New Roman" w:eastAsia="Times New Roman" w:hAnsi="Times New Roman" w:cs="Times New Roman"/>
          <w:sz w:val="24"/>
          <w:szCs w:val="24"/>
        </w:rPr>
        <w:tab/>
        <w:t xml:space="preserve">Except as otherwise expressly set forth in the body of this Statement of Work or in any of the Attachments, in the event of a conflict between the provisions in the body of this Statement of Work and the Attachments, the provisions in the body of this Statement of Work shall prevail. </w:t>
      </w:r>
    </w:p>
    <w:p w14:paraId="76C9DC20" w14:textId="77777777" w:rsidR="00CB0144" w:rsidRPr="00CB0144" w:rsidRDefault="00CB0144" w:rsidP="00CB0144">
      <w:pPr>
        <w:spacing w:before="120" w:after="120" w:line="240" w:lineRule="auto"/>
        <w:ind w:firstLine="720"/>
        <w:rPr>
          <w:rFonts w:ascii="Times New Roman" w:eastAsia="Times New Roman" w:hAnsi="Times New Roman" w:cs="Times New Roman"/>
          <w:sz w:val="24"/>
          <w:szCs w:val="24"/>
        </w:rPr>
      </w:pPr>
      <w:r w:rsidRPr="00CB0144">
        <w:rPr>
          <w:rFonts w:ascii="Times New Roman" w:eastAsia="Times New Roman" w:hAnsi="Times New Roman" w:cs="Times New Roman"/>
          <w:sz w:val="24"/>
          <w:szCs w:val="24"/>
        </w:rPr>
        <w:t>2.03</w:t>
      </w:r>
      <w:r w:rsidRPr="00CB0144">
        <w:rPr>
          <w:rFonts w:ascii="Times New Roman" w:eastAsia="Times New Roman" w:hAnsi="Times New Roman" w:cs="Times New Roman"/>
          <w:sz w:val="24"/>
          <w:szCs w:val="24"/>
        </w:rPr>
        <w:tab/>
      </w:r>
      <w:r w:rsidRPr="00CB0144">
        <w:rPr>
          <w:rFonts w:ascii="Times New Roman" w:eastAsia="Times New Roman" w:hAnsi="Times New Roman" w:cs="Times New Roman"/>
          <w:sz w:val="24"/>
          <w:szCs w:val="24"/>
          <w:u w:val="single"/>
        </w:rPr>
        <w:t>Headings</w:t>
      </w:r>
      <w:r w:rsidRPr="00CB0144">
        <w:rPr>
          <w:rFonts w:ascii="Times New Roman" w:eastAsia="Times New Roman" w:hAnsi="Times New Roman" w:cs="Times New Roman"/>
          <w:sz w:val="24"/>
          <w:szCs w:val="24"/>
        </w:rPr>
        <w:t xml:space="preserve">.  Article and Section headings are for reference and convenience only and shall not be considered in the interpretation of this Statement of Work. </w:t>
      </w:r>
    </w:p>
    <w:p w14:paraId="390EBFC6" w14:textId="0E929F30" w:rsidR="00CB0144" w:rsidRPr="00CB0144" w:rsidRDefault="00CB0144" w:rsidP="00CB0144">
      <w:pPr>
        <w:spacing w:before="120" w:after="120" w:line="240" w:lineRule="auto"/>
        <w:ind w:firstLine="720"/>
        <w:rPr>
          <w:rFonts w:ascii="Times New Roman" w:eastAsia="Times New Roman" w:hAnsi="Times New Roman" w:cs="Times New Roman"/>
          <w:sz w:val="24"/>
          <w:szCs w:val="24"/>
        </w:rPr>
      </w:pPr>
      <w:r w:rsidRPr="00CB0144">
        <w:rPr>
          <w:rFonts w:ascii="Times New Roman" w:eastAsia="Times New Roman" w:hAnsi="Times New Roman" w:cs="Times New Roman"/>
          <w:sz w:val="24"/>
          <w:szCs w:val="24"/>
        </w:rPr>
        <w:t>2.04</w:t>
      </w:r>
      <w:r w:rsidRPr="00CB0144">
        <w:rPr>
          <w:rFonts w:ascii="Times New Roman" w:eastAsia="Times New Roman" w:hAnsi="Times New Roman" w:cs="Times New Roman"/>
          <w:sz w:val="24"/>
          <w:szCs w:val="24"/>
        </w:rPr>
        <w:tab/>
      </w:r>
      <w:r w:rsidRPr="00CB0144">
        <w:rPr>
          <w:rFonts w:ascii="Times New Roman" w:eastAsia="Times New Roman" w:hAnsi="Times New Roman" w:cs="Times New Roman"/>
          <w:sz w:val="24"/>
          <w:szCs w:val="24"/>
          <w:u w:val="single"/>
        </w:rPr>
        <w:t>Affiliate</w:t>
      </w:r>
      <w:r w:rsidRPr="00CB0144">
        <w:rPr>
          <w:rFonts w:ascii="Times New Roman" w:eastAsia="Times New Roman" w:hAnsi="Times New Roman" w:cs="Times New Roman"/>
          <w:sz w:val="24"/>
          <w:szCs w:val="24"/>
        </w:rPr>
        <w:t xml:space="preserve">.  </w:t>
      </w:r>
      <w:r w:rsidR="006A3B14">
        <w:rPr>
          <w:rFonts w:ascii="Times New Roman" w:eastAsia="Times New Roman" w:hAnsi="Times New Roman" w:cs="Times New Roman"/>
          <w:sz w:val="24"/>
          <w:szCs w:val="24"/>
        </w:rPr>
        <w:t>INDG</w:t>
      </w:r>
      <w:r w:rsidRPr="00CB0144">
        <w:rPr>
          <w:rFonts w:ascii="Times New Roman" w:eastAsia="Times New Roman" w:hAnsi="Times New Roman" w:cs="Times New Roman"/>
          <w:sz w:val="24"/>
          <w:szCs w:val="24"/>
        </w:rPr>
        <w:t xml:space="preserve"> is entering into this Statement of Work pursuant to Section 2.16 of the Master Agreement.</w:t>
      </w:r>
    </w:p>
    <w:p w14:paraId="141A6DA6" w14:textId="2ED58BB3" w:rsidR="00CB0144" w:rsidRDefault="00CB0144" w:rsidP="00CB0144">
      <w:pPr>
        <w:pStyle w:val="BodyText"/>
        <w:rPr>
          <w:lang w:eastAsia="en-US"/>
        </w:rPr>
      </w:pPr>
    </w:p>
    <w:p w14:paraId="68106B20" w14:textId="6F618CC2" w:rsidR="00CB0144" w:rsidRPr="00CB0144" w:rsidRDefault="00CB0144" w:rsidP="00CB0144">
      <w:pPr>
        <w:keepNext/>
        <w:tabs>
          <w:tab w:val="num" w:pos="0"/>
        </w:tabs>
        <w:spacing w:after="240" w:line="240" w:lineRule="auto"/>
        <w:outlineLvl w:val="0"/>
        <w:rPr>
          <w:rFonts w:ascii="Times New Roman" w:eastAsia="Times New Roman" w:hAnsi="Times New Roman" w:cs="Times New Roman"/>
          <w:sz w:val="24"/>
          <w:szCs w:val="24"/>
          <w:lang w:eastAsia="zh-CN"/>
        </w:rPr>
      </w:pPr>
      <w:r w:rsidRPr="00CB0144">
        <w:rPr>
          <w:rFonts w:ascii="Times New Roman" w:eastAsia="Times New Roman" w:hAnsi="Times New Roman" w:cs="Times New Roman"/>
          <w:b/>
          <w:sz w:val="24"/>
          <w:szCs w:val="24"/>
          <w:lang w:eastAsia="zh-CN"/>
        </w:rPr>
        <w:t>ARTICLE 3</w:t>
      </w:r>
      <w:r>
        <w:rPr>
          <w:rFonts w:ascii="Times New Roman" w:eastAsia="Times New Roman" w:hAnsi="Times New Roman" w:cs="Times New Roman"/>
          <w:bCs/>
          <w:sz w:val="24"/>
          <w:szCs w:val="24"/>
          <w:lang w:eastAsia="zh-CN"/>
        </w:rPr>
        <w:tab/>
      </w:r>
      <w:r w:rsidRPr="00CB0144">
        <w:rPr>
          <w:rFonts w:ascii="Times New Roman" w:eastAsia="Times New Roman" w:hAnsi="Times New Roman" w:cs="Times New Roman"/>
          <w:b/>
          <w:sz w:val="24"/>
          <w:szCs w:val="24"/>
          <w:lang w:eastAsia="zh-CN"/>
        </w:rPr>
        <w:t>TERM</w:t>
      </w:r>
      <w:r w:rsidRPr="00CB0144">
        <w:rPr>
          <w:rFonts w:ascii="Times New Roman" w:eastAsia="Times New Roman" w:hAnsi="Times New Roman" w:cs="Times New Roman"/>
          <w:sz w:val="24"/>
          <w:szCs w:val="24"/>
          <w:lang w:eastAsia="zh-CN"/>
        </w:rPr>
        <w:t>.</w:t>
      </w:r>
    </w:p>
    <w:p w14:paraId="58EA8EE1" w14:textId="5DC442D7" w:rsidR="00CB0144" w:rsidRPr="00CB0144" w:rsidRDefault="00CB0144" w:rsidP="00CB0144">
      <w:pPr>
        <w:spacing w:before="120" w:after="120" w:line="240" w:lineRule="auto"/>
        <w:ind w:firstLine="720"/>
        <w:rPr>
          <w:rFonts w:ascii="Times New Roman" w:eastAsia="Times New Roman" w:hAnsi="Times New Roman" w:cs="Times New Roman"/>
          <w:sz w:val="24"/>
          <w:szCs w:val="24"/>
        </w:rPr>
      </w:pPr>
      <w:bookmarkStart w:id="3" w:name="_Toc217015038"/>
      <w:bookmarkStart w:id="4" w:name="_Toc223754224"/>
      <w:r w:rsidRPr="00CB0144">
        <w:rPr>
          <w:rFonts w:ascii="Times New Roman" w:eastAsia="Times New Roman" w:hAnsi="Times New Roman" w:cs="Times New Roman"/>
          <w:sz w:val="24"/>
          <w:szCs w:val="24"/>
        </w:rPr>
        <w:t>3.01</w:t>
      </w:r>
      <w:r w:rsidRPr="00CB0144">
        <w:rPr>
          <w:rFonts w:ascii="Times New Roman" w:eastAsia="Times New Roman" w:hAnsi="Times New Roman" w:cs="Times New Roman"/>
          <w:sz w:val="24"/>
          <w:szCs w:val="24"/>
        </w:rPr>
        <w:tab/>
      </w:r>
      <w:r w:rsidRPr="00CB0144">
        <w:rPr>
          <w:rFonts w:ascii="Times New Roman" w:eastAsia="Times New Roman" w:hAnsi="Times New Roman" w:cs="Times New Roman"/>
          <w:sz w:val="24"/>
          <w:szCs w:val="24"/>
          <w:u w:val="single"/>
        </w:rPr>
        <w:t>Statement of Work Term</w:t>
      </w:r>
      <w:r w:rsidRPr="00CB0144">
        <w:rPr>
          <w:rFonts w:ascii="Times New Roman" w:eastAsia="Times New Roman" w:hAnsi="Times New Roman" w:cs="Times New Roman"/>
          <w:sz w:val="24"/>
          <w:szCs w:val="24"/>
        </w:rPr>
        <w:t>.</w:t>
      </w:r>
      <w:bookmarkEnd w:id="3"/>
      <w:bookmarkEnd w:id="4"/>
      <w:r w:rsidRPr="00CB0144">
        <w:rPr>
          <w:rFonts w:ascii="Times New Roman" w:eastAsia="Times New Roman" w:hAnsi="Times New Roman" w:cs="Times New Roman"/>
          <w:sz w:val="24"/>
          <w:szCs w:val="24"/>
        </w:rPr>
        <w:t xml:space="preserve">  The initial term of this Statement of Work shall commence on the Statement of Work Effective Date and continue until 23:59 (Eastern Time) on </w:t>
      </w:r>
      <w:r w:rsidRPr="00CB0144">
        <w:rPr>
          <w:rFonts w:ascii="Times New Roman" w:eastAsia="Times New Roman" w:hAnsi="Times New Roman" w:cs="Times New Roman"/>
          <w:sz w:val="24"/>
          <w:szCs w:val="24"/>
          <w:highlight w:val="yellow"/>
        </w:rPr>
        <w:t>December 31, 2025</w:t>
      </w:r>
      <w:r w:rsidRPr="00CB0144">
        <w:rPr>
          <w:rFonts w:ascii="Times New Roman" w:eastAsia="Times New Roman" w:hAnsi="Times New Roman" w:cs="Times New Roman"/>
          <w:sz w:val="24"/>
          <w:szCs w:val="24"/>
        </w:rPr>
        <w:t xml:space="preserve">, or such earlier date upon which this Statement of Work may be terminated in accordance with </w:t>
      </w:r>
      <w:r w:rsidRPr="00CB0144">
        <w:rPr>
          <w:rFonts w:ascii="Times New Roman" w:eastAsia="Times New Roman" w:hAnsi="Times New Roman" w:cs="Times New Roman"/>
          <w:sz w:val="24"/>
          <w:szCs w:val="24"/>
          <w:u w:val="single"/>
        </w:rPr>
        <w:t>Article 20</w:t>
      </w:r>
      <w:r w:rsidRPr="00CB0144">
        <w:rPr>
          <w:rFonts w:ascii="Times New Roman" w:eastAsia="Times New Roman" w:hAnsi="Times New Roman" w:cs="Times New Roman"/>
          <w:sz w:val="24"/>
          <w:szCs w:val="24"/>
        </w:rPr>
        <w:t xml:space="preserve"> of the Master Agreement. </w:t>
      </w:r>
      <w:r w:rsidRPr="00CB0144">
        <w:rPr>
          <w:rFonts w:ascii="Times New Roman" w:eastAsia="Times New Roman" w:hAnsi="Times New Roman" w:cs="Times New Roman"/>
          <w:sz w:val="24"/>
          <w:szCs w:val="24"/>
        </w:rPr>
        <w:tab/>
      </w:r>
    </w:p>
    <w:p w14:paraId="397828ED" w14:textId="5B836C03" w:rsidR="00CB0144" w:rsidRPr="00CB0144" w:rsidRDefault="00CB0144" w:rsidP="00CB0144">
      <w:pPr>
        <w:spacing w:after="240" w:line="240" w:lineRule="auto"/>
        <w:ind w:firstLine="720"/>
        <w:jc w:val="both"/>
        <w:rPr>
          <w:rFonts w:ascii="Times New Roman" w:eastAsia="Times New Roman" w:hAnsi="Times New Roman" w:cs="Times New Roman"/>
          <w:sz w:val="24"/>
          <w:szCs w:val="24"/>
          <w:lang w:eastAsia="zh-CN"/>
        </w:rPr>
      </w:pPr>
      <w:r w:rsidRPr="00CB0144">
        <w:rPr>
          <w:rFonts w:ascii="Times New Roman" w:eastAsia="Times New Roman" w:hAnsi="Times New Roman" w:cs="Times New Roman"/>
          <w:sz w:val="24"/>
          <w:szCs w:val="24"/>
          <w:lang w:eastAsia="zh-CN"/>
        </w:rPr>
        <w:lastRenderedPageBreak/>
        <w:t>3.02</w:t>
      </w:r>
      <w:r w:rsidRPr="00CB0144">
        <w:rPr>
          <w:rFonts w:ascii="Times New Roman" w:eastAsia="Times New Roman" w:hAnsi="Times New Roman" w:cs="Times New Roman"/>
          <w:sz w:val="24"/>
          <w:szCs w:val="24"/>
          <w:lang w:eastAsia="zh-CN"/>
        </w:rPr>
        <w:tab/>
      </w:r>
      <w:r w:rsidRPr="00CB0144">
        <w:rPr>
          <w:rFonts w:ascii="Times New Roman" w:eastAsia="Times New Roman" w:hAnsi="Times New Roman" w:cs="Times New Roman"/>
          <w:sz w:val="24"/>
          <w:szCs w:val="24"/>
          <w:u w:val="single"/>
          <w:lang w:eastAsia="zh-CN"/>
        </w:rPr>
        <w:t>Renewal and Extension</w:t>
      </w:r>
      <w:r w:rsidRPr="00CB0144">
        <w:rPr>
          <w:rFonts w:ascii="Times New Roman" w:eastAsia="Times New Roman" w:hAnsi="Times New Roman" w:cs="Times New Roman"/>
          <w:sz w:val="24"/>
          <w:szCs w:val="24"/>
          <w:lang w:eastAsia="zh-CN"/>
        </w:rPr>
        <w:t>.  This Statement of Work shall automatically renew for additional consecutive one (1) year periods (each, a “</w:t>
      </w:r>
      <w:r w:rsidRPr="00CB0144">
        <w:rPr>
          <w:rFonts w:ascii="Times New Roman" w:eastAsia="Times New Roman" w:hAnsi="Times New Roman" w:cs="Times New Roman"/>
          <w:sz w:val="24"/>
          <w:szCs w:val="24"/>
          <w:u w:val="single"/>
          <w:lang w:eastAsia="zh-CN"/>
        </w:rPr>
        <w:t>Renewal SOW Term</w:t>
      </w:r>
      <w:r w:rsidRPr="00CB0144">
        <w:rPr>
          <w:rFonts w:ascii="Times New Roman" w:eastAsia="Times New Roman" w:hAnsi="Times New Roman" w:cs="Times New Roman"/>
          <w:sz w:val="24"/>
          <w:szCs w:val="24"/>
          <w:lang w:eastAsia="zh-CN"/>
        </w:rPr>
        <w:t xml:space="preserve">”), unless </w:t>
      </w:r>
      <w:r w:rsidRPr="00CB0144">
        <w:rPr>
          <w:rFonts w:ascii="Times New Roman" w:eastAsia="Times New Roman" w:hAnsi="Times New Roman" w:cs="Times New Roman"/>
          <w:strike/>
          <w:sz w:val="24"/>
          <w:szCs w:val="24"/>
          <w:lang w:eastAsia="zh-CN"/>
        </w:rPr>
        <w:t>Bloomberg BNA</w:t>
      </w:r>
      <w:r w:rsidRPr="00CB0144">
        <w:rPr>
          <w:rFonts w:ascii="Times New Roman" w:eastAsia="Times New Roman" w:hAnsi="Times New Roman" w:cs="Times New Roman"/>
          <w:sz w:val="24"/>
          <w:szCs w:val="24"/>
          <w:lang w:eastAsia="zh-CN"/>
        </w:rPr>
        <w:t xml:space="preserve"> </w:t>
      </w:r>
      <w:r w:rsidRPr="00CB0144">
        <w:rPr>
          <w:rFonts w:ascii="Times New Roman" w:eastAsia="Times New Roman" w:hAnsi="Times New Roman" w:cs="Times New Roman"/>
          <w:sz w:val="24"/>
          <w:szCs w:val="24"/>
          <w:highlight w:val="yellow"/>
          <w:lang w:eastAsia="zh-CN"/>
        </w:rPr>
        <w:t>INDG</w:t>
      </w:r>
      <w:r>
        <w:rPr>
          <w:rFonts w:ascii="Times New Roman" w:eastAsia="Times New Roman" w:hAnsi="Times New Roman" w:cs="Times New Roman"/>
          <w:sz w:val="24"/>
          <w:szCs w:val="24"/>
          <w:lang w:eastAsia="zh-CN"/>
        </w:rPr>
        <w:t xml:space="preserve"> </w:t>
      </w:r>
      <w:r w:rsidRPr="00CB0144">
        <w:rPr>
          <w:rFonts w:ascii="Times New Roman" w:eastAsia="Times New Roman" w:hAnsi="Times New Roman" w:cs="Times New Roman"/>
          <w:sz w:val="24"/>
          <w:szCs w:val="24"/>
          <w:lang w:eastAsia="zh-CN"/>
        </w:rPr>
        <w:t>elects not to renew by providing Service Provider with at least sixty (60) days’ written notice prior to the end of the then current term.</w:t>
      </w:r>
    </w:p>
    <w:p w14:paraId="51C6E81C" w14:textId="3CD74CBD" w:rsidR="00CB0144" w:rsidRPr="00CB0144" w:rsidRDefault="00CB0144" w:rsidP="00CB0144">
      <w:pPr>
        <w:spacing w:after="240" w:line="240" w:lineRule="auto"/>
        <w:ind w:firstLine="720"/>
        <w:jc w:val="both"/>
        <w:rPr>
          <w:rFonts w:ascii="Times New Roman" w:eastAsia="Times New Roman" w:hAnsi="Times New Roman" w:cs="Times New Roman"/>
          <w:sz w:val="24"/>
          <w:szCs w:val="24"/>
          <w:lang w:eastAsia="zh-CN"/>
        </w:rPr>
      </w:pPr>
      <w:r w:rsidRPr="00CB0144">
        <w:rPr>
          <w:rFonts w:ascii="Times New Roman" w:eastAsia="Times New Roman" w:hAnsi="Times New Roman" w:cs="Times New Roman"/>
          <w:sz w:val="24"/>
          <w:szCs w:val="24"/>
          <w:lang w:eastAsia="zh-CN"/>
        </w:rPr>
        <w:t>3.03</w:t>
      </w:r>
      <w:r w:rsidRPr="00CB0144">
        <w:rPr>
          <w:rFonts w:ascii="Times New Roman" w:eastAsia="Times New Roman" w:hAnsi="Times New Roman" w:cs="Times New Roman"/>
          <w:sz w:val="24"/>
          <w:szCs w:val="24"/>
          <w:lang w:eastAsia="zh-CN"/>
        </w:rPr>
        <w:tab/>
      </w:r>
      <w:r w:rsidRPr="00CB0144">
        <w:rPr>
          <w:rFonts w:ascii="Times New Roman" w:eastAsia="Times New Roman" w:hAnsi="Times New Roman" w:cs="Times New Roman"/>
          <w:sz w:val="24"/>
          <w:szCs w:val="24"/>
          <w:u w:val="single"/>
          <w:lang w:eastAsia="zh-CN"/>
        </w:rPr>
        <w:t>Termination</w:t>
      </w:r>
      <w:r w:rsidRPr="00CB0144">
        <w:rPr>
          <w:rFonts w:ascii="Times New Roman" w:eastAsia="Times New Roman" w:hAnsi="Times New Roman" w:cs="Times New Roman"/>
          <w:sz w:val="24"/>
          <w:szCs w:val="24"/>
          <w:lang w:eastAsia="zh-CN"/>
        </w:rPr>
        <w:t xml:space="preserve">.  </w:t>
      </w:r>
      <w:r w:rsidRPr="006A3B14">
        <w:rPr>
          <w:rFonts w:ascii="Times New Roman" w:eastAsia="Times New Roman" w:hAnsi="Times New Roman" w:cs="Times New Roman"/>
          <w:strike/>
          <w:sz w:val="24"/>
          <w:szCs w:val="24"/>
          <w:highlight w:val="yellow"/>
          <w:lang w:eastAsia="zh-CN"/>
        </w:rPr>
        <w:t>Bloomberg BNA</w:t>
      </w:r>
      <w:r w:rsidR="006A3B14">
        <w:rPr>
          <w:rFonts w:ascii="Times New Roman" w:eastAsia="Times New Roman" w:hAnsi="Times New Roman" w:cs="Times New Roman"/>
          <w:strike/>
          <w:sz w:val="24"/>
          <w:szCs w:val="24"/>
          <w:lang w:eastAsia="zh-CN"/>
        </w:rPr>
        <w:t xml:space="preserve"> </w:t>
      </w:r>
      <w:r w:rsidR="006A3B14" w:rsidRPr="006A3B14">
        <w:rPr>
          <w:rFonts w:ascii="Times New Roman" w:eastAsia="Times New Roman" w:hAnsi="Times New Roman" w:cs="Times New Roman"/>
          <w:sz w:val="24"/>
          <w:szCs w:val="24"/>
          <w:lang w:eastAsia="zh-CN"/>
        </w:rPr>
        <w:t>INDG</w:t>
      </w:r>
      <w:r w:rsidRPr="00CB0144">
        <w:rPr>
          <w:rFonts w:ascii="Times New Roman" w:eastAsia="Times New Roman" w:hAnsi="Times New Roman" w:cs="Times New Roman"/>
          <w:sz w:val="24"/>
          <w:szCs w:val="24"/>
          <w:lang w:eastAsia="zh-CN"/>
        </w:rPr>
        <w:t xml:space="preserve"> may also terminate this SOW at any time in its discretion by providing Service Provider with at least sixty (60) days’ prior written notice of such termination.</w:t>
      </w:r>
    </w:p>
    <w:p w14:paraId="2AC33F94" w14:textId="1969D748" w:rsidR="00612F02" w:rsidRPr="00612F02" w:rsidRDefault="00612F02" w:rsidP="00612F02">
      <w:pPr>
        <w:keepNext/>
        <w:tabs>
          <w:tab w:val="num" w:pos="0"/>
        </w:tabs>
        <w:spacing w:after="240" w:line="240" w:lineRule="auto"/>
        <w:outlineLvl w:val="0"/>
        <w:rPr>
          <w:rFonts w:ascii="Times New Roman" w:eastAsia="Times New Roman" w:hAnsi="Times New Roman" w:cs="Times New Roman"/>
          <w:sz w:val="24"/>
          <w:szCs w:val="24"/>
          <w:highlight w:val="yellow"/>
          <w:lang w:eastAsia="zh-CN"/>
        </w:rPr>
      </w:pPr>
      <w:r w:rsidRPr="00612F02">
        <w:rPr>
          <w:rFonts w:ascii="Times New Roman" w:eastAsia="Times New Roman" w:hAnsi="Times New Roman" w:cs="Times New Roman"/>
          <w:b/>
          <w:sz w:val="24"/>
          <w:szCs w:val="24"/>
          <w:highlight w:val="yellow"/>
          <w:lang w:eastAsia="zh-CN"/>
        </w:rPr>
        <w:t>ARTICLE 4</w:t>
      </w:r>
      <w:r w:rsidRPr="00612F02">
        <w:rPr>
          <w:rFonts w:ascii="Times New Roman" w:eastAsia="Times New Roman" w:hAnsi="Times New Roman" w:cs="Times New Roman"/>
          <w:b/>
          <w:sz w:val="24"/>
          <w:szCs w:val="24"/>
          <w:highlight w:val="yellow"/>
          <w:lang w:eastAsia="zh-CN"/>
        </w:rPr>
        <w:tab/>
      </w:r>
      <w:r w:rsidRPr="00612F02">
        <w:rPr>
          <w:rFonts w:ascii="Times New Roman" w:eastAsia="Times New Roman" w:hAnsi="Times New Roman" w:cs="Times New Roman"/>
          <w:b/>
          <w:sz w:val="24"/>
          <w:szCs w:val="24"/>
          <w:highlight w:val="yellow"/>
          <w:u w:val="single"/>
          <w:lang w:eastAsia="zh-CN"/>
        </w:rPr>
        <w:t>SERVICES</w:t>
      </w:r>
      <w:r w:rsidRPr="00612F02">
        <w:rPr>
          <w:rFonts w:ascii="Times New Roman" w:eastAsia="Times New Roman" w:hAnsi="Times New Roman" w:cs="Times New Roman"/>
          <w:sz w:val="24"/>
          <w:szCs w:val="24"/>
          <w:highlight w:val="yellow"/>
          <w:lang w:eastAsia="zh-CN"/>
        </w:rPr>
        <w:t>.</w:t>
      </w:r>
    </w:p>
    <w:p w14:paraId="1F6AEA4F" w14:textId="2AA7B5EB" w:rsidR="00612F02" w:rsidRPr="00612F02" w:rsidRDefault="00612F02" w:rsidP="00612F02">
      <w:pPr>
        <w:spacing w:before="120"/>
        <w:ind w:left="90"/>
        <w:rPr>
          <w:rFonts w:ascii="Times New Roman" w:eastAsia="DengXian" w:hAnsi="Times New Roman" w:cs="Times New Roman"/>
          <w:sz w:val="24"/>
          <w:szCs w:val="24"/>
          <w:highlight w:val="yellow"/>
          <w:lang w:eastAsia="zh-CN"/>
        </w:rPr>
      </w:pPr>
      <w:r w:rsidRPr="00612F02">
        <w:rPr>
          <w:rFonts w:ascii="Times New Roman" w:eastAsia="DengXian" w:hAnsi="Times New Roman" w:cs="Times New Roman"/>
          <w:sz w:val="24"/>
          <w:szCs w:val="24"/>
          <w:highlight w:val="yellow"/>
          <w:lang w:eastAsia="zh-CN"/>
        </w:rPr>
        <w:tab/>
        <w:t>4.01</w:t>
      </w:r>
      <w:r w:rsidRPr="00612F02">
        <w:rPr>
          <w:rFonts w:ascii="Times New Roman" w:eastAsia="DengXian" w:hAnsi="Times New Roman" w:cs="Times New Roman"/>
          <w:sz w:val="24"/>
          <w:szCs w:val="24"/>
          <w:highlight w:val="yellow"/>
          <w:lang w:eastAsia="zh-CN"/>
        </w:rPr>
        <w:tab/>
      </w:r>
      <w:r w:rsidRPr="00612F02">
        <w:rPr>
          <w:rFonts w:ascii="Times New Roman" w:eastAsia="DengXian" w:hAnsi="Times New Roman" w:cs="Times New Roman"/>
          <w:sz w:val="24"/>
          <w:szCs w:val="24"/>
          <w:highlight w:val="yellow"/>
          <w:u w:val="single"/>
          <w:lang w:eastAsia="zh-CN"/>
        </w:rPr>
        <w:t>Services to be Performed</w:t>
      </w:r>
      <w:r w:rsidRPr="00612F02">
        <w:rPr>
          <w:rFonts w:ascii="Times New Roman" w:eastAsia="DengXian" w:hAnsi="Times New Roman" w:cs="Times New Roman"/>
          <w:sz w:val="24"/>
          <w:szCs w:val="24"/>
          <w:highlight w:val="yellow"/>
          <w:lang w:eastAsia="zh-CN"/>
        </w:rPr>
        <w:t xml:space="preserve">.  Service Provider will perform the </w:t>
      </w:r>
      <w:r w:rsidR="00CB5EC8" w:rsidRPr="00CB5EC8">
        <w:rPr>
          <w:rFonts w:ascii="Times New Roman" w:hAnsi="Times New Roman" w:cs="Times New Roman"/>
          <w:sz w:val="24"/>
          <w:szCs w:val="24"/>
          <w:highlight w:val="yellow"/>
        </w:rPr>
        <w:t>INDG Tax Content and Data Operations Services</w:t>
      </w:r>
      <w:r w:rsidR="00CB5EC8" w:rsidRPr="00612F02">
        <w:rPr>
          <w:rFonts w:ascii="Times New Roman" w:eastAsia="DengXian" w:hAnsi="Times New Roman" w:cs="Times New Roman"/>
          <w:sz w:val="24"/>
          <w:szCs w:val="24"/>
          <w:highlight w:val="yellow"/>
          <w:lang w:eastAsia="zh-CN"/>
        </w:rPr>
        <w:t xml:space="preserve"> </w:t>
      </w:r>
      <w:r w:rsidRPr="00612F02">
        <w:rPr>
          <w:rFonts w:ascii="Times New Roman" w:eastAsia="DengXian" w:hAnsi="Times New Roman" w:cs="Times New Roman"/>
          <w:sz w:val="24"/>
          <w:szCs w:val="24"/>
          <w:highlight w:val="yellow"/>
          <w:lang w:eastAsia="zh-CN"/>
        </w:rPr>
        <w:t xml:space="preserve">defined below. </w:t>
      </w:r>
      <w:r w:rsidRPr="00612F02">
        <w:rPr>
          <w:rFonts w:ascii="Times New Roman" w:eastAsia="DengXian" w:hAnsi="Times New Roman" w:cs="Times New Roman"/>
          <w:strike/>
          <w:sz w:val="24"/>
          <w:szCs w:val="24"/>
          <w:highlight w:val="yellow"/>
          <w:lang w:eastAsia="zh-CN"/>
        </w:rPr>
        <w:t>Bloomberg BNA</w:t>
      </w:r>
      <w:r w:rsidRPr="00612F02">
        <w:rPr>
          <w:rFonts w:ascii="Times New Roman" w:eastAsia="DengXian" w:hAnsi="Times New Roman" w:cs="Times New Roman"/>
          <w:sz w:val="24"/>
          <w:szCs w:val="24"/>
          <w:highlight w:val="yellow"/>
          <w:lang w:eastAsia="zh-CN"/>
        </w:rPr>
        <w:t xml:space="preserve"> </w:t>
      </w:r>
      <w:r w:rsidR="00CB5EC8">
        <w:rPr>
          <w:rFonts w:ascii="Times New Roman" w:eastAsia="DengXian" w:hAnsi="Times New Roman" w:cs="Times New Roman"/>
          <w:sz w:val="24"/>
          <w:szCs w:val="24"/>
          <w:highlight w:val="yellow"/>
          <w:lang w:eastAsia="zh-CN"/>
        </w:rPr>
        <w:t xml:space="preserve">INDG </w:t>
      </w:r>
      <w:r w:rsidRPr="00612F02">
        <w:rPr>
          <w:rFonts w:ascii="Times New Roman" w:eastAsia="DengXian" w:hAnsi="Times New Roman" w:cs="Times New Roman"/>
          <w:sz w:val="24"/>
          <w:szCs w:val="24"/>
          <w:highlight w:val="yellow"/>
          <w:lang w:eastAsia="zh-CN"/>
        </w:rPr>
        <w:t xml:space="preserve">reserves the right to change the nature of the services upon four (4) weeks advance written notice to </w:t>
      </w:r>
      <w:proofErr w:type="gramStart"/>
      <w:r w:rsidRPr="00612F02">
        <w:rPr>
          <w:rFonts w:ascii="Times New Roman" w:eastAsia="DengXian" w:hAnsi="Times New Roman" w:cs="Times New Roman"/>
          <w:sz w:val="24"/>
          <w:szCs w:val="24"/>
          <w:highlight w:val="yellow"/>
          <w:lang w:eastAsia="zh-CN"/>
        </w:rPr>
        <w:t>Service</w:t>
      </w:r>
      <w:proofErr w:type="gramEnd"/>
      <w:r w:rsidRPr="00612F02">
        <w:rPr>
          <w:rFonts w:ascii="Times New Roman" w:eastAsia="DengXian" w:hAnsi="Times New Roman" w:cs="Times New Roman"/>
          <w:sz w:val="24"/>
          <w:szCs w:val="24"/>
          <w:highlight w:val="yellow"/>
          <w:lang w:eastAsia="zh-CN"/>
        </w:rPr>
        <w:t xml:space="preserve"> Provider. </w:t>
      </w:r>
      <w:r w:rsidRPr="00612F02">
        <w:rPr>
          <w:rFonts w:ascii="Times New Roman" w:eastAsia="DengXian" w:hAnsi="Times New Roman" w:cs="Times New Roman"/>
          <w:strike/>
          <w:sz w:val="24"/>
          <w:szCs w:val="24"/>
          <w:highlight w:val="yellow"/>
          <w:lang w:eastAsia="zh-CN"/>
        </w:rPr>
        <w:t>Bloomberg BNA</w:t>
      </w:r>
      <w:r w:rsidR="00CB5EC8">
        <w:rPr>
          <w:rFonts w:ascii="Times New Roman" w:eastAsia="DengXian" w:hAnsi="Times New Roman" w:cs="Times New Roman"/>
          <w:sz w:val="24"/>
          <w:szCs w:val="24"/>
          <w:highlight w:val="yellow"/>
          <w:lang w:eastAsia="zh-CN"/>
        </w:rPr>
        <w:t xml:space="preserve"> INDG</w:t>
      </w:r>
      <w:r w:rsidRPr="00612F02">
        <w:rPr>
          <w:rFonts w:ascii="Times New Roman" w:eastAsia="DengXian" w:hAnsi="Times New Roman" w:cs="Times New Roman"/>
          <w:sz w:val="24"/>
          <w:szCs w:val="24"/>
          <w:highlight w:val="yellow"/>
          <w:lang w:eastAsia="zh-CN"/>
        </w:rPr>
        <w:t xml:space="preserve"> may also change the number of Service Provider Personnel at any time upon four (4) weeks advance written notice to Service Provider. Any revised services shall require the same skill source as the Service Provider Personnel performing the Services pursuant to this SOW. </w:t>
      </w:r>
    </w:p>
    <w:p w14:paraId="63AB8E7F" w14:textId="741B6FDA" w:rsidR="00612F02" w:rsidRPr="00612F02" w:rsidRDefault="00612F02" w:rsidP="00612F02">
      <w:pPr>
        <w:spacing w:after="240" w:line="240" w:lineRule="auto"/>
        <w:ind w:left="90"/>
        <w:jc w:val="both"/>
        <w:outlineLvl w:val="2"/>
        <w:rPr>
          <w:rFonts w:ascii="Times New Roman" w:eastAsia="Times New Roman" w:hAnsi="Times New Roman" w:cs="Times New Roman"/>
          <w:sz w:val="24"/>
          <w:szCs w:val="24"/>
          <w:highlight w:val="yellow"/>
          <w:lang w:eastAsia="zh-CN"/>
        </w:rPr>
      </w:pPr>
      <w:r w:rsidRPr="00612F02">
        <w:rPr>
          <w:rFonts w:ascii="Times New Roman" w:eastAsia="Times New Roman" w:hAnsi="Times New Roman" w:cs="Times New Roman"/>
          <w:sz w:val="24"/>
          <w:szCs w:val="24"/>
          <w:highlight w:val="yellow"/>
          <w:lang w:eastAsia="zh-CN"/>
        </w:rPr>
        <w:tab/>
      </w:r>
      <w:r w:rsidRPr="00612F02">
        <w:rPr>
          <w:rFonts w:ascii="Times New Roman" w:eastAsia="Times New Roman" w:hAnsi="Times New Roman" w:cs="Times New Roman"/>
          <w:sz w:val="24"/>
          <w:szCs w:val="24"/>
          <w:highlight w:val="yellow"/>
          <w:lang w:eastAsia="zh-CN"/>
        </w:rPr>
        <w:tab/>
        <w:t>(1)</w:t>
      </w:r>
      <w:r w:rsidRPr="00612F02">
        <w:rPr>
          <w:rFonts w:ascii="Times New Roman" w:eastAsia="Times New Roman" w:hAnsi="Times New Roman" w:cs="Times New Roman"/>
          <w:sz w:val="24"/>
          <w:szCs w:val="24"/>
          <w:highlight w:val="yellow"/>
          <w:lang w:eastAsia="zh-CN"/>
        </w:rPr>
        <w:tab/>
        <w:t xml:space="preserve">Policies, Procedures and Standards.  Service Provider shall develop, document, maintain and provide </w:t>
      </w:r>
      <w:r w:rsidRPr="00612F02">
        <w:rPr>
          <w:rFonts w:ascii="Times New Roman" w:eastAsia="Times New Roman" w:hAnsi="Times New Roman" w:cs="Times New Roman"/>
          <w:strike/>
          <w:sz w:val="24"/>
          <w:szCs w:val="24"/>
          <w:highlight w:val="yellow"/>
          <w:lang w:eastAsia="zh-CN"/>
        </w:rPr>
        <w:t>Bloomberg BNA</w:t>
      </w:r>
      <w:r w:rsidR="00566469">
        <w:rPr>
          <w:rFonts w:ascii="Times New Roman" w:eastAsia="Times New Roman" w:hAnsi="Times New Roman" w:cs="Times New Roman"/>
          <w:sz w:val="24"/>
          <w:szCs w:val="24"/>
          <w:highlight w:val="yellow"/>
          <w:lang w:eastAsia="zh-CN"/>
        </w:rPr>
        <w:t xml:space="preserve"> INDG</w:t>
      </w:r>
      <w:r w:rsidRPr="00612F02">
        <w:rPr>
          <w:rFonts w:ascii="Times New Roman" w:eastAsia="Times New Roman" w:hAnsi="Times New Roman" w:cs="Times New Roman"/>
          <w:sz w:val="24"/>
          <w:szCs w:val="24"/>
          <w:highlight w:val="yellow"/>
          <w:lang w:eastAsia="zh-CN"/>
        </w:rPr>
        <w:t xml:space="preserve"> with a Service Management Manual (the “Manual”) that sets forth in detail the means by which the </w:t>
      </w:r>
      <w:r w:rsidR="00566469">
        <w:rPr>
          <w:rFonts w:ascii="Times New Roman" w:eastAsia="Times New Roman" w:hAnsi="Times New Roman" w:cs="Times New Roman"/>
          <w:sz w:val="24"/>
          <w:szCs w:val="24"/>
          <w:highlight w:val="yellow"/>
          <w:lang w:eastAsia="zh-CN"/>
        </w:rPr>
        <w:t>INDG Tax Content and Data Operations Services</w:t>
      </w:r>
      <w:r w:rsidRPr="00612F02">
        <w:rPr>
          <w:rFonts w:ascii="Times New Roman" w:eastAsia="Times New Roman" w:hAnsi="Times New Roman" w:cs="Times New Roman"/>
          <w:sz w:val="24"/>
          <w:szCs w:val="24"/>
          <w:highlight w:val="yellow"/>
          <w:lang w:eastAsia="zh-CN"/>
        </w:rPr>
        <w:t xml:space="preserve"> shall be provided.  The Parties shall work together to ensure that the policies, procedures and standards within the Manual comply with </w:t>
      </w:r>
      <w:r w:rsidRPr="00612F02">
        <w:rPr>
          <w:rFonts w:ascii="Times New Roman" w:eastAsia="Times New Roman" w:hAnsi="Times New Roman" w:cs="Times New Roman"/>
          <w:strike/>
          <w:sz w:val="24"/>
          <w:szCs w:val="24"/>
          <w:highlight w:val="yellow"/>
          <w:lang w:eastAsia="zh-CN"/>
        </w:rPr>
        <w:t>Bloomberg BNA</w:t>
      </w:r>
      <w:r w:rsidRPr="00612F02">
        <w:rPr>
          <w:rFonts w:ascii="Times New Roman" w:eastAsia="Times New Roman" w:hAnsi="Times New Roman" w:cs="Times New Roman"/>
          <w:sz w:val="24"/>
          <w:szCs w:val="24"/>
          <w:highlight w:val="yellow"/>
          <w:lang w:eastAsia="zh-CN"/>
        </w:rPr>
        <w:t xml:space="preserve"> </w:t>
      </w:r>
      <w:r w:rsidR="00566469">
        <w:rPr>
          <w:rFonts w:ascii="Times New Roman" w:eastAsia="Times New Roman" w:hAnsi="Times New Roman" w:cs="Times New Roman"/>
          <w:sz w:val="24"/>
          <w:szCs w:val="24"/>
          <w:highlight w:val="yellow"/>
          <w:lang w:eastAsia="zh-CN"/>
        </w:rPr>
        <w:t xml:space="preserve">INDG </w:t>
      </w:r>
      <w:r w:rsidRPr="00612F02">
        <w:rPr>
          <w:rFonts w:ascii="Times New Roman" w:eastAsia="Times New Roman" w:hAnsi="Times New Roman" w:cs="Times New Roman"/>
          <w:sz w:val="24"/>
          <w:szCs w:val="24"/>
          <w:highlight w:val="yellow"/>
          <w:lang w:eastAsia="zh-CN"/>
        </w:rPr>
        <w:t xml:space="preserve">Policy.  </w:t>
      </w:r>
      <w:proofErr w:type="gramStart"/>
      <w:r w:rsidRPr="00612F02">
        <w:rPr>
          <w:rFonts w:ascii="Times New Roman" w:eastAsia="Times New Roman" w:hAnsi="Times New Roman" w:cs="Times New Roman"/>
          <w:sz w:val="24"/>
          <w:szCs w:val="24"/>
          <w:highlight w:val="yellow"/>
          <w:lang w:eastAsia="zh-CN"/>
        </w:rPr>
        <w:t>Service</w:t>
      </w:r>
      <w:proofErr w:type="gramEnd"/>
      <w:r w:rsidRPr="00612F02">
        <w:rPr>
          <w:rFonts w:ascii="Times New Roman" w:eastAsia="Times New Roman" w:hAnsi="Times New Roman" w:cs="Times New Roman"/>
          <w:sz w:val="24"/>
          <w:szCs w:val="24"/>
          <w:highlight w:val="yellow"/>
          <w:lang w:eastAsia="zh-CN"/>
        </w:rPr>
        <w:t xml:space="preserve"> Provider will maintain the primary electronic copy of the Manual and make it available to </w:t>
      </w:r>
      <w:r w:rsidRPr="00612F02">
        <w:rPr>
          <w:rFonts w:ascii="Times New Roman" w:eastAsia="Times New Roman" w:hAnsi="Times New Roman" w:cs="Times New Roman"/>
          <w:strike/>
          <w:sz w:val="24"/>
          <w:szCs w:val="24"/>
          <w:highlight w:val="yellow"/>
          <w:lang w:eastAsia="zh-CN"/>
        </w:rPr>
        <w:t>Bloomberg BNA</w:t>
      </w:r>
      <w:r w:rsidRPr="00612F02">
        <w:rPr>
          <w:rFonts w:ascii="Times New Roman" w:eastAsia="Times New Roman" w:hAnsi="Times New Roman" w:cs="Times New Roman"/>
          <w:sz w:val="24"/>
          <w:szCs w:val="24"/>
          <w:highlight w:val="yellow"/>
          <w:lang w:eastAsia="zh-CN"/>
        </w:rPr>
        <w:t xml:space="preserve"> </w:t>
      </w:r>
      <w:r w:rsidR="00566469">
        <w:rPr>
          <w:rFonts w:ascii="Times New Roman" w:eastAsia="Times New Roman" w:hAnsi="Times New Roman" w:cs="Times New Roman"/>
          <w:sz w:val="24"/>
          <w:szCs w:val="24"/>
          <w:highlight w:val="yellow"/>
          <w:lang w:eastAsia="zh-CN"/>
        </w:rPr>
        <w:t xml:space="preserve">INDG </w:t>
      </w:r>
      <w:r w:rsidRPr="00612F02">
        <w:rPr>
          <w:rFonts w:ascii="Times New Roman" w:eastAsia="Times New Roman" w:hAnsi="Times New Roman" w:cs="Times New Roman"/>
          <w:sz w:val="24"/>
          <w:szCs w:val="24"/>
          <w:highlight w:val="yellow"/>
          <w:lang w:eastAsia="zh-CN"/>
        </w:rPr>
        <w:t xml:space="preserve">and all Service Provider Personnel.  The Manual, among other things, will document Service Provider’s on-boarding/off-boarding processes for all Service Provider Personnel to be engaged in providing the </w:t>
      </w:r>
      <w:r w:rsidR="00566469">
        <w:rPr>
          <w:rFonts w:ascii="Times New Roman" w:eastAsia="Times New Roman" w:hAnsi="Times New Roman" w:cs="Times New Roman"/>
          <w:sz w:val="24"/>
          <w:szCs w:val="24"/>
          <w:highlight w:val="yellow"/>
          <w:lang w:eastAsia="zh-CN"/>
        </w:rPr>
        <w:t>INDG Tax Content and Data Operations Services</w:t>
      </w:r>
      <w:r w:rsidR="00566469" w:rsidRPr="00612F02">
        <w:rPr>
          <w:rFonts w:ascii="Times New Roman" w:eastAsia="Times New Roman" w:hAnsi="Times New Roman" w:cs="Times New Roman"/>
          <w:sz w:val="24"/>
          <w:szCs w:val="24"/>
          <w:highlight w:val="yellow"/>
          <w:lang w:eastAsia="zh-CN"/>
        </w:rPr>
        <w:t xml:space="preserve"> </w:t>
      </w:r>
      <w:r w:rsidRPr="00612F02">
        <w:rPr>
          <w:rFonts w:ascii="Times New Roman" w:eastAsia="Times New Roman" w:hAnsi="Times New Roman" w:cs="Times New Roman"/>
          <w:sz w:val="24"/>
          <w:szCs w:val="24"/>
          <w:highlight w:val="yellow"/>
          <w:lang w:eastAsia="zh-CN"/>
        </w:rPr>
        <w:t xml:space="preserve">for </w:t>
      </w:r>
      <w:r w:rsidRPr="00612F02">
        <w:rPr>
          <w:rFonts w:ascii="Times New Roman" w:eastAsia="Times New Roman" w:hAnsi="Times New Roman" w:cs="Times New Roman"/>
          <w:strike/>
          <w:sz w:val="24"/>
          <w:szCs w:val="24"/>
          <w:highlight w:val="yellow"/>
          <w:lang w:eastAsia="zh-CN"/>
        </w:rPr>
        <w:t>Bloomberg BNA</w:t>
      </w:r>
      <w:r w:rsidR="00566469">
        <w:rPr>
          <w:rFonts w:ascii="Times New Roman" w:eastAsia="Times New Roman" w:hAnsi="Times New Roman" w:cs="Times New Roman"/>
          <w:strike/>
          <w:sz w:val="24"/>
          <w:szCs w:val="24"/>
          <w:highlight w:val="yellow"/>
          <w:lang w:eastAsia="zh-CN"/>
        </w:rPr>
        <w:t xml:space="preserve"> </w:t>
      </w:r>
      <w:r w:rsidR="00566469" w:rsidRPr="00BD155B">
        <w:rPr>
          <w:rFonts w:ascii="Times New Roman" w:eastAsia="Times New Roman" w:hAnsi="Times New Roman" w:cs="Times New Roman"/>
          <w:sz w:val="24"/>
          <w:szCs w:val="24"/>
          <w:highlight w:val="yellow"/>
          <w:lang w:eastAsia="zh-CN"/>
        </w:rPr>
        <w:t>INDG</w:t>
      </w:r>
      <w:r w:rsidRPr="00612F02">
        <w:rPr>
          <w:rFonts w:ascii="Times New Roman" w:eastAsia="Times New Roman" w:hAnsi="Times New Roman" w:cs="Times New Roman"/>
          <w:sz w:val="24"/>
          <w:szCs w:val="24"/>
          <w:highlight w:val="yellow"/>
          <w:lang w:eastAsia="zh-CN"/>
        </w:rPr>
        <w:t xml:space="preserve">.  Service Provider’s on-boarding/off-boarding process will be reviewed and approved by </w:t>
      </w:r>
      <w:r w:rsidRPr="00612F02">
        <w:rPr>
          <w:rFonts w:ascii="Times New Roman" w:eastAsia="Times New Roman" w:hAnsi="Times New Roman" w:cs="Times New Roman"/>
          <w:strike/>
          <w:sz w:val="24"/>
          <w:szCs w:val="24"/>
          <w:highlight w:val="yellow"/>
          <w:lang w:eastAsia="zh-CN"/>
        </w:rPr>
        <w:t>Bloomberg BNA</w:t>
      </w:r>
      <w:r w:rsidR="00566469">
        <w:rPr>
          <w:rFonts w:ascii="Times New Roman" w:eastAsia="Times New Roman" w:hAnsi="Times New Roman" w:cs="Times New Roman"/>
          <w:strike/>
          <w:sz w:val="24"/>
          <w:szCs w:val="24"/>
          <w:highlight w:val="yellow"/>
          <w:lang w:eastAsia="zh-CN"/>
        </w:rPr>
        <w:t xml:space="preserve"> </w:t>
      </w:r>
      <w:r w:rsidR="00566469" w:rsidRPr="00BD155B">
        <w:rPr>
          <w:rFonts w:ascii="Times New Roman" w:eastAsia="Times New Roman" w:hAnsi="Times New Roman" w:cs="Times New Roman"/>
          <w:sz w:val="24"/>
          <w:szCs w:val="24"/>
          <w:highlight w:val="yellow"/>
          <w:lang w:eastAsia="zh-CN"/>
        </w:rPr>
        <w:t>INDG</w:t>
      </w:r>
      <w:r w:rsidRPr="00612F02">
        <w:rPr>
          <w:rFonts w:ascii="Times New Roman" w:eastAsia="Times New Roman" w:hAnsi="Times New Roman" w:cs="Times New Roman"/>
          <w:sz w:val="24"/>
          <w:szCs w:val="24"/>
          <w:highlight w:val="yellow"/>
          <w:lang w:eastAsia="zh-CN"/>
        </w:rPr>
        <w:t>.</w:t>
      </w:r>
    </w:p>
    <w:p w14:paraId="47868803" w14:textId="5B9F024B" w:rsidR="00612F02" w:rsidRPr="00612F02" w:rsidRDefault="00612F02" w:rsidP="00612F02">
      <w:pPr>
        <w:spacing w:after="240" w:line="240" w:lineRule="auto"/>
        <w:ind w:left="90"/>
        <w:jc w:val="both"/>
        <w:outlineLvl w:val="1"/>
        <w:rPr>
          <w:rFonts w:ascii="Times New Roman" w:eastAsia="Times New Roman" w:hAnsi="Times New Roman" w:cs="Times New Roman"/>
          <w:sz w:val="24"/>
          <w:szCs w:val="24"/>
          <w:highlight w:val="yellow"/>
          <w:lang w:eastAsia="zh-CN"/>
        </w:rPr>
      </w:pPr>
      <w:r w:rsidRPr="00612F02">
        <w:rPr>
          <w:rFonts w:ascii="Times New Roman" w:eastAsia="Times New Roman" w:hAnsi="Times New Roman" w:cs="Times New Roman"/>
          <w:sz w:val="24"/>
          <w:szCs w:val="24"/>
          <w:highlight w:val="yellow"/>
          <w:lang w:eastAsia="zh-CN"/>
        </w:rPr>
        <w:tab/>
      </w:r>
      <w:r w:rsidRPr="00612F02">
        <w:rPr>
          <w:rFonts w:ascii="Times New Roman" w:eastAsia="Times New Roman" w:hAnsi="Times New Roman" w:cs="Times New Roman"/>
          <w:sz w:val="24"/>
          <w:szCs w:val="24"/>
          <w:highlight w:val="yellow"/>
          <w:lang w:eastAsia="zh-CN"/>
        </w:rPr>
        <w:tab/>
        <w:t>(2)</w:t>
      </w:r>
      <w:r w:rsidRPr="00612F02">
        <w:rPr>
          <w:rFonts w:ascii="Times New Roman" w:eastAsia="Times New Roman" w:hAnsi="Times New Roman" w:cs="Times New Roman"/>
          <w:sz w:val="24"/>
          <w:szCs w:val="24"/>
          <w:highlight w:val="yellow"/>
          <w:lang w:eastAsia="zh-CN"/>
        </w:rPr>
        <w:tab/>
        <w:t xml:space="preserve">Roles &amp; Responsibilities.  The tables below identify the roles and responsibilities associated with the </w:t>
      </w:r>
      <w:r w:rsidR="00566469">
        <w:rPr>
          <w:rFonts w:ascii="Times New Roman" w:eastAsia="Times New Roman" w:hAnsi="Times New Roman" w:cs="Times New Roman"/>
          <w:sz w:val="24"/>
          <w:szCs w:val="24"/>
          <w:highlight w:val="yellow"/>
          <w:lang w:eastAsia="zh-CN"/>
        </w:rPr>
        <w:t>INDG Tax Content and Data Operations Services</w:t>
      </w:r>
      <w:r w:rsidR="00566469" w:rsidRPr="00612F02">
        <w:rPr>
          <w:rFonts w:ascii="Times New Roman" w:eastAsia="Times New Roman" w:hAnsi="Times New Roman" w:cs="Times New Roman"/>
          <w:sz w:val="24"/>
          <w:szCs w:val="24"/>
          <w:highlight w:val="yellow"/>
          <w:lang w:eastAsia="zh-CN"/>
        </w:rPr>
        <w:t xml:space="preserve"> </w:t>
      </w:r>
      <w:r w:rsidRPr="00612F02">
        <w:rPr>
          <w:rFonts w:ascii="Times New Roman" w:eastAsia="Times New Roman" w:hAnsi="Times New Roman" w:cs="Times New Roman"/>
          <w:sz w:val="24"/>
          <w:szCs w:val="24"/>
          <w:highlight w:val="yellow"/>
          <w:lang w:eastAsia="zh-CN"/>
        </w:rPr>
        <w:t>detailed in this Statement of Work.  An “X” is placed in the column under the Party that will be responsible for performing the applicable activity or task.</w:t>
      </w:r>
    </w:p>
    <w:p w14:paraId="0F1CA7D2" w14:textId="7E27DA13" w:rsidR="00612F02" w:rsidRPr="00612F02" w:rsidRDefault="00612F02" w:rsidP="00612F02">
      <w:pPr>
        <w:keepNext/>
        <w:spacing w:before="240" w:after="120" w:line="240" w:lineRule="auto"/>
        <w:ind w:left="90"/>
        <w:outlineLvl w:val="1"/>
        <w:rPr>
          <w:rFonts w:ascii="Times New Roman" w:eastAsia="Times New Roman" w:hAnsi="Times New Roman" w:cs="Times New Roman"/>
          <w:sz w:val="24"/>
          <w:szCs w:val="24"/>
          <w:highlight w:val="cyan"/>
          <w:u w:val="single"/>
          <w:lang w:eastAsia="zh-CN"/>
        </w:rPr>
      </w:pPr>
      <w:r w:rsidRPr="00612F02">
        <w:rPr>
          <w:rFonts w:ascii="Times New Roman" w:eastAsia="Times New Roman" w:hAnsi="Times New Roman" w:cs="Times New Roman"/>
          <w:sz w:val="24"/>
          <w:szCs w:val="24"/>
          <w:highlight w:val="yellow"/>
          <w:lang w:eastAsia="zh-CN"/>
        </w:rPr>
        <w:tab/>
      </w:r>
      <w:r w:rsidRPr="00612F02">
        <w:rPr>
          <w:rFonts w:ascii="Times New Roman" w:eastAsia="Times New Roman" w:hAnsi="Times New Roman" w:cs="Times New Roman"/>
          <w:sz w:val="24"/>
          <w:szCs w:val="24"/>
          <w:highlight w:val="cyan"/>
          <w:lang w:eastAsia="zh-CN"/>
        </w:rPr>
        <w:t>4.02</w:t>
      </w:r>
      <w:r w:rsidRPr="00612F02">
        <w:rPr>
          <w:rFonts w:ascii="Times New Roman" w:eastAsia="Times New Roman" w:hAnsi="Times New Roman" w:cs="Times New Roman"/>
          <w:sz w:val="24"/>
          <w:szCs w:val="24"/>
          <w:highlight w:val="cyan"/>
          <w:lang w:eastAsia="zh-CN"/>
        </w:rPr>
        <w:tab/>
      </w:r>
      <w:r w:rsidR="00566469" w:rsidRPr="00913852">
        <w:rPr>
          <w:rFonts w:ascii="Times New Roman" w:eastAsia="Times New Roman" w:hAnsi="Times New Roman" w:cs="Times New Roman"/>
          <w:sz w:val="24"/>
          <w:szCs w:val="24"/>
          <w:highlight w:val="cyan"/>
          <w:lang w:eastAsia="zh-CN"/>
        </w:rPr>
        <w:t>INDG Tax Content and Data Operations Services</w:t>
      </w:r>
    </w:p>
    <w:p w14:paraId="595ED6C3" w14:textId="77777777" w:rsidR="00612F02" w:rsidRPr="00612F02" w:rsidRDefault="00612F02" w:rsidP="00612F02">
      <w:pPr>
        <w:keepNext/>
        <w:spacing w:before="240" w:after="120" w:line="240" w:lineRule="auto"/>
        <w:ind w:left="90"/>
        <w:outlineLvl w:val="1"/>
        <w:rPr>
          <w:rFonts w:ascii="Times New Roman" w:eastAsia="Times New Roman" w:hAnsi="Times New Roman" w:cs="Times New Roman"/>
          <w:sz w:val="24"/>
          <w:szCs w:val="24"/>
          <w:highlight w:val="cyan"/>
          <w:lang w:eastAsia="zh-CN"/>
        </w:rPr>
      </w:pPr>
      <w:r w:rsidRPr="00612F02">
        <w:rPr>
          <w:rFonts w:ascii="Times New Roman" w:eastAsia="Times New Roman" w:hAnsi="Times New Roman" w:cs="Times New Roman"/>
          <w:sz w:val="24"/>
          <w:szCs w:val="24"/>
          <w:highlight w:val="cyan"/>
          <w:lang w:eastAsia="zh-CN"/>
        </w:rPr>
        <w:tab/>
      </w:r>
      <w:r w:rsidRPr="00612F02">
        <w:rPr>
          <w:rFonts w:ascii="Times New Roman" w:eastAsia="Times New Roman" w:hAnsi="Times New Roman" w:cs="Times New Roman"/>
          <w:sz w:val="24"/>
          <w:szCs w:val="24"/>
          <w:highlight w:val="cyan"/>
          <w:lang w:eastAsia="zh-CN"/>
        </w:rPr>
        <w:tab/>
        <w:t xml:space="preserve">(1) </w:t>
      </w:r>
      <w:r w:rsidRPr="00612F02">
        <w:rPr>
          <w:rFonts w:ascii="Times New Roman" w:eastAsia="Times New Roman" w:hAnsi="Times New Roman" w:cs="Times New Roman"/>
          <w:sz w:val="24"/>
          <w:szCs w:val="24"/>
          <w:highlight w:val="cyan"/>
          <w:lang w:eastAsia="zh-CN"/>
        </w:rPr>
        <w:tab/>
        <w:t>General Roles &amp; Responsibilities.  The following table identifies the general roles and responsibilities during the Statement of Work Term.</w:t>
      </w:r>
    </w:p>
    <w:p w14:paraId="515D2486" w14:textId="77777777" w:rsidR="00CB0144" w:rsidRPr="00913852" w:rsidRDefault="00CB0144" w:rsidP="00CB0144">
      <w:pPr>
        <w:pStyle w:val="BodyText"/>
        <w:rPr>
          <w:highlight w:val="cyan"/>
          <w:lang w:eastAsia="en-US"/>
        </w:rPr>
      </w:pPr>
    </w:p>
    <w:tbl>
      <w:tblPr>
        <w:tblW w:w="8730" w:type="dxa"/>
        <w:tblInd w:w="828" w:type="dxa"/>
        <w:tblLayout w:type="fixed"/>
        <w:tblLook w:val="0000" w:firstRow="0" w:lastRow="0" w:firstColumn="0" w:lastColumn="0" w:noHBand="0" w:noVBand="0"/>
      </w:tblPr>
      <w:tblGrid>
        <w:gridCol w:w="630"/>
        <w:gridCol w:w="5580"/>
        <w:gridCol w:w="1170"/>
        <w:gridCol w:w="1350"/>
      </w:tblGrid>
      <w:tr w:rsidR="00566469" w:rsidRPr="00913852" w14:paraId="1957BF02" w14:textId="77777777" w:rsidTr="0034614A">
        <w:trPr>
          <w:trHeight w:val="485"/>
          <w:tblHeader/>
        </w:trPr>
        <w:tc>
          <w:tcPr>
            <w:tcW w:w="63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38F283" w14:textId="77777777" w:rsidR="00566469" w:rsidRPr="00913852" w:rsidRDefault="00566469" w:rsidP="0034614A">
            <w:pPr>
              <w:keepNext/>
              <w:jc w:val="center"/>
              <w:rPr>
                <w:rFonts w:ascii="Times New Roman" w:hAnsi="Times New Roman" w:cs="Times New Roman"/>
                <w:b/>
                <w:bCs/>
                <w:color w:val="000000"/>
                <w:sz w:val="24"/>
                <w:szCs w:val="24"/>
                <w:highlight w:val="cyan"/>
              </w:rPr>
            </w:pPr>
            <w:r w:rsidRPr="00913852">
              <w:rPr>
                <w:rFonts w:ascii="Times New Roman" w:hAnsi="Times New Roman" w:cs="Times New Roman"/>
                <w:b/>
                <w:bCs/>
                <w:color w:val="000000"/>
                <w:sz w:val="24"/>
                <w:szCs w:val="24"/>
                <w:highlight w:val="cyan"/>
              </w:rPr>
              <w:lastRenderedPageBreak/>
              <w:t>ID</w:t>
            </w:r>
          </w:p>
        </w:tc>
        <w:tc>
          <w:tcPr>
            <w:tcW w:w="5580" w:type="dxa"/>
            <w:vMerge w:val="restart"/>
            <w:tcBorders>
              <w:top w:val="single" w:sz="4" w:space="0" w:color="auto"/>
              <w:left w:val="nil"/>
              <w:right w:val="single" w:sz="4" w:space="0" w:color="auto"/>
            </w:tcBorders>
            <w:shd w:val="clear" w:color="auto" w:fill="D9D9D9" w:themeFill="background1" w:themeFillShade="D9"/>
            <w:vAlign w:val="center"/>
          </w:tcPr>
          <w:p w14:paraId="53BC8B31" w14:textId="77777777" w:rsidR="00566469" w:rsidRPr="00913852" w:rsidRDefault="00566469" w:rsidP="0034614A">
            <w:pPr>
              <w:keepNext/>
              <w:rPr>
                <w:rFonts w:ascii="Times New Roman" w:hAnsi="Times New Roman" w:cs="Times New Roman"/>
                <w:b/>
                <w:bCs/>
                <w:color w:val="000000"/>
                <w:sz w:val="24"/>
                <w:szCs w:val="24"/>
                <w:highlight w:val="cyan"/>
              </w:rPr>
            </w:pPr>
            <w:r w:rsidRPr="00913852">
              <w:rPr>
                <w:rFonts w:ascii="Times New Roman" w:hAnsi="Times New Roman" w:cs="Times New Roman"/>
                <w:b/>
                <w:bCs/>
                <w:color w:val="000000"/>
                <w:sz w:val="24"/>
                <w:szCs w:val="24"/>
                <w:highlight w:val="cyan"/>
              </w:rPr>
              <w:t>Activity/Task</w:t>
            </w:r>
          </w:p>
        </w:tc>
        <w:tc>
          <w:tcPr>
            <w:tcW w:w="2520"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0334BD88" w14:textId="77777777" w:rsidR="00566469" w:rsidRPr="00913852" w:rsidRDefault="00566469" w:rsidP="0034614A">
            <w:pPr>
              <w:keepNext/>
              <w:jc w:val="center"/>
              <w:rPr>
                <w:rFonts w:ascii="Times New Roman" w:hAnsi="Times New Roman" w:cs="Times New Roman"/>
                <w:b/>
                <w:bCs/>
                <w:color w:val="000000"/>
                <w:sz w:val="24"/>
                <w:szCs w:val="24"/>
                <w:highlight w:val="cyan"/>
              </w:rPr>
            </w:pPr>
            <w:r w:rsidRPr="00913852">
              <w:rPr>
                <w:rFonts w:ascii="Times New Roman" w:hAnsi="Times New Roman" w:cs="Times New Roman"/>
                <w:b/>
                <w:bCs/>
                <w:color w:val="000000"/>
                <w:sz w:val="24"/>
                <w:szCs w:val="24"/>
                <w:highlight w:val="cyan"/>
              </w:rPr>
              <w:t>Responsible Party</w:t>
            </w:r>
          </w:p>
        </w:tc>
      </w:tr>
      <w:tr w:rsidR="00566469" w:rsidRPr="00913852" w14:paraId="6726D113" w14:textId="77777777" w:rsidTr="0034614A">
        <w:trPr>
          <w:trHeight w:val="710"/>
          <w:tblHeader/>
        </w:trPr>
        <w:tc>
          <w:tcPr>
            <w:tcW w:w="63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4776D6" w14:textId="77777777" w:rsidR="00566469" w:rsidRPr="00913852" w:rsidRDefault="00566469" w:rsidP="0034614A">
            <w:pPr>
              <w:keepNext/>
              <w:rPr>
                <w:rFonts w:ascii="Times New Roman" w:hAnsi="Times New Roman" w:cs="Times New Roman"/>
                <w:b/>
                <w:bCs/>
                <w:color w:val="000000"/>
                <w:sz w:val="24"/>
                <w:szCs w:val="24"/>
                <w:highlight w:val="cyan"/>
              </w:rPr>
            </w:pPr>
          </w:p>
        </w:tc>
        <w:tc>
          <w:tcPr>
            <w:tcW w:w="5580" w:type="dxa"/>
            <w:vMerge/>
            <w:tcBorders>
              <w:left w:val="nil"/>
              <w:bottom w:val="single" w:sz="4" w:space="0" w:color="auto"/>
              <w:right w:val="single" w:sz="4" w:space="0" w:color="auto"/>
            </w:tcBorders>
            <w:shd w:val="clear" w:color="auto" w:fill="D9D9D9" w:themeFill="background1" w:themeFillShade="D9"/>
            <w:vAlign w:val="bottom"/>
          </w:tcPr>
          <w:p w14:paraId="0EA6C8AF" w14:textId="77777777" w:rsidR="00566469" w:rsidRPr="00913852" w:rsidRDefault="00566469" w:rsidP="0034614A">
            <w:pPr>
              <w:keepNext/>
              <w:rPr>
                <w:rFonts w:ascii="Times New Roman" w:hAnsi="Times New Roman" w:cs="Times New Roman"/>
                <w:b/>
                <w:bCs/>
                <w:color w:val="000000"/>
                <w:sz w:val="24"/>
                <w:szCs w:val="24"/>
                <w:highlight w:val="cyan"/>
              </w:rPr>
            </w:pPr>
          </w:p>
        </w:tc>
        <w:tc>
          <w:tcPr>
            <w:tcW w:w="1170" w:type="dxa"/>
            <w:tcBorders>
              <w:top w:val="nil"/>
              <w:left w:val="nil"/>
              <w:bottom w:val="single" w:sz="4" w:space="0" w:color="auto"/>
              <w:right w:val="single" w:sz="4" w:space="0" w:color="auto"/>
            </w:tcBorders>
            <w:shd w:val="clear" w:color="auto" w:fill="D9D9D9" w:themeFill="background1" w:themeFillShade="D9"/>
            <w:vAlign w:val="center"/>
          </w:tcPr>
          <w:p w14:paraId="2F6DAC5B" w14:textId="77777777" w:rsidR="00566469" w:rsidRPr="00913852" w:rsidRDefault="00566469" w:rsidP="0034614A">
            <w:pPr>
              <w:keepNext/>
              <w:jc w:val="center"/>
              <w:rPr>
                <w:rFonts w:ascii="Times New Roman" w:hAnsi="Times New Roman" w:cs="Times New Roman"/>
                <w:b/>
                <w:bCs/>
                <w:color w:val="000000"/>
                <w:sz w:val="24"/>
                <w:szCs w:val="24"/>
                <w:highlight w:val="cyan"/>
              </w:rPr>
            </w:pPr>
            <w:r w:rsidRPr="00913852">
              <w:rPr>
                <w:rFonts w:ascii="Times New Roman" w:hAnsi="Times New Roman" w:cs="Times New Roman"/>
                <w:b/>
                <w:bCs/>
                <w:color w:val="000000"/>
                <w:sz w:val="24"/>
                <w:szCs w:val="24"/>
                <w:highlight w:val="cyan"/>
              </w:rPr>
              <w:t>Service Provider</w:t>
            </w:r>
          </w:p>
        </w:tc>
        <w:tc>
          <w:tcPr>
            <w:tcW w:w="1350" w:type="dxa"/>
            <w:tcBorders>
              <w:top w:val="nil"/>
              <w:left w:val="nil"/>
              <w:bottom w:val="single" w:sz="4" w:space="0" w:color="auto"/>
              <w:right w:val="single" w:sz="4" w:space="0" w:color="auto"/>
            </w:tcBorders>
            <w:shd w:val="clear" w:color="auto" w:fill="D9D9D9" w:themeFill="background1" w:themeFillShade="D9"/>
            <w:noWrap/>
            <w:vAlign w:val="center"/>
          </w:tcPr>
          <w:p w14:paraId="1D79DD2D" w14:textId="38B4BA1B" w:rsidR="00566469" w:rsidRPr="00913852" w:rsidRDefault="006A3B14" w:rsidP="0034614A">
            <w:pPr>
              <w:keepNext/>
              <w:jc w:val="center"/>
              <w:rPr>
                <w:rFonts w:ascii="Times New Roman" w:hAnsi="Times New Roman" w:cs="Times New Roman"/>
                <w:b/>
                <w:bCs/>
                <w:color w:val="000000"/>
                <w:sz w:val="24"/>
                <w:szCs w:val="24"/>
                <w:highlight w:val="cyan"/>
              </w:rPr>
            </w:pPr>
            <w:r>
              <w:rPr>
                <w:rFonts w:ascii="Times New Roman" w:hAnsi="Times New Roman" w:cs="Times New Roman"/>
                <w:b/>
                <w:bCs/>
                <w:color w:val="000000"/>
                <w:sz w:val="24"/>
                <w:szCs w:val="24"/>
                <w:highlight w:val="cyan"/>
              </w:rPr>
              <w:t>INDG</w:t>
            </w:r>
          </w:p>
        </w:tc>
      </w:tr>
      <w:tr w:rsidR="00566469" w:rsidRPr="00913852" w14:paraId="5A777D8E" w14:textId="77777777" w:rsidTr="0034614A">
        <w:trPr>
          <w:trHeight w:val="440"/>
        </w:trPr>
        <w:tc>
          <w:tcPr>
            <w:tcW w:w="630" w:type="dxa"/>
            <w:tcBorders>
              <w:top w:val="single" w:sz="4" w:space="0" w:color="auto"/>
              <w:left w:val="single" w:sz="4" w:space="0" w:color="auto"/>
              <w:bottom w:val="single" w:sz="4" w:space="0" w:color="auto"/>
              <w:right w:val="single" w:sz="4" w:space="0" w:color="auto"/>
            </w:tcBorders>
            <w:vAlign w:val="center"/>
          </w:tcPr>
          <w:p w14:paraId="572FBBEA" w14:textId="77777777" w:rsidR="00566469" w:rsidRPr="00913852" w:rsidRDefault="00566469" w:rsidP="00566469">
            <w:pPr>
              <w:numPr>
                <w:ilvl w:val="2"/>
                <w:numId w:val="7"/>
              </w:numPr>
              <w:tabs>
                <w:tab w:val="left" w:pos="207"/>
              </w:tabs>
              <w:spacing w:before="40" w:after="40" w:line="240" w:lineRule="auto"/>
              <w:ind w:left="1224"/>
              <w:jc w:val="center"/>
              <w:rPr>
                <w:rFonts w:ascii="Times New Roman" w:hAnsi="Times New Roman" w:cs="Times New Roman"/>
                <w:b/>
                <w:bCs/>
                <w:sz w:val="24"/>
                <w:szCs w:val="24"/>
                <w:highlight w:val="cyan"/>
              </w:rPr>
            </w:pPr>
          </w:p>
        </w:tc>
        <w:tc>
          <w:tcPr>
            <w:tcW w:w="5580" w:type="dxa"/>
            <w:tcBorders>
              <w:top w:val="single" w:sz="4" w:space="0" w:color="auto"/>
              <w:left w:val="nil"/>
              <w:bottom w:val="single" w:sz="4" w:space="0" w:color="auto"/>
              <w:right w:val="single" w:sz="4" w:space="0" w:color="auto"/>
            </w:tcBorders>
            <w:vAlign w:val="center"/>
          </w:tcPr>
          <w:p w14:paraId="5D48DD11" w14:textId="01828038" w:rsidR="00566469" w:rsidRPr="00913852" w:rsidRDefault="00566469" w:rsidP="0034614A">
            <w:pPr>
              <w:pStyle w:val="TableText"/>
              <w:suppressAutoHyphens/>
              <w:spacing w:before="40" w:after="40"/>
              <w:rPr>
                <w:szCs w:val="24"/>
                <w:highlight w:val="cyan"/>
              </w:rPr>
            </w:pPr>
            <w:r w:rsidRPr="00913852">
              <w:rPr>
                <w:szCs w:val="24"/>
                <w:highlight w:val="cyan"/>
              </w:rPr>
              <w:t xml:space="preserve">Develop, document and maintain procedures within the Manual and adhere to defined policies, procedures and standards, including for the </w:t>
            </w:r>
            <w:r w:rsidR="006A3B14">
              <w:rPr>
                <w:szCs w:val="24"/>
                <w:highlight w:val="cyan"/>
              </w:rPr>
              <w:t>INDG Tax Content and Data Operations Services</w:t>
            </w:r>
            <w:r w:rsidRPr="00913852">
              <w:rPr>
                <w:szCs w:val="24"/>
                <w:highlight w:val="cyan"/>
              </w:rPr>
              <w:t>.</w:t>
            </w:r>
          </w:p>
        </w:tc>
        <w:tc>
          <w:tcPr>
            <w:tcW w:w="1170" w:type="dxa"/>
            <w:tcBorders>
              <w:top w:val="single" w:sz="4" w:space="0" w:color="auto"/>
              <w:left w:val="nil"/>
              <w:bottom w:val="single" w:sz="4" w:space="0" w:color="auto"/>
              <w:right w:val="single" w:sz="4" w:space="0" w:color="auto"/>
            </w:tcBorders>
            <w:vAlign w:val="center"/>
          </w:tcPr>
          <w:p w14:paraId="4F55C5F1"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single" w:sz="4" w:space="0" w:color="auto"/>
              <w:left w:val="nil"/>
              <w:bottom w:val="single" w:sz="4" w:space="0" w:color="auto"/>
              <w:right w:val="single" w:sz="4" w:space="0" w:color="auto"/>
            </w:tcBorders>
            <w:vAlign w:val="center"/>
          </w:tcPr>
          <w:p w14:paraId="2897968E" w14:textId="77777777" w:rsidR="00566469" w:rsidRPr="00913852" w:rsidRDefault="00566469" w:rsidP="0034614A">
            <w:pPr>
              <w:pStyle w:val="TableText"/>
              <w:spacing w:before="40" w:after="40"/>
              <w:jc w:val="center"/>
              <w:rPr>
                <w:szCs w:val="24"/>
                <w:highlight w:val="cyan"/>
              </w:rPr>
            </w:pPr>
          </w:p>
        </w:tc>
      </w:tr>
      <w:tr w:rsidR="00566469" w:rsidRPr="00913852" w14:paraId="2BB67735" w14:textId="77777777" w:rsidTr="0034614A">
        <w:trPr>
          <w:trHeight w:val="440"/>
        </w:trPr>
        <w:tc>
          <w:tcPr>
            <w:tcW w:w="630" w:type="dxa"/>
            <w:tcBorders>
              <w:top w:val="single" w:sz="4" w:space="0" w:color="auto"/>
              <w:left w:val="single" w:sz="4" w:space="0" w:color="auto"/>
              <w:bottom w:val="single" w:sz="4" w:space="0" w:color="auto"/>
              <w:right w:val="single" w:sz="4" w:space="0" w:color="auto"/>
            </w:tcBorders>
            <w:vAlign w:val="center"/>
          </w:tcPr>
          <w:p w14:paraId="3518A4BA" w14:textId="77777777" w:rsidR="00566469" w:rsidRPr="00913852" w:rsidRDefault="00566469" w:rsidP="00566469">
            <w:pPr>
              <w:numPr>
                <w:ilvl w:val="2"/>
                <w:numId w:val="7"/>
              </w:numPr>
              <w:tabs>
                <w:tab w:val="left" w:pos="207"/>
              </w:tabs>
              <w:spacing w:before="40" w:after="40" w:line="240" w:lineRule="auto"/>
              <w:ind w:left="1224"/>
              <w:jc w:val="center"/>
              <w:rPr>
                <w:rFonts w:ascii="Times New Roman" w:hAnsi="Times New Roman" w:cs="Times New Roman"/>
                <w:b/>
                <w:bCs/>
                <w:sz w:val="24"/>
                <w:szCs w:val="24"/>
                <w:highlight w:val="cyan"/>
              </w:rPr>
            </w:pPr>
          </w:p>
        </w:tc>
        <w:tc>
          <w:tcPr>
            <w:tcW w:w="5580" w:type="dxa"/>
            <w:tcBorders>
              <w:top w:val="single" w:sz="4" w:space="0" w:color="auto"/>
              <w:left w:val="nil"/>
              <w:bottom w:val="single" w:sz="4" w:space="0" w:color="auto"/>
              <w:right w:val="single" w:sz="4" w:space="0" w:color="auto"/>
            </w:tcBorders>
            <w:vAlign w:val="center"/>
          </w:tcPr>
          <w:p w14:paraId="0D743BE1" w14:textId="19505AD2" w:rsidR="00566469" w:rsidRPr="00913852" w:rsidRDefault="00566469" w:rsidP="0034614A">
            <w:pPr>
              <w:pStyle w:val="TableText"/>
              <w:suppressAutoHyphens/>
              <w:spacing w:before="40" w:after="40"/>
              <w:rPr>
                <w:szCs w:val="24"/>
                <w:highlight w:val="cyan"/>
              </w:rPr>
            </w:pPr>
            <w:r w:rsidRPr="00913852">
              <w:rPr>
                <w:szCs w:val="24"/>
                <w:highlight w:val="cyan"/>
              </w:rPr>
              <w:t xml:space="preserve">Review and approve policies, requirements and standards, including for the </w:t>
            </w:r>
            <w:r w:rsidR="006A3B14">
              <w:rPr>
                <w:szCs w:val="24"/>
                <w:highlight w:val="cyan"/>
              </w:rPr>
              <w:t>INDG Tax Content and Data Operations Services</w:t>
            </w:r>
            <w:r w:rsidRPr="00913852">
              <w:rPr>
                <w:szCs w:val="24"/>
                <w:highlight w:val="cyan"/>
              </w:rPr>
              <w:t>.</w:t>
            </w:r>
          </w:p>
        </w:tc>
        <w:tc>
          <w:tcPr>
            <w:tcW w:w="1170" w:type="dxa"/>
            <w:tcBorders>
              <w:top w:val="single" w:sz="4" w:space="0" w:color="auto"/>
              <w:left w:val="nil"/>
              <w:bottom w:val="single" w:sz="4" w:space="0" w:color="auto"/>
              <w:right w:val="single" w:sz="4" w:space="0" w:color="auto"/>
            </w:tcBorders>
            <w:vAlign w:val="center"/>
          </w:tcPr>
          <w:p w14:paraId="3F29E514" w14:textId="77777777" w:rsidR="00566469" w:rsidRPr="00913852" w:rsidRDefault="00566469" w:rsidP="0034614A">
            <w:pPr>
              <w:pStyle w:val="TableText"/>
              <w:spacing w:before="40" w:after="40"/>
              <w:jc w:val="center"/>
              <w:rPr>
                <w:szCs w:val="24"/>
                <w:highlight w:val="cyan"/>
              </w:rPr>
            </w:pPr>
          </w:p>
        </w:tc>
        <w:tc>
          <w:tcPr>
            <w:tcW w:w="1350" w:type="dxa"/>
            <w:tcBorders>
              <w:top w:val="single" w:sz="4" w:space="0" w:color="auto"/>
              <w:left w:val="nil"/>
              <w:bottom w:val="single" w:sz="4" w:space="0" w:color="auto"/>
              <w:right w:val="single" w:sz="4" w:space="0" w:color="auto"/>
            </w:tcBorders>
            <w:vAlign w:val="center"/>
          </w:tcPr>
          <w:p w14:paraId="45460EE6"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r>
      <w:tr w:rsidR="00566469" w:rsidRPr="00913852" w14:paraId="6116FEC4" w14:textId="77777777" w:rsidTr="0034614A">
        <w:trPr>
          <w:trHeight w:val="440"/>
        </w:trPr>
        <w:tc>
          <w:tcPr>
            <w:tcW w:w="630" w:type="dxa"/>
            <w:tcBorders>
              <w:top w:val="single" w:sz="4" w:space="0" w:color="auto"/>
              <w:left w:val="single" w:sz="4" w:space="0" w:color="auto"/>
              <w:bottom w:val="single" w:sz="4" w:space="0" w:color="auto"/>
              <w:right w:val="single" w:sz="4" w:space="0" w:color="auto"/>
            </w:tcBorders>
            <w:vAlign w:val="center"/>
          </w:tcPr>
          <w:p w14:paraId="1207E414" w14:textId="77777777" w:rsidR="00566469" w:rsidRPr="00913852" w:rsidRDefault="00566469" w:rsidP="00566469">
            <w:pPr>
              <w:numPr>
                <w:ilvl w:val="2"/>
                <w:numId w:val="7"/>
              </w:numPr>
              <w:tabs>
                <w:tab w:val="left" w:pos="207"/>
              </w:tabs>
              <w:spacing w:before="40" w:after="40" w:line="240" w:lineRule="auto"/>
              <w:ind w:left="1224"/>
              <w:jc w:val="center"/>
              <w:rPr>
                <w:rFonts w:ascii="Times New Roman" w:hAnsi="Times New Roman" w:cs="Times New Roman"/>
                <w:b/>
                <w:bCs/>
                <w:sz w:val="24"/>
                <w:szCs w:val="24"/>
                <w:highlight w:val="cyan"/>
              </w:rPr>
            </w:pPr>
          </w:p>
        </w:tc>
        <w:tc>
          <w:tcPr>
            <w:tcW w:w="5580" w:type="dxa"/>
            <w:tcBorders>
              <w:top w:val="single" w:sz="4" w:space="0" w:color="auto"/>
              <w:left w:val="nil"/>
              <w:bottom w:val="single" w:sz="4" w:space="0" w:color="auto"/>
              <w:right w:val="single" w:sz="4" w:space="0" w:color="auto"/>
            </w:tcBorders>
            <w:vAlign w:val="center"/>
          </w:tcPr>
          <w:p w14:paraId="53C5931B" w14:textId="63AB5E98" w:rsidR="00566469" w:rsidRPr="00913852" w:rsidRDefault="00566469" w:rsidP="0034614A">
            <w:pPr>
              <w:pStyle w:val="TableText"/>
              <w:suppressAutoHyphens/>
              <w:spacing w:before="40" w:after="40"/>
              <w:rPr>
                <w:szCs w:val="24"/>
                <w:highlight w:val="cyan"/>
              </w:rPr>
            </w:pPr>
            <w:r w:rsidRPr="00913852">
              <w:rPr>
                <w:szCs w:val="24"/>
                <w:highlight w:val="cyan"/>
              </w:rPr>
              <w:t xml:space="preserve">Develop and recommend changes to policies, requirements and standards for the </w:t>
            </w:r>
            <w:r w:rsidR="006A3B14">
              <w:rPr>
                <w:szCs w:val="24"/>
                <w:highlight w:val="cyan"/>
              </w:rPr>
              <w:t>INDG Tax Content and Data Operations Services</w:t>
            </w:r>
            <w:r w:rsidRPr="00913852">
              <w:rPr>
                <w:szCs w:val="24"/>
                <w:highlight w:val="cyan"/>
              </w:rPr>
              <w:t>.</w:t>
            </w:r>
          </w:p>
        </w:tc>
        <w:tc>
          <w:tcPr>
            <w:tcW w:w="1170" w:type="dxa"/>
            <w:tcBorders>
              <w:top w:val="single" w:sz="4" w:space="0" w:color="auto"/>
              <w:left w:val="nil"/>
              <w:bottom w:val="single" w:sz="4" w:space="0" w:color="auto"/>
              <w:right w:val="single" w:sz="4" w:space="0" w:color="auto"/>
            </w:tcBorders>
            <w:vAlign w:val="center"/>
          </w:tcPr>
          <w:p w14:paraId="5DA9435B"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single" w:sz="4" w:space="0" w:color="auto"/>
              <w:left w:val="nil"/>
              <w:bottom w:val="single" w:sz="4" w:space="0" w:color="auto"/>
              <w:right w:val="single" w:sz="4" w:space="0" w:color="auto"/>
            </w:tcBorders>
            <w:vAlign w:val="center"/>
          </w:tcPr>
          <w:p w14:paraId="4189DE03" w14:textId="77777777" w:rsidR="00566469" w:rsidRPr="00913852" w:rsidRDefault="00566469" w:rsidP="0034614A">
            <w:pPr>
              <w:pStyle w:val="TableText"/>
              <w:spacing w:before="40" w:after="40"/>
              <w:jc w:val="center"/>
              <w:rPr>
                <w:szCs w:val="24"/>
                <w:highlight w:val="cyan"/>
              </w:rPr>
            </w:pPr>
          </w:p>
        </w:tc>
      </w:tr>
      <w:tr w:rsidR="00566469" w:rsidRPr="00913852" w14:paraId="54E8AE4C" w14:textId="77777777" w:rsidTr="0034614A">
        <w:trPr>
          <w:trHeight w:val="440"/>
        </w:trPr>
        <w:tc>
          <w:tcPr>
            <w:tcW w:w="630" w:type="dxa"/>
            <w:tcBorders>
              <w:top w:val="single" w:sz="4" w:space="0" w:color="auto"/>
              <w:left w:val="single" w:sz="4" w:space="0" w:color="auto"/>
              <w:bottom w:val="single" w:sz="4" w:space="0" w:color="auto"/>
              <w:right w:val="single" w:sz="4" w:space="0" w:color="auto"/>
            </w:tcBorders>
            <w:vAlign w:val="center"/>
          </w:tcPr>
          <w:p w14:paraId="4A3891B3" w14:textId="77777777" w:rsidR="00566469" w:rsidRPr="00913852" w:rsidRDefault="00566469" w:rsidP="00566469">
            <w:pPr>
              <w:numPr>
                <w:ilvl w:val="2"/>
                <w:numId w:val="7"/>
              </w:numPr>
              <w:tabs>
                <w:tab w:val="left" w:pos="207"/>
              </w:tabs>
              <w:spacing w:before="40" w:after="40" w:line="240" w:lineRule="auto"/>
              <w:ind w:left="1224"/>
              <w:jc w:val="center"/>
              <w:rPr>
                <w:rFonts w:ascii="Times New Roman" w:hAnsi="Times New Roman" w:cs="Times New Roman"/>
                <w:b/>
                <w:bCs/>
                <w:sz w:val="24"/>
                <w:szCs w:val="24"/>
                <w:highlight w:val="cyan"/>
              </w:rPr>
            </w:pPr>
          </w:p>
        </w:tc>
        <w:tc>
          <w:tcPr>
            <w:tcW w:w="5580" w:type="dxa"/>
            <w:tcBorders>
              <w:top w:val="single" w:sz="4" w:space="0" w:color="auto"/>
              <w:left w:val="nil"/>
              <w:bottom w:val="single" w:sz="4" w:space="0" w:color="auto"/>
              <w:right w:val="single" w:sz="4" w:space="0" w:color="auto"/>
            </w:tcBorders>
            <w:vAlign w:val="center"/>
          </w:tcPr>
          <w:p w14:paraId="773A5A76" w14:textId="2B4BFFEE" w:rsidR="00566469" w:rsidRPr="00913852" w:rsidRDefault="00566469" w:rsidP="0034614A">
            <w:pPr>
              <w:pStyle w:val="TableText"/>
              <w:suppressAutoHyphens/>
              <w:spacing w:before="40" w:after="40"/>
              <w:rPr>
                <w:szCs w:val="24"/>
                <w:highlight w:val="cyan"/>
              </w:rPr>
            </w:pPr>
            <w:r w:rsidRPr="00913852">
              <w:rPr>
                <w:szCs w:val="24"/>
                <w:highlight w:val="cyan"/>
              </w:rPr>
              <w:t xml:space="preserve">Retain, train, evaluate, and on-board Service Provider Personnel who provide the </w:t>
            </w:r>
            <w:r w:rsidR="006A3B14">
              <w:rPr>
                <w:szCs w:val="24"/>
                <w:highlight w:val="cyan"/>
              </w:rPr>
              <w:t>INDG Tax Content and Data Operations Services</w:t>
            </w:r>
            <w:r w:rsidRPr="00913852">
              <w:rPr>
                <w:szCs w:val="24"/>
                <w:highlight w:val="cyan"/>
              </w:rPr>
              <w:t>.</w:t>
            </w:r>
          </w:p>
        </w:tc>
        <w:tc>
          <w:tcPr>
            <w:tcW w:w="1170" w:type="dxa"/>
            <w:tcBorders>
              <w:top w:val="single" w:sz="4" w:space="0" w:color="auto"/>
              <w:left w:val="nil"/>
              <w:bottom w:val="single" w:sz="4" w:space="0" w:color="auto"/>
              <w:right w:val="single" w:sz="4" w:space="0" w:color="auto"/>
            </w:tcBorders>
            <w:vAlign w:val="center"/>
          </w:tcPr>
          <w:p w14:paraId="14AD6A4A"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single" w:sz="4" w:space="0" w:color="auto"/>
              <w:left w:val="nil"/>
              <w:bottom w:val="single" w:sz="4" w:space="0" w:color="auto"/>
              <w:right w:val="single" w:sz="4" w:space="0" w:color="auto"/>
            </w:tcBorders>
            <w:vAlign w:val="center"/>
          </w:tcPr>
          <w:p w14:paraId="5BD35174" w14:textId="77777777" w:rsidR="00566469" w:rsidRPr="00913852" w:rsidRDefault="00566469" w:rsidP="0034614A">
            <w:pPr>
              <w:pStyle w:val="TableText"/>
              <w:spacing w:before="40" w:after="40"/>
              <w:jc w:val="center"/>
              <w:rPr>
                <w:szCs w:val="24"/>
                <w:highlight w:val="cyan"/>
              </w:rPr>
            </w:pPr>
          </w:p>
        </w:tc>
      </w:tr>
      <w:tr w:rsidR="00566469" w:rsidRPr="00913852" w14:paraId="7ECF47BB" w14:textId="77777777" w:rsidTr="0034614A">
        <w:trPr>
          <w:trHeight w:val="440"/>
        </w:trPr>
        <w:tc>
          <w:tcPr>
            <w:tcW w:w="630" w:type="dxa"/>
            <w:tcBorders>
              <w:top w:val="single" w:sz="4" w:space="0" w:color="auto"/>
              <w:left w:val="single" w:sz="4" w:space="0" w:color="auto"/>
              <w:bottom w:val="single" w:sz="4" w:space="0" w:color="auto"/>
              <w:right w:val="single" w:sz="4" w:space="0" w:color="auto"/>
            </w:tcBorders>
            <w:vAlign w:val="center"/>
          </w:tcPr>
          <w:p w14:paraId="7D738DAB" w14:textId="77777777" w:rsidR="00566469" w:rsidRPr="00913852" w:rsidRDefault="00566469" w:rsidP="00566469">
            <w:pPr>
              <w:numPr>
                <w:ilvl w:val="2"/>
                <w:numId w:val="7"/>
              </w:numPr>
              <w:tabs>
                <w:tab w:val="left" w:pos="207"/>
              </w:tabs>
              <w:spacing w:before="40" w:after="40" w:line="240" w:lineRule="auto"/>
              <w:ind w:left="1224"/>
              <w:jc w:val="center"/>
              <w:rPr>
                <w:rFonts w:ascii="Times New Roman" w:hAnsi="Times New Roman" w:cs="Times New Roman"/>
                <w:b/>
                <w:bCs/>
                <w:sz w:val="24"/>
                <w:szCs w:val="24"/>
                <w:highlight w:val="cyan"/>
              </w:rPr>
            </w:pPr>
          </w:p>
        </w:tc>
        <w:tc>
          <w:tcPr>
            <w:tcW w:w="5580" w:type="dxa"/>
            <w:tcBorders>
              <w:top w:val="single" w:sz="4" w:space="0" w:color="auto"/>
              <w:left w:val="nil"/>
              <w:bottom w:val="single" w:sz="4" w:space="0" w:color="auto"/>
              <w:right w:val="single" w:sz="4" w:space="0" w:color="auto"/>
            </w:tcBorders>
            <w:vAlign w:val="center"/>
          </w:tcPr>
          <w:p w14:paraId="550EE72F" w14:textId="07C6231A" w:rsidR="00566469" w:rsidRPr="00913852" w:rsidRDefault="00566469" w:rsidP="0034614A">
            <w:pPr>
              <w:pStyle w:val="TableText"/>
              <w:suppressAutoHyphens/>
              <w:spacing w:before="40" w:after="40"/>
              <w:rPr>
                <w:szCs w:val="24"/>
                <w:highlight w:val="cyan"/>
              </w:rPr>
            </w:pPr>
            <w:r w:rsidRPr="00913852">
              <w:rPr>
                <w:szCs w:val="24"/>
                <w:highlight w:val="cyan"/>
              </w:rPr>
              <w:t xml:space="preserve">Approve Service Provider Personnel who provide the </w:t>
            </w:r>
            <w:r w:rsidR="006A3B14">
              <w:rPr>
                <w:szCs w:val="24"/>
                <w:highlight w:val="cyan"/>
              </w:rPr>
              <w:t>INDG Tax Content and Data Operations Services</w:t>
            </w:r>
            <w:r w:rsidRPr="00913852">
              <w:rPr>
                <w:szCs w:val="24"/>
                <w:highlight w:val="cyan"/>
              </w:rPr>
              <w:t xml:space="preserve"> in a production environment.</w:t>
            </w:r>
          </w:p>
        </w:tc>
        <w:tc>
          <w:tcPr>
            <w:tcW w:w="1170" w:type="dxa"/>
            <w:tcBorders>
              <w:top w:val="single" w:sz="4" w:space="0" w:color="auto"/>
              <w:left w:val="nil"/>
              <w:bottom w:val="single" w:sz="4" w:space="0" w:color="auto"/>
              <w:right w:val="single" w:sz="4" w:space="0" w:color="auto"/>
            </w:tcBorders>
            <w:vAlign w:val="center"/>
          </w:tcPr>
          <w:p w14:paraId="37C7DEE6"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single" w:sz="4" w:space="0" w:color="auto"/>
              <w:left w:val="nil"/>
              <w:bottom w:val="single" w:sz="4" w:space="0" w:color="auto"/>
              <w:right w:val="single" w:sz="4" w:space="0" w:color="auto"/>
            </w:tcBorders>
            <w:vAlign w:val="center"/>
          </w:tcPr>
          <w:p w14:paraId="09BEFBD1"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r>
      <w:tr w:rsidR="00566469" w:rsidRPr="00913852" w14:paraId="1802F41E" w14:textId="77777777" w:rsidTr="0034614A">
        <w:trPr>
          <w:trHeight w:val="440"/>
        </w:trPr>
        <w:tc>
          <w:tcPr>
            <w:tcW w:w="630" w:type="dxa"/>
            <w:tcBorders>
              <w:top w:val="single" w:sz="4" w:space="0" w:color="auto"/>
              <w:left w:val="single" w:sz="4" w:space="0" w:color="auto"/>
              <w:bottom w:val="single" w:sz="4" w:space="0" w:color="auto"/>
              <w:right w:val="single" w:sz="4" w:space="0" w:color="auto"/>
            </w:tcBorders>
            <w:vAlign w:val="center"/>
          </w:tcPr>
          <w:p w14:paraId="70FFC3B9" w14:textId="77777777" w:rsidR="00566469" w:rsidRPr="00913852" w:rsidRDefault="00566469" w:rsidP="00566469">
            <w:pPr>
              <w:numPr>
                <w:ilvl w:val="2"/>
                <w:numId w:val="7"/>
              </w:numPr>
              <w:tabs>
                <w:tab w:val="left" w:pos="207"/>
              </w:tabs>
              <w:spacing w:before="40" w:after="40" w:line="240" w:lineRule="auto"/>
              <w:ind w:left="1224"/>
              <w:jc w:val="center"/>
              <w:rPr>
                <w:rFonts w:ascii="Times New Roman" w:hAnsi="Times New Roman" w:cs="Times New Roman"/>
                <w:b/>
                <w:bCs/>
                <w:sz w:val="24"/>
                <w:szCs w:val="24"/>
                <w:highlight w:val="cyan"/>
              </w:rPr>
            </w:pPr>
          </w:p>
        </w:tc>
        <w:tc>
          <w:tcPr>
            <w:tcW w:w="5580" w:type="dxa"/>
            <w:tcBorders>
              <w:top w:val="single" w:sz="4" w:space="0" w:color="auto"/>
              <w:left w:val="nil"/>
              <w:bottom w:val="single" w:sz="4" w:space="0" w:color="auto"/>
              <w:right w:val="single" w:sz="4" w:space="0" w:color="auto"/>
            </w:tcBorders>
            <w:vAlign w:val="center"/>
          </w:tcPr>
          <w:p w14:paraId="1F04748A" w14:textId="64023B7E" w:rsidR="00566469" w:rsidRPr="00913852" w:rsidRDefault="00566469" w:rsidP="0034614A">
            <w:pPr>
              <w:pStyle w:val="TableText"/>
              <w:suppressAutoHyphens/>
              <w:spacing w:before="40" w:after="40"/>
              <w:rPr>
                <w:szCs w:val="24"/>
                <w:highlight w:val="cyan"/>
              </w:rPr>
            </w:pPr>
            <w:r w:rsidRPr="00913852">
              <w:rPr>
                <w:szCs w:val="24"/>
                <w:highlight w:val="cyan"/>
              </w:rPr>
              <w:t xml:space="preserve">Provide the </w:t>
            </w:r>
            <w:r w:rsidR="006A3B14">
              <w:rPr>
                <w:szCs w:val="24"/>
                <w:highlight w:val="cyan"/>
              </w:rPr>
              <w:t>INDG Tax Content and Data Operations Services</w:t>
            </w:r>
            <w:r w:rsidRPr="00913852">
              <w:rPr>
                <w:szCs w:val="24"/>
                <w:highlight w:val="cyan"/>
              </w:rPr>
              <w:t xml:space="preserve"> defined in this Statement of Work</w:t>
            </w:r>
          </w:p>
        </w:tc>
        <w:tc>
          <w:tcPr>
            <w:tcW w:w="1170" w:type="dxa"/>
            <w:tcBorders>
              <w:top w:val="single" w:sz="4" w:space="0" w:color="auto"/>
              <w:left w:val="nil"/>
              <w:bottom w:val="single" w:sz="4" w:space="0" w:color="auto"/>
              <w:right w:val="single" w:sz="4" w:space="0" w:color="auto"/>
            </w:tcBorders>
            <w:vAlign w:val="center"/>
          </w:tcPr>
          <w:p w14:paraId="08F78E01"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single" w:sz="4" w:space="0" w:color="auto"/>
              <w:left w:val="nil"/>
              <w:bottom w:val="single" w:sz="4" w:space="0" w:color="auto"/>
              <w:right w:val="single" w:sz="4" w:space="0" w:color="auto"/>
            </w:tcBorders>
            <w:vAlign w:val="center"/>
          </w:tcPr>
          <w:p w14:paraId="1C0F74DD" w14:textId="77777777" w:rsidR="00566469" w:rsidRPr="00913852" w:rsidRDefault="00566469" w:rsidP="0034614A">
            <w:pPr>
              <w:pStyle w:val="TableText"/>
              <w:spacing w:before="40" w:after="40"/>
              <w:jc w:val="center"/>
              <w:rPr>
                <w:szCs w:val="24"/>
                <w:highlight w:val="cyan"/>
              </w:rPr>
            </w:pPr>
          </w:p>
        </w:tc>
      </w:tr>
      <w:tr w:rsidR="00566469" w:rsidRPr="00913852" w14:paraId="1954EE98" w14:textId="77777777" w:rsidTr="0034614A">
        <w:trPr>
          <w:trHeight w:val="413"/>
        </w:trPr>
        <w:tc>
          <w:tcPr>
            <w:tcW w:w="630" w:type="dxa"/>
            <w:tcBorders>
              <w:top w:val="nil"/>
              <w:left w:val="single" w:sz="4" w:space="0" w:color="auto"/>
              <w:bottom w:val="single" w:sz="4" w:space="0" w:color="auto"/>
              <w:right w:val="single" w:sz="4" w:space="0" w:color="auto"/>
            </w:tcBorders>
            <w:vAlign w:val="center"/>
          </w:tcPr>
          <w:p w14:paraId="445BCE5B" w14:textId="77777777" w:rsidR="00566469" w:rsidRPr="00913852" w:rsidRDefault="00566469" w:rsidP="00566469">
            <w:pPr>
              <w:numPr>
                <w:ilvl w:val="2"/>
                <w:numId w:val="7"/>
              </w:numPr>
              <w:tabs>
                <w:tab w:val="left" w:pos="207"/>
              </w:tabs>
              <w:spacing w:before="40" w:after="40" w:line="240" w:lineRule="auto"/>
              <w:ind w:left="1224"/>
              <w:jc w:val="center"/>
              <w:rPr>
                <w:rFonts w:ascii="Times New Roman" w:hAnsi="Times New Roman" w:cs="Times New Roman"/>
                <w:b/>
                <w:bCs/>
                <w:sz w:val="24"/>
                <w:szCs w:val="24"/>
                <w:highlight w:val="cyan"/>
              </w:rPr>
            </w:pPr>
          </w:p>
        </w:tc>
        <w:tc>
          <w:tcPr>
            <w:tcW w:w="5580" w:type="dxa"/>
            <w:tcBorders>
              <w:top w:val="nil"/>
              <w:left w:val="nil"/>
              <w:bottom w:val="single" w:sz="4" w:space="0" w:color="auto"/>
              <w:right w:val="single" w:sz="4" w:space="0" w:color="auto"/>
            </w:tcBorders>
            <w:vAlign w:val="center"/>
          </w:tcPr>
          <w:p w14:paraId="11086063" w14:textId="607F63DF" w:rsidR="00566469" w:rsidRPr="00913852" w:rsidRDefault="00566469" w:rsidP="0034614A">
            <w:pPr>
              <w:pStyle w:val="TableText"/>
              <w:spacing w:before="40" w:after="40"/>
              <w:rPr>
                <w:szCs w:val="24"/>
                <w:highlight w:val="cyan"/>
              </w:rPr>
            </w:pPr>
            <w:r w:rsidRPr="00913852">
              <w:rPr>
                <w:szCs w:val="24"/>
                <w:highlight w:val="cyan"/>
              </w:rPr>
              <w:t xml:space="preserve">Manage attrition and otherwise ensure there are sufficient Service Provider Personnel to provide the </w:t>
            </w:r>
            <w:r w:rsidR="006A3B14">
              <w:rPr>
                <w:szCs w:val="24"/>
                <w:highlight w:val="cyan"/>
              </w:rPr>
              <w:t>INDG Tax Content and Data Operations Services</w:t>
            </w:r>
            <w:r w:rsidRPr="00913852">
              <w:rPr>
                <w:szCs w:val="24"/>
                <w:highlight w:val="cyan"/>
              </w:rPr>
              <w:t>.</w:t>
            </w:r>
          </w:p>
        </w:tc>
        <w:tc>
          <w:tcPr>
            <w:tcW w:w="1170" w:type="dxa"/>
            <w:tcBorders>
              <w:top w:val="nil"/>
              <w:left w:val="nil"/>
              <w:bottom w:val="single" w:sz="4" w:space="0" w:color="auto"/>
              <w:right w:val="single" w:sz="4" w:space="0" w:color="auto"/>
            </w:tcBorders>
            <w:vAlign w:val="center"/>
          </w:tcPr>
          <w:p w14:paraId="09667BF4"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3BADE5C8" w14:textId="77777777" w:rsidR="00566469" w:rsidRPr="00913852" w:rsidRDefault="00566469" w:rsidP="0034614A">
            <w:pPr>
              <w:pStyle w:val="TableText"/>
              <w:spacing w:before="40" w:after="40"/>
              <w:jc w:val="center"/>
              <w:rPr>
                <w:szCs w:val="24"/>
                <w:highlight w:val="cyan"/>
              </w:rPr>
            </w:pPr>
          </w:p>
        </w:tc>
      </w:tr>
      <w:tr w:rsidR="00566469" w:rsidRPr="00913852" w14:paraId="77808AAE" w14:textId="77777777" w:rsidTr="0034614A">
        <w:trPr>
          <w:trHeight w:val="413"/>
        </w:trPr>
        <w:tc>
          <w:tcPr>
            <w:tcW w:w="630" w:type="dxa"/>
            <w:tcBorders>
              <w:top w:val="nil"/>
              <w:left w:val="single" w:sz="4" w:space="0" w:color="auto"/>
              <w:bottom w:val="single" w:sz="4" w:space="0" w:color="auto"/>
              <w:right w:val="single" w:sz="4" w:space="0" w:color="auto"/>
            </w:tcBorders>
            <w:vAlign w:val="center"/>
          </w:tcPr>
          <w:p w14:paraId="6A51F4E3" w14:textId="77777777" w:rsidR="00566469" w:rsidRPr="00913852" w:rsidRDefault="00566469" w:rsidP="00566469">
            <w:pPr>
              <w:numPr>
                <w:ilvl w:val="2"/>
                <w:numId w:val="7"/>
              </w:numPr>
              <w:tabs>
                <w:tab w:val="left" w:pos="207"/>
              </w:tabs>
              <w:spacing w:before="40" w:after="40" w:line="240" w:lineRule="auto"/>
              <w:ind w:left="1224"/>
              <w:jc w:val="center"/>
              <w:rPr>
                <w:rFonts w:ascii="Times New Roman" w:hAnsi="Times New Roman" w:cs="Times New Roman"/>
                <w:b/>
                <w:bCs/>
                <w:sz w:val="24"/>
                <w:szCs w:val="24"/>
                <w:highlight w:val="cyan"/>
              </w:rPr>
            </w:pPr>
          </w:p>
        </w:tc>
        <w:tc>
          <w:tcPr>
            <w:tcW w:w="5580" w:type="dxa"/>
            <w:tcBorders>
              <w:top w:val="nil"/>
              <w:left w:val="nil"/>
              <w:bottom w:val="single" w:sz="4" w:space="0" w:color="auto"/>
              <w:right w:val="single" w:sz="4" w:space="0" w:color="auto"/>
            </w:tcBorders>
            <w:vAlign w:val="center"/>
          </w:tcPr>
          <w:p w14:paraId="652CA717" w14:textId="77777777" w:rsidR="00566469" w:rsidRPr="00913852" w:rsidRDefault="00566469" w:rsidP="0034614A">
            <w:pPr>
              <w:pStyle w:val="TableText"/>
              <w:spacing w:before="40" w:after="40"/>
              <w:rPr>
                <w:szCs w:val="24"/>
                <w:highlight w:val="cyan"/>
              </w:rPr>
            </w:pPr>
            <w:r w:rsidRPr="00913852">
              <w:rPr>
                <w:szCs w:val="24"/>
                <w:highlight w:val="cyan"/>
              </w:rPr>
              <w:t>Correct any issues related to Service Provider’s network and Internet connection.</w:t>
            </w:r>
          </w:p>
        </w:tc>
        <w:tc>
          <w:tcPr>
            <w:tcW w:w="1170" w:type="dxa"/>
            <w:tcBorders>
              <w:top w:val="nil"/>
              <w:left w:val="nil"/>
              <w:bottom w:val="single" w:sz="4" w:space="0" w:color="auto"/>
              <w:right w:val="single" w:sz="4" w:space="0" w:color="auto"/>
            </w:tcBorders>
            <w:vAlign w:val="center"/>
          </w:tcPr>
          <w:p w14:paraId="7D131C81"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61398A6E" w14:textId="77777777" w:rsidR="00566469" w:rsidRPr="00913852" w:rsidRDefault="00566469" w:rsidP="0034614A">
            <w:pPr>
              <w:pStyle w:val="TableText"/>
              <w:spacing w:before="40" w:after="40"/>
              <w:jc w:val="center"/>
              <w:rPr>
                <w:szCs w:val="24"/>
                <w:highlight w:val="cyan"/>
              </w:rPr>
            </w:pPr>
          </w:p>
        </w:tc>
      </w:tr>
      <w:tr w:rsidR="00566469" w:rsidRPr="00913852" w14:paraId="1CE3A65D" w14:textId="77777777" w:rsidTr="0034614A">
        <w:trPr>
          <w:trHeight w:val="413"/>
        </w:trPr>
        <w:tc>
          <w:tcPr>
            <w:tcW w:w="630" w:type="dxa"/>
            <w:tcBorders>
              <w:top w:val="nil"/>
              <w:left w:val="single" w:sz="4" w:space="0" w:color="auto"/>
              <w:bottom w:val="single" w:sz="4" w:space="0" w:color="auto"/>
              <w:right w:val="single" w:sz="4" w:space="0" w:color="auto"/>
            </w:tcBorders>
            <w:vAlign w:val="center"/>
          </w:tcPr>
          <w:p w14:paraId="1955248F" w14:textId="77777777" w:rsidR="00566469" w:rsidRPr="00913852" w:rsidRDefault="00566469" w:rsidP="00566469">
            <w:pPr>
              <w:numPr>
                <w:ilvl w:val="2"/>
                <w:numId w:val="7"/>
              </w:numPr>
              <w:tabs>
                <w:tab w:val="left" w:pos="207"/>
              </w:tabs>
              <w:spacing w:before="40" w:after="40" w:line="240" w:lineRule="auto"/>
              <w:ind w:left="1224"/>
              <w:jc w:val="center"/>
              <w:rPr>
                <w:rFonts w:ascii="Times New Roman" w:hAnsi="Times New Roman" w:cs="Times New Roman"/>
                <w:b/>
                <w:bCs/>
                <w:sz w:val="24"/>
                <w:szCs w:val="24"/>
                <w:highlight w:val="cyan"/>
              </w:rPr>
            </w:pPr>
          </w:p>
        </w:tc>
        <w:tc>
          <w:tcPr>
            <w:tcW w:w="5580" w:type="dxa"/>
            <w:tcBorders>
              <w:top w:val="nil"/>
              <w:left w:val="nil"/>
              <w:bottom w:val="single" w:sz="4" w:space="0" w:color="auto"/>
              <w:right w:val="single" w:sz="4" w:space="0" w:color="auto"/>
            </w:tcBorders>
            <w:vAlign w:val="center"/>
          </w:tcPr>
          <w:p w14:paraId="7268326D" w14:textId="77777777" w:rsidR="00566469" w:rsidRPr="00913852" w:rsidRDefault="00566469" w:rsidP="0034614A">
            <w:pPr>
              <w:pStyle w:val="TableText"/>
              <w:spacing w:before="40" w:after="40"/>
              <w:rPr>
                <w:szCs w:val="24"/>
                <w:highlight w:val="cyan"/>
              </w:rPr>
            </w:pPr>
            <w:r w:rsidRPr="00913852">
              <w:rPr>
                <w:szCs w:val="24"/>
                <w:highlight w:val="cyan"/>
              </w:rPr>
              <w:t>Submit Service Requests</w:t>
            </w:r>
          </w:p>
        </w:tc>
        <w:tc>
          <w:tcPr>
            <w:tcW w:w="1170" w:type="dxa"/>
            <w:tcBorders>
              <w:top w:val="nil"/>
              <w:left w:val="nil"/>
              <w:bottom w:val="single" w:sz="4" w:space="0" w:color="auto"/>
              <w:right w:val="single" w:sz="4" w:space="0" w:color="auto"/>
            </w:tcBorders>
            <w:vAlign w:val="center"/>
          </w:tcPr>
          <w:p w14:paraId="22636D72" w14:textId="77777777" w:rsidR="00566469" w:rsidRPr="00913852" w:rsidRDefault="00566469" w:rsidP="0034614A">
            <w:pPr>
              <w:pStyle w:val="TableText"/>
              <w:spacing w:before="40" w:after="40"/>
              <w:jc w:val="center"/>
              <w:rPr>
                <w:szCs w:val="24"/>
                <w:highlight w:val="cyan"/>
              </w:rPr>
            </w:pPr>
          </w:p>
        </w:tc>
        <w:tc>
          <w:tcPr>
            <w:tcW w:w="1350" w:type="dxa"/>
            <w:tcBorders>
              <w:top w:val="nil"/>
              <w:left w:val="nil"/>
              <w:bottom w:val="single" w:sz="4" w:space="0" w:color="auto"/>
              <w:right w:val="single" w:sz="4" w:space="0" w:color="auto"/>
            </w:tcBorders>
            <w:vAlign w:val="center"/>
          </w:tcPr>
          <w:p w14:paraId="5B6A6CFA"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r>
      <w:tr w:rsidR="00566469" w:rsidRPr="00913852" w14:paraId="3C330573" w14:textId="77777777" w:rsidTr="0034614A">
        <w:trPr>
          <w:trHeight w:val="413"/>
        </w:trPr>
        <w:tc>
          <w:tcPr>
            <w:tcW w:w="630" w:type="dxa"/>
            <w:tcBorders>
              <w:top w:val="nil"/>
              <w:left w:val="single" w:sz="4" w:space="0" w:color="auto"/>
              <w:bottom w:val="single" w:sz="4" w:space="0" w:color="auto"/>
              <w:right w:val="single" w:sz="4" w:space="0" w:color="auto"/>
            </w:tcBorders>
            <w:vAlign w:val="center"/>
          </w:tcPr>
          <w:p w14:paraId="6471F4B5" w14:textId="77777777" w:rsidR="00566469" w:rsidRPr="00913852" w:rsidRDefault="00566469" w:rsidP="00566469">
            <w:pPr>
              <w:numPr>
                <w:ilvl w:val="2"/>
                <w:numId w:val="7"/>
              </w:numPr>
              <w:tabs>
                <w:tab w:val="left" w:pos="207"/>
              </w:tabs>
              <w:spacing w:before="40" w:after="40" w:line="240" w:lineRule="auto"/>
              <w:ind w:left="1224"/>
              <w:jc w:val="center"/>
              <w:rPr>
                <w:rFonts w:ascii="Times New Roman" w:hAnsi="Times New Roman" w:cs="Times New Roman"/>
                <w:b/>
                <w:bCs/>
                <w:sz w:val="24"/>
                <w:szCs w:val="24"/>
                <w:highlight w:val="cyan"/>
              </w:rPr>
            </w:pPr>
          </w:p>
        </w:tc>
        <w:tc>
          <w:tcPr>
            <w:tcW w:w="5580" w:type="dxa"/>
            <w:tcBorders>
              <w:top w:val="nil"/>
              <w:left w:val="nil"/>
              <w:bottom w:val="single" w:sz="4" w:space="0" w:color="auto"/>
              <w:right w:val="single" w:sz="4" w:space="0" w:color="auto"/>
            </w:tcBorders>
            <w:vAlign w:val="center"/>
          </w:tcPr>
          <w:p w14:paraId="02C5A311" w14:textId="0F40AB8E" w:rsidR="00566469" w:rsidRPr="00913852" w:rsidRDefault="00566469" w:rsidP="0034614A">
            <w:pPr>
              <w:pStyle w:val="TableText"/>
              <w:spacing w:before="40" w:after="40"/>
              <w:rPr>
                <w:szCs w:val="24"/>
                <w:highlight w:val="cyan"/>
              </w:rPr>
            </w:pPr>
            <w:r w:rsidRPr="00913852">
              <w:rPr>
                <w:szCs w:val="24"/>
                <w:highlight w:val="cyan"/>
              </w:rPr>
              <w:t xml:space="preserve">Perform Service Requests according to </w:t>
            </w:r>
            <w:r w:rsidRPr="00BD155B">
              <w:rPr>
                <w:strike/>
                <w:szCs w:val="24"/>
                <w:highlight w:val="cyan"/>
              </w:rPr>
              <w:t>Bloomberg BNA</w:t>
            </w:r>
            <w:r w:rsidRPr="00913852">
              <w:rPr>
                <w:szCs w:val="24"/>
                <w:highlight w:val="cyan"/>
              </w:rPr>
              <w:t xml:space="preserve"> </w:t>
            </w:r>
            <w:r w:rsidR="00BD155B">
              <w:rPr>
                <w:szCs w:val="24"/>
                <w:highlight w:val="cyan"/>
              </w:rPr>
              <w:t xml:space="preserve">INDG </w:t>
            </w:r>
            <w:r w:rsidRPr="00913852">
              <w:rPr>
                <w:szCs w:val="24"/>
                <w:highlight w:val="cyan"/>
              </w:rPr>
              <w:t>priorities</w:t>
            </w:r>
          </w:p>
        </w:tc>
        <w:tc>
          <w:tcPr>
            <w:tcW w:w="1170" w:type="dxa"/>
            <w:tcBorders>
              <w:top w:val="nil"/>
              <w:left w:val="nil"/>
              <w:bottom w:val="single" w:sz="4" w:space="0" w:color="auto"/>
              <w:right w:val="single" w:sz="4" w:space="0" w:color="auto"/>
            </w:tcBorders>
            <w:vAlign w:val="center"/>
          </w:tcPr>
          <w:p w14:paraId="730D7872"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66D2B33C" w14:textId="77777777" w:rsidR="00566469" w:rsidRPr="00913852" w:rsidRDefault="00566469" w:rsidP="0034614A">
            <w:pPr>
              <w:pStyle w:val="TableText"/>
              <w:spacing w:before="40" w:after="40"/>
              <w:jc w:val="center"/>
              <w:rPr>
                <w:szCs w:val="24"/>
                <w:highlight w:val="cyan"/>
              </w:rPr>
            </w:pPr>
          </w:p>
        </w:tc>
      </w:tr>
      <w:tr w:rsidR="00566469" w:rsidRPr="00913852" w14:paraId="28A92772" w14:textId="77777777" w:rsidTr="0034614A">
        <w:trPr>
          <w:trHeight w:val="413"/>
        </w:trPr>
        <w:tc>
          <w:tcPr>
            <w:tcW w:w="630" w:type="dxa"/>
            <w:tcBorders>
              <w:top w:val="nil"/>
              <w:left w:val="single" w:sz="4" w:space="0" w:color="auto"/>
              <w:bottom w:val="single" w:sz="4" w:space="0" w:color="auto"/>
              <w:right w:val="single" w:sz="4" w:space="0" w:color="auto"/>
            </w:tcBorders>
            <w:vAlign w:val="center"/>
          </w:tcPr>
          <w:p w14:paraId="0C64E1E6" w14:textId="77777777" w:rsidR="00566469" w:rsidRPr="00913852" w:rsidRDefault="00566469" w:rsidP="00566469">
            <w:pPr>
              <w:numPr>
                <w:ilvl w:val="2"/>
                <w:numId w:val="7"/>
              </w:numPr>
              <w:tabs>
                <w:tab w:val="left" w:pos="207"/>
              </w:tabs>
              <w:spacing w:before="40" w:after="40" w:line="240" w:lineRule="auto"/>
              <w:ind w:left="1224"/>
              <w:jc w:val="center"/>
              <w:rPr>
                <w:rFonts w:ascii="Times New Roman" w:hAnsi="Times New Roman" w:cs="Times New Roman"/>
                <w:b/>
                <w:bCs/>
                <w:sz w:val="24"/>
                <w:szCs w:val="24"/>
                <w:highlight w:val="cyan"/>
              </w:rPr>
            </w:pPr>
          </w:p>
        </w:tc>
        <w:tc>
          <w:tcPr>
            <w:tcW w:w="5580" w:type="dxa"/>
            <w:tcBorders>
              <w:top w:val="nil"/>
              <w:left w:val="nil"/>
              <w:bottom w:val="single" w:sz="4" w:space="0" w:color="auto"/>
              <w:right w:val="single" w:sz="4" w:space="0" w:color="auto"/>
            </w:tcBorders>
            <w:vAlign w:val="center"/>
          </w:tcPr>
          <w:p w14:paraId="153AF539" w14:textId="77777777" w:rsidR="00566469" w:rsidRPr="00913852" w:rsidRDefault="00566469" w:rsidP="0034614A">
            <w:pPr>
              <w:pStyle w:val="TableText"/>
              <w:spacing w:before="40" w:after="40"/>
              <w:rPr>
                <w:szCs w:val="24"/>
                <w:highlight w:val="cyan"/>
              </w:rPr>
            </w:pPr>
            <w:r w:rsidRPr="00913852">
              <w:rPr>
                <w:szCs w:val="24"/>
                <w:highlight w:val="cyan"/>
              </w:rPr>
              <w:t>Review and approve Service Requests</w:t>
            </w:r>
          </w:p>
        </w:tc>
        <w:tc>
          <w:tcPr>
            <w:tcW w:w="1170" w:type="dxa"/>
            <w:tcBorders>
              <w:top w:val="nil"/>
              <w:left w:val="nil"/>
              <w:bottom w:val="single" w:sz="4" w:space="0" w:color="auto"/>
              <w:right w:val="single" w:sz="4" w:space="0" w:color="auto"/>
            </w:tcBorders>
            <w:vAlign w:val="center"/>
          </w:tcPr>
          <w:p w14:paraId="11DE35D2" w14:textId="77777777" w:rsidR="00566469" w:rsidRPr="00913852" w:rsidRDefault="00566469" w:rsidP="0034614A">
            <w:pPr>
              <w:pStyle w:val="TableText"/>
              <w:spacing w:before="40" w:after="40"/>
              <w:jc w:val="center"/>
              <w:rPr>
                <w:szCs w:val="24"/>
                <w:highlight w:val="cyan"/>
              </w:rPr>
            </w:pPr>
          </w:p>
        </w:tc>
        <w:tc>
          <w:tcPr>
            <w:tcW w:w="1350" w:type="dxa"/>
            <w:tcBorders>
              <w:top w:val="nil"/>
              <w:left w:val="nil"/>
              <w:bottom w:val="single" w:sz="4" w:space="0" w:color="auto"/>
              <w:right w:val="single" w:sz="4" w:space="0" w:color="auto"/>
            </w:tcBorders>
            <w:vAlign w:val="center"/>
          </w:tcPr>
          <w:p w14:paraId="14C36FEA"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r>
    </w:tbl>
    <w:p w14:paraId="7C5B062B" w14:textId="4DC084AF" w:rsidR="00566469" w:rsidRPr="00BD155B" w:rsidRDefault="00566469" w:rsidP="00566469">
      <w:pPr>
        <w:pStyle w:val="Heading2"/>
        <w:tabs>
          <w:tab w:val="left" w:pos="720"/>
        </w:tabs>
        <w:spacing w:before="120" w:after="120"/>
        <w:rPr>
          <w:rFonts w:ascii="Times New Roman" w:hAnsi="Times New Roman" w:cs="Times New Roman"/>
          <w:b w:val="0"/>
          <w:bCs w:val="0"/>
          <w:color w:val="auto"/>
          <w:sz w:val="24"/>
          <w:szCs w:val="24"/>
          <w:highlight w:val="cyan"/>
        </w:rPr>
      </w:pPr>
      <w:r w:rsidRPr="00913852">
        <w:rPr>
          <w:highlight w:val="cyan"/>
        </w:rPr>
        <w:lastRenderedPageBreak/>
        <w:br/>
      </w:r>
      <w:r w:rsidRPr="00913852">
        <w:rPr>
          <w:highlight w:val="cyan"/>
        </w:rPr>
        <w:tab/>
      </w:r>
      <w:r w:rsidRPr="00913852">
        <w:rPr>
          <w:highlight w:val="cyan"/>
        </w:rPr>
        <w:tab/>
      </w:r>
      <w:r w:rsidRPr="00BD155B">
        <w:rPr>
          <w:rFonts w:ascii="Times New Roman" w:hAnsi="Times New Roman" w:cs="Times New Roman"/>
          <w:b w:val="0"/>
          <w:bCs w:val="0"/>
          <w:color w:val="auto"/>
          <w:sz w:val="24"/>
          <w:szCs w:val="24"/>
          <w:highlight w:val="cyan"/>
        </w:rPr>
        <w:t>(2)</w:t>
      </w:r>
      <w:r w:rsidRPr="00BD155B">
        <w:rPr>
          <w:rFonts w:ascii="Times New Roman" w:hAnsi="Times New Roman" w:cs="Times New Roman"/>
          <w:b w:val="0"/>
          <w:bCs w:val="0"/>
          <w:color w:val="auto"/>
          <w:sz w:val="24"/>
          <w:szCs w:val="24"/>
          <w:highlight w:val="cyan"/>
        </w:rPr>
        <w:tab/>
      </w:r>
      <w:r w:rsidR="006A3B14" w:rsidRPr="00BD155B">
        <w:rPr>
          <w:rFonts w:ascii="Times New Roman" w:hAnsi="Times New Roman" w:cs="Times New Roman"/>
          <w:b w:val="0"/>
          <w:bCs w:val="0"/>
          <w:color w:val="auto"/>
          <w:sz w:val="24"/>
          <w:szCs w:val="24"/>
          <w:highlight w:val="cyan"/>
        </w:rPr>
        <w:t>INDG Tax Content and Data Operations Services</w:t>
      </w:r>
      <w:r w:rsidRPr="00BD155B">
        <w:rPr>
          <w:rFonts w:ascii="Times New Roman" w:hAnsi="Times New Roman" w:cs="Times New Roman"/>
          <w:b w:val="0"/>
          <w:bCs w:val="0"/>
          <w:color w:val="auto"/>
          <w:sz w:val="24"/>
          <w:szCs w:val="24"/>
          <w:highlight w:val="cyan"/>
        </w:rPr>
        <w:t xml:space="preserve"> (Create).  The table below identifies the roles and responsibilities associated with the </w:t>
      </w:r>
      <w:r w:rsidR="006A3B14" w:rsidRPr="00BD155B">
        <w:rPr>
          <w:rFonts w:ascii="Times New Roman" w:hAnsi="Times New Roman" w:cs="Times New Roman"/>
          <w:b w:val="0"/>
          <w:bCs w:val="0"/>
          <w:color w:val="auto"/>
          <w:sz w:val="24"/>
          <w:szCs w:val="24"/>
          <w:highlight w:val="cyan"/>
        </w:rPr>
        <w:t>INDG Tax Content and Data Operations Services</w:t>
      </w:r>
      <w:r w:rsidRPr="00BD155B">
        <w:rPr>
          <w:rFonts w:ascii="Times New Roman" w:hAnsi="Times New Roman" w:cs="Times New Roman"/>
          <w:b w:val="0"/>
          <w:bCs w:val="0"/>
          <w:color w:val="auto"/>
          <w:sz w:val="24"/>
          <w:szCs w:val="24"/>
          <w:highlight w:val="cyan"/>
        </w:rPr>
        <w:t xml:space="preserve"> (Create) detailed in this Statement of Work.</w:t>
      </w:r>
    </w:p>
    <w:p w14:paraId="4B08A3F2" w14:textId="77777777" w:rsidR="00566469" w:rsidRPr="00913852" w:rsidRDefault="00566469" w:rsidP="00566469">
      <w:pPr>
        <w:pStyle w:val="Heading2"/>
        <w:tabs>
          <w:tab w:val="left" w:pos="720"/>
        </w:tabs>
        <w:spacing w:before="120" w:after="120"/>
        <w:rPr>
          <w:highlight w:val="cyan"/>
        </w:rPr>
      </w:pPr>
      <w:r w:rsidRPr="00913852">
        <w:rPr>
          <w:highlight w:val="cyan"/>
        </w:rPr>
        <w:br/>
      </w:r>
    </w:p>
    <w:tbl>
      <w:tblPr>
        <w:tblW w:w="8730" w:type="dxa"/>
        <w:tblInd w:w="828" w:type="dxa"/>
        <w:tblLayout w:type="fixed"/>
        <w:tblLook w:val="0000" w:firstRow="0" w:lastRow="0" w:firstColumn="0" w:lastColumn="0" w:noHBand="0" w:noVBand="0"/>
      </w:tblPr>
      <w:tblGrid>
        <w:gridCol w:w="630"/>
        <w:gridCol w:w="5580"/>
        <w:gridCol w:w="1170"/>
        <w:gridCol w:w="1350"/>
      </w:tblGrid>
      <w:tr w:rsidR="00566469" w:rsidRPr="00913852" w14:paraId="79B394A8" w14:textId="77777777" w:rsidTr="0034614A">
        <w:trPr>
          <w:trHeight w:val="485"/>
          <w:tblHeader/>
        </w:trPr>
        <w:tc>
          <w:tcPr>
            <w:tcW w:w="63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864C5D" w14:textId="77777777" w:rsidR="00566469" w:rsidRPr="00913852" w:rsidRDefault="00566469" w:rsidP="0034614A">
            <w:pPr>
              <w:keepNext/>
              <w:jc w:val="center"/>
              <w:rPr>
                <w:rFonts w:ascii="Times New Roman" w:hAnsi="Times New Roman" w:cs="Times New Roman"/>
                <w:b/>
                <w:bCs/>
                <w:color w:val="000000"/>
                <w:sz w:val="24"/>
                <w:szCs w:val="24"/>
                <w:highlight w:val="cyan"/>
              </w:rPr>
            </w:pPr>
            <w:r w:rsidRPr="00913852">
              <w:rPr>
                <w:rFonts w:ascii="Times New Roman" w:hAnsi="Times New Roman" w:cs="Times New Roman"/>
                <w:b/>
                <w:bCs/>
                <w:color w:val="000000"/>
                <w:sz w:val="24"/>
                <w:szCs w:val="24"/>
                <w:highlight w:val="cyan"/>
              </w:rPr>
              <w:t>ID</w:t>
            </w:r>
          </w:p>
        </w:tc>
        <w:tc>
          <w:tcPr>
            <w:tcW w:w="5580" w:type="dxa"/>
            <w:vMerge w:val="restart"/>
            <w:tcBorders>
              <w:top w:val="single" w:sz="4" w:space="0" w:color="auto"/>
              <w:left w:val="nil"/>
              <w:right w:val="single" w:sz="4" w:space="0" w:color="auto"/>
            </w:tcBorders>
            <w:shd w:val="clear" w:color="auto" w:fill="D9D9D9" w:themeFill="background1" w:themeFillShade="D9"/>
            <w:vAlign w:val="center"/>
          </w:tcPr>
          <w:p w14:paraId="2C2C5045" w14:textId="77777777" w:rsidR="00566469" w:rsidRPr="00913852" w:rsidRDefault="00566469" w:rsidP="0034614A">
            <w:pPr>
              <w:keepNext/>
              <w:rPr>
                <w:rFonts w:ascii="Times New Roman" w:hAnsi="Times New Roman" w:cs="Times New Roman"/>
                <w:b/>
                <w:bCs/>
                <w:color w:val="000000"/>
                <w:sz w:val="24"/>
                <w:szCs w:val="24"/>
                <w:highlight w:val="cyan"/>
              </w:rPr>
            </w:pPr>
            <w:r w:rsidRPr="00913852">
              <w:rPr>
                <w:rFonts w:ascii="Times New Roman" w:hAnsi="Times New Roman" w:cs="Times New Roman"/>
                <w:b/>
                <w:bCs/>
                <w:color w:val="000000"/>
                <w:sz w:val="24"/>
                <w:szCs w:val="24"/>
                <w:highlight w:val="cyan"/>
              </w:rPr>
              <w:t>Activity/Task</w:t>
            </w:r>
          </w:p>
        </w:tc>
        <w:tc>
          <w:tcPr>
            <w:tcW w:w="2520"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3B1041A8" w14:textId="77777777" w:rsidR="00566469" w:rsidRPr="00913852" w:rsidRDefault="00566469" w:rsidP="0034614A">
            <w:pPr>
              <w:keepNext/>
              <w:jc w:val="center"/>
              <w:rPr>
                <w:rFonts w:ascii="Times New Roman" w:hAnsi="Times New Roman" w:cs="Times New Roman"/>
                <w:b/>
                <w:bCs/>
                <w:color w:val="000000"/>
                <w:sz w:val="24"/>
                <w:szCs w:val="24"/>
                <w:highlight w:val="cyan"/>
              </w:rPr>
            </w:pPr>
            <w:r w:rsidRPr="00913852">
              <w:rPr>
                <w:rFonts w:ascii="Times New Roman" w:hAnsi="Times New Roman" w:cs="Times New Roman"/>
                <w:b/>
                <w:bCs/>
                <w:color w:val="000000"/>
                <w:sz w:val="24"/>
                <w:szCs w:val="24"/>
                <w:highlight w:val="cyan"/>
              </w:rPr>
              <w:t>Responsible Party</w:t>
            </w:r>
          </w:p>
        </w:tc>
      </w:tr>
      <w:tr w:rsidR="00566469" w:rsidRPr="00913852" w14:paraId="7E101AB0" w14:textId="77777777" w:rsidTr="0034614A">
        <w:trPr>
          <w:trHeight w:val="710"/>
          <w:tblHeader/>
        </w:trPr>
        <w:tc>
          <w:tcPr>
            <w:tcW w:w="63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5AEDEF" w14:textId="77777777" w:rsidR="00566469" w:rsidRPr="00913852" w:rsidRDefault="00566469" w:rsidP="0034614A">
            <w:pPr>
              <w:keepNext/>
              <w:rPr>
                <w:rFonts w:ascii="Times New Roman" w:hAnsi="Times New Roman" w:cs="Times New Roman"/>
                <w:b/>
                <w:bCs/>
                <w:color w:val="000000"/>
                <w:sz w:val="24"/>
                <w:szCs w:val="24"/>
                <w:highlight w:val="cyan"/>
              </w:rPr>
            </w:pPr>
          </w:p>
        </w:tc>
        <w:tc>
          <w:tcPr>
            <w:tcW w:w="5580" w:type="dxa"/>
            <w:vMerge/>
            <w:tcBorders>
              <w:left w:val="nil"/>
              <w:bottom w:val="single" w:sz="4" w:space="0" w:color="auto"/>
              <w:right w:val="single" w:sz="4" w:space="0" w:color="auto"/>
            </w:tcBorders>
            <w:shd w:val="clear" w:color="auto" w:fill="D9D9D9" w:themeFill="background1" w:themeFillShade="D9"/>
            <w:vAlign w:val="bottom"/>
          </w:tcPr>
          <w:p w14:paraId="3066E23C" w14:textId="77777777" w:rsidR="00566469" w:rsidRPr="00913852" w:rsidRDefault="00566469" w:rsidP="0034614A">
            <w:pPr>
              <w:keepNext/>
              <w:rPr>
                <w:rFonts w:ascii="Times New Roman" w:hAnsi="Times New Roman" w:cs="Times New Roman"/>
                <w:b/>
                <w:bCs/>
                <w:color w:val="000000"/>
                <w:sz w:val="24"/>
                <w:szCs w:val="24"/>
                <w:highlight w:val="cyan"/>
              </w:rPr>
            </w:pPr>
          </w:p>
        </w:tc>
        <w:tc>
          <w:tcPr>
            <w:tcW w:w="1170" w:type="dxa"/>
            <w:tcBorders>
              <w:top w:val="nil"/>
              <w:left w:val="nil"/>
              <w:bottom w:val="single" w:sz="4" w:space="0" w:color="auto"/>
              <w:right w:val="single" w:sz="4" w:space="0" w:color="auto"/>
            </w:tcBorders>
            <w:shd w:val="clear" w:color="auto" w:fill="D9D9D9" w:themeFill="background1" w:themeFillShade="D9"/>
            <w:vAlign w:val="center"/>
          </w:tcPr>
          <w:p w14:paraId="7601EDBD" w14:textId="77777777" w:rsidR="00566469" w:rsidRPr="00913852" w:rsidRDefault="00566469" w:rsidP="0034614A">
            <w:pPr>
              <w:keepNext/>
              <w:jc w:val="center"/>
              <w:rPr>
                <w:rFonts w:ascii="Times New Roman" w:hAnsi="Times New Roman" w:cs="Times New Roman"/>
                <w:b/>
                <w:bCs/>
                <w:color w:val="000000"/>
                <w:sz w:val="24"/>
                <w:szCs w:val="24"/>
                <w:highlight w:val="cyan"/>
              </w:rPr>
            </w:pPr>
            <w:r w:rsidRPr="00913852">
              <w:rPr>
                <w:rFonts w:ascii="Times New Roman" w:hAnsi="Times New Roman" w:cs="Times New Roman"/>
                <w:b/>
                <w:bCs/>
                <w:color w:val="000000"/>
                <w:sz w:val="24"/>
                <w:szCs w:val="24"/>
                <w:highlight w:val="cyan"/>
              </w:rPr>
              <w:t>Service Provider</w:t>
            </w:r>
          </w:p>
        </w:tc>
        <w:tc>
          <w:tcPr>
            <w:tcW w:w="1350" w:type="dxa"/>
            <w:tcBorders>
              <w:top w:val="nil"/>
              <w:left w:val="nil"/>
              <w:bottom w:val="single" w:sz="4" w:space="0" w:color="auto"/>
              <w:right w:val="single" w:sz="4" w:space="0" w:color="auto"/>
            </w:tcBorders>
            <w:shd w:val="clear" w:color="auto" w:fill="D9D9D9" w:themeFill="background1" w:themeFillShade="D9"/>
            <w:noWrap/>
            <w:vAlign w:val="center"/>
          </w:tcPr>
          <w:p w14:paraId="430A529D" w14:textId="3533FFA8" w:rsidR="00566469" w:rsidRPr="00913852" w:rsidRDefault="006A3B14" w:rsidP="0034614A">
            <w:pPr>
              <w:keepNext/>
              <w:jc w:val="center"/>
              <w:rPr>
                <w:rFonts w:ascii="Times New Roman" w:hAnsi="Times New Roman" w:cs="Times New Roman"/>
                <w:b/>
                <w:bCs/>
                <w:color w:val="000000"/>
                <w:sz w:val="24"/>
                <w:szCs w:val="24"/>
                <w:highlight w:val="cyan"/>
              </w:rPr>
            </w:pPr>
            <w:r>
              <w:rPr>
                <w:rFonts w:ascii="Times New Roman" w:hAnsi="Times New Roman" w:cs="Times New Roman"/>
                <w:b/>
                <w:bCs/>
                <w:color w:val="000000"/>
                <w:sz w:val="24"/>
                <w:szCs w:val="24"/>
                <w:highlight w:val="cyan"/>
              </w:rPr>
              <w:t>INDG</w:t>
            </w:r>
          </w:p>
        </w:tc>
      </w:tr>
      <w:tr w:rsidR="00566469" w:rsidRPr="00913852" w14:paraId="11E43E85" w14:textId="77777777" w:rsidTr="0034614A">
        <w:trPr>
          <w:trHeight w:val="440"/>
        </w:trPr>
        <w:tc>
          <w:tcPr>
            <w:tcW w:w="8730"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ADCC0FB" w14:textId="77777777" w:rsidR="00566469" w:rsidRPr="00913852" w:rsidRDefault="00566469" w:rsidP="0034614A">
            <w:pPr>
              <w:pStyle w:val="TableText"/>
              <w:spacing w:before="40" w:after="40"/>
              <w:rPr>
                <w:szCs w:val="24"/>
                <w:highlight w:val="cyan"/>
              </w:rPr>
            </w:pPr>
            <w:r w:rsidRPr="00913852">
              <w:rPr>
                <w:szCs w:val="24"/>
                <w:highlight w:val="cyan"/>
              </w:rPr>
              <w:t>Provide Documents</w:t>
            </w:r>
          </w:p>
        </w:tc>
      </w:tr>
      <w:tr w:rsidR="00566469" w:rsidRPr="00913852" w14:paraId="2857DA19" w14:textId="77777777" w:rsidTr="0034614A">
        <w:trPr>
          <w:trHeight w:val="440"/>
        </w:trPr>
        <w:tc>
          <w:tcPr>
            <w:tcW w:w="630" w:type="dxa"/>
            <w:tcBorders>
              <w:top w:val="single" w:sz="4" w:space="0" w:color="auto"/>
              <w:left w:val="single" w:sz="4" w:space="0" w:color="auto"/>
              <w:bottom w:val="single" w:sz="4" w:space="0" w:color="auto"/>
              <w:right w:val="single" w:sz="4" w:space="0" w:color="auto"/>
            </w:tcBorders>
            <w:vAlign w:val="center"/>
          </w:tcPr>
          <w:p w14:paraId="7C3F25EA" w14:textId="77777777" w:rsidR="00566469" w:rsidRPr="00913852" w:rsidRDefault="00566469" w:rsidP="00566469">
            <w:pPr>
              <w:numPr>
                <w:ilvl w:val="2"/>
                <w:numId w:val="8"/>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single" w:sz="4" w:space="0" w:color="auto"/>
              <w:left w:val="nil"/>
              <w:bottom w:val="single" w:sz="4" w:space="0" w:color="auto"/>
              <w:right w:val="single" w:sz="4" w:space="0" w:color="auto"/>
            </w:tcBorders>
            <w:vAlign w:val="center"/>
          </w:tcPr>
          <w:p w14:paraId="1D9E8BA7" w14:textId="2AB46E55" w:rsidR="00566469" w:rsidRPr="00913852" w:rsidRDefault="00566469" w:rsidP="0034614A">
            <w:pPr>
              <w:pStyle w:val="TableText"/>
              <w:suppressAutoHyphens/>
              <w:spacing w:before="40" w:after="40"/>
              <w:rPr>
                <w:szCs w:val="24"/>
                <w:highlight w:val="cyan"/>
              </w:rPr>
            </w:pPr>
            <w:r w:rsidRPr="00913852">
              <w:rPr>
                <w:szCs w:val="24"/>
                <w:highlight w:val="cyan"/>
              </w:rPr>
              <w:t xml:space="preserve">Provide Documents for processing within the </w:t>
            </w:r>
            <w:commentRangeStart w:id="5"/>
            <w:proofErr w:type="spellStart"/>
            <w:r w:rsidR="00473404">
              <w:rPr>
                <w:szCs w:val="24"/>
                <w:highlight w:val="cyan"/>
              </w:rPr>
              <w:t>BBNA</w:t>
            </w:r>
            <w:r w:rsidRPr="00913852">
              <w:rPr>
                <w:szCs w:val="24"/>
                <w:highlight w:val="cyan"/>
              </w:rPr>
              <w:t>workflow</w:t>
            </w:r>
            <w:commentRangeEnd w:id="5"/>
            <w:proofErr w:type="spellEnd"/>
            <w:r w:rsidR="00473404">
              <w:rPr>
                <w:rStyle w:val="CommentReference"/>
                <w:rFonts w:asciiTheme="minorHAnsi" w:eastAsiaTheme="minorHAnsi" w:hAnsiTheme="minorHAnsi" w:cstheme="minorBidi"/>
              </w:rPr>
              <w:commentReference w:id="5"/>
            </w:r>
            <w:r w:rsidRPr="00913852">
              <w:rPr>
                <w:szCs w:val="24"/>
                <w:highlight w:val="cyan"/>
              </w:rPr>
              <w:t xml:space="preserve"> application</w:t>
            </w:r>
          </w:p>
        </w:tc>
        <w:tc>
          <w:tcPr>
            <w:tcW w:w="1170" w:type="dxa"/>
            <w:tcBorders>
              <w:top w:val="single" w:sz="4" w:space="0" w:color="auto"/>
              <w:left w:val="nil"/>
              <w:bottom w:val="single" w:sz="4" w:space="0" w:color="auto"/>
              <w:right w:val="single" w:sz="4" w:space="0" w:color="auto"/>
            </w:tcBorders>
            <w:vAlign w:val="center"/>
          </w:tcPr>
          <w:p w14:paraId="66605311" w14:textId="77777777" w:rsidR="00566469" w:rsidRPr="00913852" w:rsidRDefault="00566469" w:rsidP="0034614A">
            <w:pPr>
              <w:pStyle w:val="TableText"/>
              <w:spacing w:before="40" w:after="40"/>
              <w:jc w:val="center"/>
              <w:rPr>
                <w:szCs w:val="24"/>
                <w:highlight w:val="cyan"/>
              </w:rPr>
            </w:pPr>
          </w:p>
        </w:tc>
        <w:tc>
          <w:tcPr>
            <w:tcW w:w="1350" w:type="dxa"/>
            <w:tcBorders>
              <w:top w:val="single" w:sz="4" w:space="0" w:color="auto"/>
              <w:left w:val="nil"/>
              <w:bottom w:val="single" w:sz="4" w:space="0" w:color="auto"/>
              <w:right w:val="single" w:sz="4" w:space="0" w:color="auto"/>
            </w:tcBorders>
            <w:vAlign w:val="center"/>
          </w:tcPr>
          <w:p w14:paraId="185FA55F"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r>
      <w:tr w:rsidR="00566469" w:rsidRPr="00913852" w14:paraId="1063EE95" w14:textId="77777777" w:rsidTr="0034614A">
        <w:trPr>
          <w:trHeight w:val="422"/>
        </w:trPr>
        <w:tc>
          <w:tcPr>
            <w:tcW w:w="8730" w:type="dxa"/>
            <w:gridSpan w:val="4"/>
            <w:tcBorders>
              <w:top w:val="nil"/>
              <w:left w:val="single" w:sz="4" w:space="0" w:color="auto"/>
              <w:bottom w:val="single" w:sz="4" w:space="0" w:color="auto"/>
              <w:right w:val="single" w:sz="4" w:space="0" w:color="auto"/>
            </w:tcBorders>
            <w:shd w:val="clear" w:color="auto" w:fill="DEEAF6" w:themeFill="accent5" w:themeFillTint="33"/>
            <w:vAlign w:val="center"/>
          </w:tcPr>
          <w:p w14:paraId="4D56A77B" w14:textId="77777777" w:rsidR="00566469" w:rsidRPr="00913852" w:rsidRDefault="00566469" w:rsidP="0034614A">
            <w:pPr>
              <w:pStyle w:val="TableText"/>
              <w:spacing w:before="40" w:after="40"/>
              <w:rPr>
                <w:szCs w:val="24"/>
                <w:highlight w:val="cyan"/>
              </w:rPr>
            </w:pPr>
            <w:r w:rsidRPr="00913852">
              <w:rPr>
                <w:szCs w:val="24"/>
                <w:highlight w:val="cyan"/>
              </w:rPr>
              <w:t>Create Operation</w:t>
            </w:r>
          </w:p>
        </w:tc>
      </w:tr>
      <w:tr w:rsidR="00566469" w:rsidRPr="00913852" w14:paraId="5171903C"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64C475E3" w14:textId="77777777" w:rsidR="00566469" w:rsidRPr="00913852" w:rsidRDefault="00566469" w:rsidP="00566469">
            <w:pPr>
              <w:numPr>
                <w:ilvl w:val="2"/>
                <w:numId w:val="8"/>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5FEB624D" w14:textId="10039DAC" w:rsidR="00566469" w:rsidRPr="00913852" w:rsidRDefault="00566469" w:rsidP="0034614A">
            <w:pPr>
              <w:pStyle w:val="TableText"/>
              <w:suppressAutoHyphens/>
              <w:spacing w:before="40" w:after="40"/>
              <w:rPr>
                <w:szCs w:val="24"/>
                <w:highlight w:val="cyan"/>
              </w:rPr>
            </w:pPr>
            <w:r w:rsidRPr="00913852">
              <w:rPr>
                <w:szCs w:val="24"/>
                <w:highlight w:val="cyan"/>
              </w:rPr>
              <w:t xml:space="preserve">Select Document for processing </w:t>
            </w:r>
            <w:proofErr w:type="gramStart"/>
            <w:r w:rsidRPr="00913852">
              <w:rPr>
                <w:szCs w:val="24"/>
                <w:highlight w:val="cyan"/>
              </w:rPr>
              <w:t>using  –</w:t>
            </w:r>
            <w:proofErr w:type="gramEnd"/>
            <w:r w:rsidRPr="00913852">
              <w:rPr>
                <w:szCs w:val="24"/>
                <w:highlight w:val="cyan"/>
              </w:rPr>
              <w:t xml:space="preserve"> Vendor Role within the </w:t>
            </w:r>
            <w:r w:rsidR="00473404">
              <w:rPr>
                <w:szCs w:val="24"/>
                <w:highlight w:val="cyan"/>
              </w:rPr>
              <w:t>BBNA</w:t>
            </w:r>
            <w:r w:rsidRPr="00913852">
              <w:rPr>
                <w:szCs w:val="24"/>
                <w:highlight w:val="cyan"/>
              </w:rPr>
              <w:t xml:space="preserve"> workflow application</w:t>
            </w:r>
          </w:p>
        </w:tc>
        <w:tc>
          <w:tcPr>
            <w:tcW w:w="1170" w:type="dxa"/>
            <w:tcBorders>
              <w:top w:val="nil"/>
              <w:left w:val="nil"/>
              <w:bottom w:val="single" w:sz="4" w:space="0" w:color="auto"/>
              <w:right w:val="single" w:sz="4" w:space="0" w:color="auto"/>
            </w:tcBorders>
            <w:vAlign w:val="center"/>
          </w:tcPr>
          <w:p w14:paraId="6426FFD5"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473182BE" w14:textId="77777777" w:rsidR="00566469" w:rsidRPr="00913852" w:rsidRDefault="00566469" w:rsidP="0034614A">
            <w:pPr>
              <w:pStyle w:val="TableText"/>
              <w:spacing w:before="40" w:after="40"/>
              <w:jc w:val="center"/>
              <w:rPr>
                <w:szCs w:val="24"/>
                <w:highlight w:val="cyan"/>
              </w:rPr>
            </w:pPr>
          </w:p>
        </w:tc>
      </w:tr>
      <w:tr w:rsidR="00566469" w:rsidRPr="00913852" w14:paraId="3C1D6C65"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0CB72624" w14:textId="77777777" w:rsidR="00566469" w:rsidRPr="00913852" w:rsidRDefault="00566469" w:rsidP="00566469">
            <w:pPr>
              <w:numPr>
                <w:ilvl w:val="2"/>
                <w:numId w:val="8"/>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693EEC79" w14:textId="231A373E" w:rsidR="00566469" w:rsidRPr="00913852" w:rsidRDefault="00566469" w:rsidP="0034614A">
            <w:pPr>
              <w:pStyle w:val="TableText"/>
              <w:suppressAutoHyphens/>
              <w:spacing w:before="40" w:after="40"/>
              <w:rPr>
                <w:szCs w:val="24"/>
                <w:highlight w:val="cyan"/>
              </w:rPr>
            </w:pPr>
            <w:r w:rsidRPr="00913852">
              <w:rPr>
                <w:szCs w:val="24"/>
                <w:highlight w:val="cyan"/>
              </w:rPr>
              <w:t xml:space="preserve">Assess whether Document contains correct PDF and description in accordance with the criteria set out in the </w:t>
            </w:r>
            <w:r w:rsidR="00473404">
              <w:rPr>
                <w:szCs w:val="24"/>
                <w:highlight w:val="cyan"/>
              </w:rPr>
              <w:t>BBNA</w:t>
            </w:r>
            <w:r w:rsidRPr="00913852">
              <w:rPr>
                <w:szCs w:val="24"/>
                <w:highlight w:val="cyan"/>
              </w:rPr>
              <w:t xml:space="preserve"> job instruction and notes contained within the </w:t>
            </w:r>
            <w:r w:rsidR="00473404">
              <w:rPr>
                <w:szCs w:val="24"/>
                <w:highlight w:val="cyan"/>
              </w:rPr>
              <w:t>BBNA</w:t>
            </w:r>
            <w:r w:rsidRPr="00913852">
              <w:rPr>
                <w:szCs w:val="24"/>
                <w:highlight w:val="cyan"/>
              </w:rPr>
              <w:t xml:space="preserve"> workflow application</w:t>
            </w:r>
          </w:p>
        </w:tc>
        <w:tc>
          <w:tcPr>
            <w:tcW w:w="1170" w:type="dxa"/>
            <w:tcBorders>
              <w:top w:val="nil"/>
              <w:left w:val="nil"/>
              <w:bottom w:val="single" w:sz="4" w:space="0" w:color="auto"/>
              <w:right w:val="single" w:sz="4" w:space="0" w:color="auto"/>
            </w:tcBorders>
            <w:vAlign w:val="center"/>
          </w:tcPr>
          <w:p w14:paraId="2E02BD0B"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3A1B15BB" w14:textId="77777777" w:rsidR="00566469" w:rsidRPr="00913852" w:rsidRDefault="00566469" w:rsidP="0034614A">
            <w:pPr>
              <w:pStyle w:val="TableText"/>
              <w:spacing w:before="40" w:after="40"/>
              <w:jc w:val="center"/>
              <w:rPr>
                <w:szCs w:val="24"/>
                <w:highlight w:val="cyan"/>
              </w:rPr>
            </w:pPr>
          </w:p>
        </w:tc>
      </w:tr>
      <w:tr w:rsidR="00566469" w:rsidRPr="00913852" w14:paraId="0F2A7DD6"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4FD420C7" w14:textId="77777777" w:rsidR="00566469" w:rsidRPr="00913852" w:rsidRDefault="00566469" w:rsidP="00566469">
            <w:pPr>
              <w:numPr>
                <w:ilvl w:val="2"/>
                <w:numId w:val="8"/>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17FA5414" w14:textId="179E6486" w:rsidR="00566469" w:rsidRPr="00913852" w:rsidRDefault="00566469" w:rsidP="0034614A">
            <w:pPr>
              <w:pStyle w:val="TableText"/>
              <w:suppressAutoHyphens/>
              <w:spacing w:before="40" w:after="40"/>
              <w:rPr>
                <w:szCs w:val="24"/>
                <w:highlight w:val="cyan"/>
              </w:rPr>
            </w:pPr>
            <w:r w:rsidRPr="00913852">
              <w:rPr>
                <w:szCs w:val="24"/>
                <w:highlight w:val="cyan"/>
              </w:rPr>
              <w:t xml:space="preserve">Make edits to the PDF using </w:t>
            </w:r>
            <w:r w:rsidR="006A3B14">
              <w:rPr>
                <w:szCs w:val="24"/>
                <w:highlight w:val="cyan"/>
              </w:rPr>
              <w:t>INDG</w:t>
            </w:r>
            <w:r w:rsidRPr="00913852">
              <w:rPr>
                <w:szCs w:val="24"/>
                <w:highlight w:val="cyan"/>
              </w:rPr>
              <w:t xml:space="preserve"> provided Adobe Acrobat and </w:t>
            </w:r>
            <w:proofErr w:type="spellStart"/>
            <w:r w:rsidRPr="00913852">
              <w:rPr>
                <w:szCs w:val="24"/>
                <w:highlight w:val="cyan"/>
              </w:rPr>
              <w:t>Enfocus</w:t>
            </w:r>
            <w:proofErr w:type="spellEnd"/>
            <w:r w:rsidRPr="00913852">
              <w:rPr>
                <w:szCs w:val="24"/>
                <w:highlight w:val="cyan"/>
              </w:rPr>
              <w:t xml:space="preserve"> Pitstop in accordance with the criteria set out in the </w:t>
            </w:r>
            <w:r w:rsidR="006A3B14">
              <w:rPr>
                <w:szCs w:val="24"/>
                <w:highlight w:val="cyan"/>
              </w:rPr>
              <w:t>INDG</w:t>
            </w:r>
            <w:r w:rsidRPr="00913852">
              <w:rPr>
                <w:szCs w:val="24"/>
                <w:highlight w:val="cyan"/>
              </w:rPr>
              <w:t xml:space="preserve"> Instructions</w:t>
            </w:r>
          </w:p>
        </w:tc>
        <w:tc>
          <w:tcPr>
            <w:tcW w:w="1170" w:type="dxa"/>
            <w:tcBorders>
              <w:top w:val="nil"/>
              <w:left w:val="nil"/>
              <w:bottom w:val="single" w:sz="4" w:space="0" w:color="auto"/>
              <w:right w:val="single" w:sz="4" w:space="0" w:color="auto"/>
            </w:tcBorders>
            <w:vAlign w:val="center"/>
          </w:tcPr>
          <w:p w14:paraId="79783850"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141545FC" w14:textId="77777777" w:rsidR="00566469" w:rsidRPr="00913852" w:rsidRDefault="00566469" w:rsidP="0034614A">
            <w:pPr>
              <w:pStyle w:val="TableText"/>
              <w:spacing w:before="40" w:after="40"/>
              <w:jc w:val="center"/>
              <w:rPr>
                <w:szCs w:val="24"/>
                <w:highlight w:val="cyan"/>
              </w:rPr>
            </w:pPr>
          </w:p>
        </w:tc>
      </w:tr>
      <w:tr w:rsidR="00566469" w:rsidRPr="00913852" w14:paraId="15A7292E"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6C2A3170" w14:textId="77777777" w:rsidR="00566469" w:rsidRPr="00913852" w:rsidRDefault="00566469" w:rsidP="00566469">
            <w:pPr>
              <w:numPr>
                <w:ilvl w:val="2"/>
                <w:numId w:val="8"/>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29B78675" w14:textId="77777777" w:rsidR="00566469" w:rsidRPr="00913852" w:rsidRDefault="00566469" w:rsidP="0034614A">
            <w:pPr>
              <w:pStyle w:val="TableText"/>
              <w:suppressAutoHyphens/>
              <w:spacing w:before="40" w:after="40"/>
              <w:rPr>
                <w:szCs w:val="24"/>
                <w:highlight w:val="cyan"/>
              </w:rPr>
            </w:pPr>
            <w:r w:rsidRPr="00913852">
              <w:rPr>
                <w:szCs w:val="24"/>
                <w:highlight w:val="cyan"/>
              </w:rPr>
              <w:t>Run document cleanup action list on Document PDF</w:t>
            </w:r>
          </w:p>
        </w:tc>
        <w:tc>
          <w:tcPr>
            <w:tcW w:w="1170" w:type="dxa"/>
            <w:tcBorders>
              <w:top w:val="nil"/>
              <w:left w:val="nil"/>
              <w:bottom w:val="single" w:sz="4" w:space="0" w:color="auto"/>
              <w:right w:val="single" w:sz="4" w:space="0" w:color="auto"/>
            </w:tcBorders>
            <w:vAlign w:val="center"/>
          </w:tcPr>
          <w:p w14:paraId="00ADF838"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2D183B49" w14:textId="77777777" w:rsidR="00566469" w:rsidRPr="00913852" w:rsidRDefault="00566469" w:rsidP="0034614A">
            <w:pPr>
              <w:pStyle w:val="TableText"/>
              <w:spacing w:before="40" w:after="40"/>
              <w:jc w:val="center"/>
              <w:rPr>
                <w:szCs w:val="24"/>
                <w:highlight w:val="cyan"/>
              </w:rPr>
            </w:pPr>
          </w:p>
        </w:tc>
      </w:tr>
      <w:tr w:rsidR="00566469" w:rsidRPr="00913852" w14:paraId="2A1F8379"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48E37788" w14:textId="77777777" w:rsidR="00566469" w:rsidRPr="00913852" w:rsidRDefault="00566469" w:rsidP="00566469">
            <w:pPr>
              <w:numPr>
                <w:ilvl w:val="2"/>
                <w:numId w:val="8"/>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596D65DF" w14:textId="6BB6725F" w:rsidR="00566469" w:rsidRPr="00913852" w:rsidRDefault="00566469" w:rsidP="0034614A">
            <w:pPr>
              <w:pStyle w:val="TableText"/>
              <w:suppressAutoHyphens/>
              <w:spacing w:before="40" w:after="40"/>
              <w:rPr>
                <w:szCs w:val="24"/>
                <w:highlight w:val="cyan"/>
              </w:rPr>
            </w:pPr>
            <w:r w:rsidRPr="00913852">
              <w:rPr>
                <w:szCs w:val="24"/>
                <w:highlight w:val="cyan"/>
              </w:rPr>
              <w:t xml:space="preserve">Insert and/or remove pages in accordance with the criteria set out in the </w:t>
            </w:r>
            <w:r w:rsidR="006A3B14">
              <w:rPr>
                <w:szCs w:val="24"/>
                <w:highlight w:val="cyan"/>
              </w:rPr>
              <w:t>INDG</w:t>
            </w:r>
            <w:r w:rsidRPr="00913852">
              <w:rPr>
                <w:szCs w:val="24"/>
                <w:highlight w:val="cyan"/>
              </w:rPr>
              <w:t xml:space="preserve"> Instructions</w:t>
            </w:r>
          </w:p>
        </w:tc>
        <w:tc>
          <w:tcPr>
            <w:tcW w:w="1170" w:type="dxa"/>
            <w:tcBorders>
              <w:top w:val="nil"/>
              <w:left w:val="nil"/>
              <w:bottom w:val="single" w:sz="4" w:space="0" w:color="auto"/>
              <w:right w:val="single" w:sz="4" w:space="0" w:color="auto"/>
            </w:tcBorders>
            <w:vAlign w:val="center"/>
          </w:tcPr>
          <w:p w14:paraId="54EA0CDA"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31FBF62A" w14:textId="77777777" w:rsidR="00566469" w:rsidRPr="00913852" w:rsidRDefault="00566469" w:rsidP="0034614A">
            <w:pPr>
              <w:pStyle w:val="TableText"/>
              <w:spacing w:before="40" w:after="40"/>
              <w:jc w:val="center"/>
              <w:rPr>
                <w:szCs w:val="24"/>
                <w:highlight w:val="cyan"/>
              </w:rPr>
            </w:pPr>
          </w:p>
        </w:tc>
      </w:tr>
      <w:tr w:rsidR="00566469" w:rsidRPr="00913852" w14:paraId="5ECBFDAE"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1603871C" w14:textId="77777777" w:rsidR="00566469" w:rsidRPr="00913852" w:rsidRDefault="00566469" w:rsidP="00566469">
            <w:pPr>
              <w:numPr>
                <w:ilvl w:val="2"/>
                <w:numId w:val="8"/>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206301F5" w14:textId="505BD7DE" w:rsidR="00566469" w:rsidRPr="00913852" w:rsidRDefault="00566469" w:rsidP="0034614A">
            <w:pPr>
              <w:pStyle w:val="TableText"/>
              <w:suppressAutoHyphens/>
              <w:spacing w:before="40" w:after="40"/>
              <w:rPr>
                <w:szCs w:val="24"/>
                <w:highlight w:val="cyan"/>
              </w:rPr>
            </w:pPr>
            <w:r w:rsidRPr="00913852">
              <w:rPr>
                <w:szCs w:val="24"/>
                <w:highlight w:val="cyan"/>
              </w:rPr>
              <w:t xml:space="preserve">Remove watermarks in accordance with the criteria set out in the </w:t>
            </w:r>
            <w:r w:rsidR="006A3B14">
              <w:rPr>
                <w:szCs w:val="24"/>
                <w:highlight w:val="cyan"/>
              </w:rPr>
              <w:t>INDG</w:t>
            </w:r>
            <w:r w:rsidRPr="00913852">
              <w:rPr>
                <w:szCs w:val="24"/>
                <w:highlight w:val="cyan"/>
              </w:rPr>
              <w:t xml:space="preserve"> Instructions</w:t>
            </w:r>
          </w:p>
        </w:tc>
        <w:tc>
          <w:tcPr>
            <w:tcW w:w="1170" w:type="dxa"/>
            <w:tcBorders>
              <w:top w:val="nil"/>
              <w:left w:val="nil"/>
              <w:bottom w:val="single" w:sz="4" w:space="0" w:color="auto"/>
              <w:right w:val="single" w:sz="4" w:space="0" w:color="auto"/>
            </w:tcBorders>
            <w:vAlign w:val="center"/>
          </w:tcPr>
          <w:p w14:paraId="114EE41B"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1A9199F5" w14:textId="77777777" w:rsidR="00566469" w:rsidRPr="00913852" w:rsidRDefault="00566469" w:rsidP="0034614A">
            <w:pPr>
              <w:pStyle w:val="TableText"/>
              <w:spacing w:before="40" w:after="40"/>
              <w:jc w:val="center"/>
              <w:rPr>
                <w:szCs w:val="24"/>
                <w:highlight w:val="cyan"/>
              </w:rPr>
            </w:pPr>
          </w:p>
        </w:tc>
      </w:tr>
      <w:tr w:rsidR="00566469" w:rsidRPr="00913852" w14:paraId="06D98820"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52CFE675" w14:textId="77777777" w:rsidR="00566469" w:rsidRPr="00913852" w:rsidRDefault="00566469" w:rsidP="00566469">
            <w:pPr>
              <w:numPr>
                <w:ilvl w:val="2"/>
                <w:numId w:val="8"/>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0CC90613" w14:textId="213CACD1" w:rsidR="00566469" w:rsidRPr="00913852" w:rsidRDefault="00566469" w:rsidP="0034614A">
            <w:pPr>
              <w:pStyle w:val="TableText"/>
              <w:suppressAutoHyphens/>
              <w:spacing w:before="40" w:after="40"/>
              <w:rPr>
                <w:szCs w:val="24"/>
                <w:highlight w:val="cyan"/>
              </w:rPr>
            </w:pPr>
            <w:r w:rsidRPr="00913852">
              <w:rPr>
                <w:szCs w:val="24"/>
                <w:highlight w:val="cyan"/>
              </w:rPr>
              <w:t xml:space="preserve">Map composite fonts in accordance with the criteria set out in the </w:t>
            </w:r>
            <w:r w:rsidR="006A3B14">
              <w:rPr>
                <w:szCs w:val="24"/>
                <w:highlight w:val="cyan"/>
              </w:rPr>
              <w:t>INDG</w:t>
            </w:r>
            <w:r w:rsidRPr="00913852">
              <w:rPr>
                <w:szCs w:val="24"/>
                <w:highlight w:val="cyan"/>
              </w:rPr>
              <w:t xml:space="preserve"> Instructions</w:t>
            </w:r>
          </w:p>
        </w:tc>
        <w:tc>
          <w:tcPr>
            <w:tcW w:w="1170" w:type="dxa"/>
            <w:tcBorders>
              <w:top w:val="nil"/>
              <w:left w:val="nil"/>
              <w:bottom w:val="single" w:sz="4" w:space="0" w:color="auto"/>
              <w:right w:val="single" w:sz="4" w:space="0" w:color="auto"/>
            </w:tcBorders>
            <w:vAlign w:val="center"/>
          </w:tcPr>
          <w:p w14:paraId="16FACC24"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2E762E43" w14:textId="77777777" w:rsidR="00566469" w:rsidRPr="00913852" w:rsidRDefault="00566469" w:rsidP="0034614A">
            <w:pPr>
              <w:pStyle w:val="TableText"/>
              <w:spacing w:before="40" w:after="40"/>
              <w:jc w:val="center"/>
              <w:rPr>
                <w:szCs w:val="24"/>
                <w:highlight w:val="cyan"/>
              </w:rPr>
            </w:pPr>
          </w:p>
        </w:tc>
      </w:tr>
      <w:tr w:rsidR="00566469" w:rsidRPr="00913852" w14:paraId="530B5D02"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6247E78C" w14:textId="77777777" w:rsidR="00566469" w:rsidRPr="00913852" w:rsidRDefault="00566469" w:rsidP="00566469">
            <w:pPr>
              <w:numPr>
                <w:ilvl w:val="2"/>
                <w:numId w:val="8"/>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7B8AE156" w14:textId="3FACE215" w:rsidR="00566469" w:rsidRPr="00913852" w:rsidRDefault="00566469" w:rsidP="0034614A">
            <w:pPr>
              <w:pStyle w:val="TableText"/>
              <w:suppressAutoHyphens/>
              <w:spacing w:before="40" w:after="40"/>
              <w:rPr>
                <w:szCs w:val="24"/>
                <w:highlight w:val="cyan"/>
              </w:rPr>
            </w:pPr>
            <w:r w:rsidRPr="00913852">
              <w:rPr>
                <w:szCs w:val="24"/>
                <w:highlight w:val="cyan"/>
              </w:rPr>
              <w:t xml:space="preserve">Adjust fonts in accordance with the criteria set out in the </w:t>
            </w:r>
            <w:r w:rsidR="006A3B14">
              <w:rPr>
                <w:szCs w:val="24"/>
                <w:highlight w:val="cyan"/>
              </w:rPr>
              <w:t>INDG</w:t>
            </w:r>
            <w:r w:rsidRPr="00913852">
              <w:rPr>
                <w:szCs w:val="24"/>
                <w:highlight w:val="cyan"/>
              </w:rPr>
              <w:t xml:space="preserve"> Instructions</w:t>
            </w:r>
          </w:p>
        </w:tc>
        <w:tc>
          <w:tcPr>
            <w:tcW w:w="1170" w:type="dxa"/>
            <w:tcBorders>
              <w:top w:val="nil"/>
              <w:left w:val="nil"/>
              <w:bottom w:val="single" w:sz="4" w:space="0" w:color="auto"/>
              <w:right w:val="single" w:sz="4" w:space="0" w:color="auto"/>
            </w:tcBorders>
            <w:vAlign w:val="center"/>
          </w:tcPr>
          <w:p w14:paraId="19F3ADA2"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3458F067" w14:textId="77777777" w:rsidR="00566469" w:rsidRPr="00913852" w:rsidRDefault="00566469" w:rsidP="0034614A">
            <w:pPr>
              <w:pStyle w:val="TableText"/>
              <w:spacing w:before="40" w:after="40"/>
              <w:jc w:val="center"/>
              <w:rPr>
                <w:szCs w:val="24"/>
                <w:highlight w:val="cyan"/>
              </w:rPr>
            </w:pPr>
          </w:p>
        </w:tc>
      </w:tr>
      <w:tr w:rsidR="00566469" w:rsidRPr="00913852" w14:paraId="3A4B2761"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75FBFB67" w14:textId="77777777" w:rsidR="00566469" w:rsidRPr="00913852" w:rsidRDefault="00566469" w:rsidP="00566469">
            <w:pPr>
              <w:numPr>
                <w:ilvl w:val="2"/>
                <w:numId w:val="8"/>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5EE88AEA" w14:textId="103498B3" w:rsidR="00566469" w:rsidRPr="00913852" w:rsidRDefault="00566469" w:rsidP="0034614A">
            <w:pPr>
              <w:pStyle w:val="TableText"/>
              <w:suppressAutoHyphens/>
              <w:spacing w:before="40" w:after="40"/>
              <w:rPr>
                <w:szCs w:val="24"/>
                <w:highlight w:val="cyan"/>
              </w:rPr>
            </w:pPr>
            <w:r w:rsidRPr="00913852">
              <w:rPr>
                <w:szCs w:val="24"/>
                <w:highlight w:val="cyan"/>
              </w:rPr>
              <w:t xml:space="preserve">Remove elements in accordance with the criteria set out in the </w:t>
            </w:r>
            <w:r w:rsidR="006A3B14">
              <w:rPr>
                <w:szCs w:val="24"/>
                <w:highlight w:val="cyan"/>
              </w:rPr>
              <w:t>INDG</w:t>
            </w:r>
            <w:r w:rsidRPr="00913852">
              <w:rPr>
                <w:szCs w:val="24"/>
                <w:highlight w:val="cyan"/>
              </w:rPr>
              <w:t xml:space="preserve"> Instructions</w:t>
            </w:r>
          </w:p>
        </w:tc>
        <w:tc>
          <w:tcPr>
            <w:tcW w:w="1170" w:type="dxa"/>
            <w:tcBorders>
              <w:top w:val="nil"/>
              <w:left w:val="nil"/>
              <w:bottom w:val="single" w:sz="4" w:space="0" w:color="auto"/>
              <w:right w:val="single" w:sz="4" w:space="0" w:color="auto"/>
            </w:tcBorders>
            <w:vAlign w:val="center"/>
          </w:tcPr>
          <w:p w14:paraId="1A260D73"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40DEB178" w14:textId="77777777" w:rsidR="00566469" w:rsidRPr="00913852" w:rsidRDefault="00566469" w:rsidP="0034614A">
            <w:pPr>
              <w:pStyle w:val="TableText"/>
              <w:spacing w:before="40" w:after="40"/>
              <w:jc w:val="center"/>
              <w:rPr>
                <w:szCs w:val="24"/>
                <w:highlight w:val="cyan"/>
              </w:rPr>
            </w:pPr>
          </w:p>
        </w:tc>
      </w:tr>
      <w:tr w:rsidR="00566469" w:rsidRPr="00913852" w14:paraId="314A037C"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70328575" w14:textId="77777777" w:rsidR="00566469" w:rsidRPr="00913852" w:rsidRDefault="00566469" w:rsidP="00566469">
            <w:pPr>
              <w:numPr>
                <w:ilvl w:val="2"/>
                <w:numId w:val="8"/>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5D36D5CF" w14:textId="4C1CA9F3" w:rsidR="00566469" w:rsidRPr="00913852" w:rsidRDefault="00566469" w:rsidP="0034614A">
            <w:pPr>
              <w:pStyle w:val="TableText"/>
              <w:suppressAutoHyphens/>
              <w:spacing w:before="40" w:after="40"/>
              <w:rPr>
                <w:szCs w:val="24"/>
                <w:highlight w:val="cyan"/>
              </w:rPr>
            </w:pPr>
            <w:r w:rsidRPr="00913852">
              <w:rPr>
                <w:szCs w:val="24"/>
                <w:highlight w:val="cyan"/>
              </w:rPr>
              <w:t xml:space="preserve">Edit elements in accordance with the criteria set out in the </w:t>
            </w:r>
            <w:r w:rsidR="006A3B14">
              <w:rPr>
                <w:szCs w:val="24"/>
                <w:highlight w:val="cyan"/>
              </w:rPr>
              <w:t>INDG</w:t>
            </w:r>
            <w:r w:rsidRPr="00913852">
              <w:rPr>
                <w:szCs w:val="24"/>
                <w:highlight w:val="cyan"/>
              </w:rPr>
              <w:t xml:space="preserve"> Instructions</w:t>
            </w:r>
          </w:p>
        </w:tc>
        <w:tc>
          <w:tcPr>
            <w:tcW w:w="1170" w:type="dxa"/>
            <w:tcBorders>
              <w:top w:val="nil"/>
              <w:left w:val="nil"/>
              <w:bottom w:val="single" w:sz="4" w:space="0" w:color="auto"/>
              <w:right w:val="single" w:sz="4" w:space="0" w:color="auto"/>
            </w:tcBorders>
            <w:vAlign w:val="center"/>
          </w:tcPr>
          <w:p w14:paraId="1BB54D3A"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15607A8C" w14:textId="77777777" w:rsidR="00566469" w:rsidRPr="00913852" w:rsidRDefault="00566469" w:rsidP="0034614A">
            <w:pPr>
              <w:pStyle w:val="TableText"/>
              <w:spacing w:before="40" w:after="40"/>
              <w:jc w:val="center"/>
              <w:rPr>
                <w:szCs w:val="24"/>
                <w:highlight w:val="cyan"/>
              </w:rPr>
            </w:pPr>
          </w:p>
        </w:tc>
      </w:tr>
      <w:tr w:rsidR="00566469" w:rsidRPr="00913852" w14:paraId="369ED0BC"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7F746F7B" w14:textId="77777777" w:rsidR="00566469" w:rsidRPr="00913852" w:rsidRDefault="00566469" w:rsidP="00566469">
            <w:pPr>
              <w:numPr>
                <w:ilvl w:val="2"/>
                <w:numId w:val="8"/>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30E5ADCE" w14:textId="4D69002D" w:rsidR="00566469" w:rsidRPr="00913852" w:rsidRDefault="00566469" w:rsidP="0034614A">
            <w:pPr>
              <w:pStyle w:val="TableText"/>
              <w:suppressAutoHyphens/>
              <w:spacing w:before="40" w:after="40"/>
              <w:rPr>
                <w:szCs w:val="24"/>
                <w:highlight w:val="cyan"/>
              </w:rPr>
            </w:pPr>
            <w:r w:rsidRPr="00913852">
              <w:rPr>
                <w:szCs w:val="24"/>
                <w:highlight w:val="cyan"/>
              </w:rPr>
              <w:t xml:space="preserve">Add elements in accordance with the criteria set out in the </w:t>
            </w:r>
            <w:r w:rsidR="006A3B14">
              <w:rPr>
                <w:szCs w:val="24"/>
                <w:highlight w:val="cyan"/>
              </w:rPr>
              <w:t>INDG</w:t>
            </w:r>
            <w:r w:rsidRPr="00913852">
              <w:rPr>
                <w:szCs w:val="24"/>
                <w:highlight w:val="cyan"/>
              </w:rPr>
              <w:t xml:space="preserve"> Instructions</w:t>
            </w:r>
          </w:p>
        </w:tc>
        <w:tc>
          <w:tcPr>
            <w:tcW w:w="1170" w:type="dxa"/>
            <w:tcBorders>
              <w:top w:val="nil"/>
              <w:left w:val="nil"/>
              <w:bottom w:val="single" w:sz="4" w:space="0" w:color="auto"/>
              <w:right w:val="single" w:sz="4" w:space="0" w:color="auto"/>
            </w:tcBorders>
            <w:vAlign w:val="center"/>
          </w:tcPr>
          <w:p w14:paraId="764995DE"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00076448" w14:textId="77777777" w:rsidR="00566469" w:rsidRPr="00913852" w:rsidRDefault="00566469" w:rsidP="0034614A">
            <w:pPr>
              <w:pStyle w:val="TableText"/>
              <w:spacing w:before="40" w:after="40"/>
              <w:jc w:val="center"/>
              <w:rPr>
                <w:szCs w:val="24"/>
                <w:highlight w:val="cyan"/>
              </w:rPr>
            </w:pPr>
          </w:p>
        </w:tc>
      </w:tr>
      <w:tr w:rsidR="00566469" w:rsidRPr="00913852" w14:paraId="21E8E202"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05BA8715" w14:textId="77777777" w:rsidR="00566469" w:rsidRPr="00913852" w:rsidRDefault="00566469" w:rsidP="00566469">
            <w:pPr>
              <w:numPr>
                <w:ilvl w:val="2"/>
                <w:numId w:val="8"/>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5FDCD604" w14:textId="25085F90" w:rsidR="00566469" w:rsidRPr="00913852" w:rsidRDefault="00566469" w:rsidP="0034614A">
            <w:pPr>
              <w:pStyle w:val="TableText"/>
              <w:suppressAutoHyphens/>
              <w:spacing w:before="40" w:after="40"/>
              <w:rPr>
                <w:szCs w:val="24"/>
                <w:highlight w:val="cyan"/>
              </w:rPr>
            </w:pPr>
            <w:r w:rsidRPr="00913852">
              <w:rPr>
                <w:szCs w:val="24"/>
                <w:highlight w:val="cyan"/>
              </w:rPr>
              <w:t xml:space="preserve">Adjust color if dropout property exists in accordance with the criteria set out in the </w:t>
            </w:r>
            <w:r w:rsidR="006A3B14">
              <w:rPr>
                <w:szCs w:val="24"/>
                <w:highlight w:val="cyan"/>
              </w:rPr>
              <w:t>INDG</w:t>
            </w:r>
            <w:r w:rsidRPr="00913852">
              <w:rPr>
                <w:szCs w:val="24"/>
                <w:highlight w:val="cyan"/>
              </w:rPr>
              <w:t xml:space="preserve"> Instructions</w:t>
            </w:r>
          </w:p>
        </w:tc>
        <w:tc>
          <w:tcPr>
            <w:tcW w:w="1170" w:type="dxa"/>
            <w:tcBorders>
              <w:top w:val="nil"/>
              <w:left w:val="nil"/>
              <w:bottom w:val="single" w:sz="4" w:space="0" w:color="auto"/>
              <w:right w:val="single" w:sz="4" w:space="0" w:color="auto"/>
            </w:tcBorders>
            <w:vAlign w:val="center"/>
          </w:tcPr>
          <w:p w14:paraId="360B49CB"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6A1AD1A0" w14:textId="77777777" w:rsidR="00566469" w:rsidRPr="00913852" w:rsidRDefault="00566469" w:rsidP="0034614A">
            <w:pPr>
              <w:pStyle w:val="TableText"/>
              <w:spacing w:before="40" w:after="40"/>
              <w:jc w:val="center"/>
              <w:rPr>
                <w:szCs w:val="24"/>
                <w:highlight w:val="cyan"/>
              </w:rPr>
            </w:pPr>
          </w:p>
        </w:tc>
      </w:tr>
      <w:tr w:rsidR="00566469" w:rsidRPr="00913852" w14:paraId="23241332"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7E333C5E" w14:textId="77777777" w:rsidR="00566469" w:rsidRPr="00913852" w:rsidRDefault="00566469" w:rsidP="00566469">
            <w:pPr>
              <w:numPr>
                <w:ilvl w:val="2"/>
                <w:numId w:val="8"/>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0E9FD398" w14:textId="352E1BE2" w:rsidR="00566469" w:rsidRPr="00913852" w:rsidRDefault="00566469" w:rsidP="0034614A">
            <w:pPr>
              <w:pStyle w:val="TableText"/>
              <w:suppressAutoHyphens/>
              <w:spacing w:before="40" w:after="40"/>
              <w:rPr>
                <w:szCs w:val="24"/>
                <w:highlight w:val="cyan"/>
              </w:rPr>
            </w:pPr>
            <w:r w:rsidRPr="00913852">
              <w:rPr>
                <w:szCs w:val="24"/>
                <w:highlight w:val="cyan"/>
              </w:rPr>
              <w:t xml:space="preserve">Distill in accordance with the criteria set out in the </w:t>
            </w:r>
            <w:r w:rsidR="006A3B14">
              <w:rPr>
                <w:szCs w:val="24"/>
                <w:highlight w:val="cyan"/>
              </w:rPr>
              <w:t>INDG</w:t>
            </w:r>
            <w:r w:rsidRPr="00913852">
              <w:rPr>
                <w:szCs w:val="24"/>
                <w:highlight w:val="cyan"/>
              </w:rPr>
              <w:t xml:space="preserve"> Instructions</w:t>
            </w:r>
          </w:p>
        </w:tc>
        <w:tc>
          <w:tcPr>
            <w:tcW w:w="1170" w:type="dxa"/>
            <w:tcBorders>
              <w:top w:val="nil"/>
              <w:left w:val="nil"/>
              <w:bottom w:val="single" w:sz="4" w:space="0" w:color="auto"/>
              <w:right w:val="single" w:sz="4" w:space="0" w:color="auto"/>
            </w:tcBorders>
            <w:vAlign w:val="center"/>
          </w:tcPr>
          <w:p w14:paraId="248521FF"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2275FAD2" w14:textId="77777777" w:rsidR="00566469" w:rsidRPr="00913852" w:rsidRDefault="00566469" w:rsidP="0034614A">
            <w:pPr>
              <w:pStyle w:val="TableText"/>
              <w:spacing w:before="40" w:after="40"/>
              <w:jc w:val="center"/>
              <w:rPr>
                <w:szCs w:val="24"/>
                <w:highlight w:val="cyan"/>
              </w:rPr>
            </w:pPr>
          </w:p>
        </w:tc>
      </w:tr>
      <w:tr w:rsidR="00566469" w:rsidRPr="00913852" w14:paraId="758092B2"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3A0134E3" w14:textId="77777777" w:rsidR="00566469" w:rsidRPr="00913852" w:rsidRDefault="00566469" w:rsidP="00566469">
            <w:pPr>
              <w:numPr>
                <w:ilvl w:val="2"/>
                <w:numId w:val="8"/>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5B56CC7E" w14:textId="5B7B3174" w:rsidR="00566469" w:rsidRPr="00913852" w:rsidRDefault="00566469" w:rsidP="0034614A">
            <w:pPr>
              <w:pStyle w:val="TableText"/>
              <w:suppressAutoHyphens/>
              <w:spacing w:before="40" w:after="40"/>
              <w:rPr>
                <w:szCs w:val="24"/>
                <w:highlight w:val="cyan"/>
              </w:rPr>
            </w:pPr>
            <w:r w:rsidRPr="00913852">
              <w:rPr>
                <w:szCs w:val="24"/>
                <w:highlight w:val="cyan"/>
              </w:rPr>
              <w:t xml:space="preserve">Assure PDF is searchable and views appropriately in </w:t>
            </w:r>
            <w:proofErr w:type="spellStart"/>
            <w:r w:rsidRPr="00913852">
              <w:rPr>
                <w:szCs w:val="24"/>
                <w:highlight w:val="cyan"/>
              </w:rPr>
              <w:t>SuperForm</w:t>
            </w:r>
            <w:proofErr w:type="spellEnd"/>
            <w:r w:rsidRPr="00913852">
              <w:rPr>
                <w:szCs w:val="24"/>
                <w:highlight w:val="cyan"/>
              </w:rPr>
              <w:t xml:space="preserve"> product in accordance with the criteria set out in the </w:t>
            </w:r>
            <w:r w:rsidR="006A3B14">
              <w:rPr>
                <w:szCs w:val="24"/>
                <w:highlight w:val="cyan"/>
              </w:rPr>
              <w:t>INDG</w:t>
            </w:r>
            <w:r w:rsidRPr="00913852">
              <w:rPr>
                <w:szCs w:val="24"/>
                <w:highlight w:val="cyan"/>
              </w:rPr>
              <w:t xml:space="preserve"> Instructions</w:t>
            </w:r>
          </w:p>
        </w:tc>
        <w:tc>
          <w:tcPr>
            <w:tcW w:w="1170" w:type="dxa"/>
            <w:tcBorders>
              <w:top w:val="nil"/>
              <w:left w:val="nil"/>
              <w:bottom w:val="single" w:sz="4" w:space="0" w:color="auto"/>
              <w:right w:val="single" w:sz="4" w:space="0" w:color="auto"/>
            </w:tcBorders>
            <w:vAlign w:val="center"/>
          </w:tcPr>
          <w:p w14:paraId="2BEFEA6C"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2E00F33F" w14:textId="77777777" w:rsidR="00566469" w:rsidRPr="00913852" w:rsidRDefault="00566469" w:rsidP="0034614A">
            <w:pPr>
              <w:pStyle w:val="TableText"/>
              <w:spacing w:before="40" w:after="40"/>
              <w:jc w:val="center"/>
              <w:rPr>
                <w:szCs w:val="24"/>
                <w:highlight w:val="cyan"/>
              </w:rPr>
            </w:pPr>
          </w:p>
        </w:tc>
      </w:tr>
      <w:tr w:rsidR="00566469" w:rsidRPr="00913852" w14:paraId="0756EBEE"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6088BC8F" w14:textId="77777777" w:rsidR="00566469" w:rsidRPr="00913852" w:rsidRDefault="00566469" w:rsidP="00566469">
            <w:pPr>
              <w:numPr>
                <w:ilvl w:val="2"/>
                <w:numId w:val="8"/>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78B6AA90" w14:textId="77777777" w:rsidR="00566469" w:rsidRPr="00913852" w:rsidRDefault="00566469" w:rsidP="0034614A">
            <w:pPr>
              <w:pStyle w:val="TableText"/>
              <w:suppressAutoHyphens/>
              <w:spacing w:before="40" w:after="40"/>
              <w:rPr>
                <w:szCs w:val="24"/>
                <w:highlight w:val="cyan"/>
              </w:rPr>
            </w:pPr>
            <w:r w:rsidRPr="00913852">
              <w:rPr>
                <w:szCs w:val="24"/>
                <w:highlight w:val="cyan"/>
              </w:rPr>
              <w:t>If any portion of process is adjusted to handle specific Document, exceptions and adjusted process to be documented by operator</w:t>
            </w:r>
          </w:p>
        </w:tc>
        <w:tc>
          <w:tcPr>
            <w:tcW w:w="1170" w:type="dxa"/>
            <w:tcBorders>
              <w:top w:val="nil"/>
              <w:left w:val="nil"/>
              <w:bottom w:val="single" w:sz="4" w:space="0" w:color="auto"/>
              <w:right w:val="single" w:sz="4" w:space="0" w:color="auto"/>
            </w:tcBorders>
            <w:vAlign w:val="center"/>
          </w:tcPr>
          <w:p w14:paraId="12BA56BE"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119E7764" w14:textId="77777777" w:rsidR="00566469" w:rsidRPr="00913852" w:rsidRDefault="00566469" w:rsidP="0034614A">
            <w:pPr>
              <w:pStyle w:val="TableText"/>
              <w:spacing w:before="40" w:after="40"/>
              <w:jc w:val="center"/>
              <w:rPr>
                <w:szCs w:val="24"/>
                <w:highlight w:val="cyan"/>
              </w:rPr>
            </w:pPr>
          </w:p>
        </w:tc>
      </w:tr>
      <w:tr w:rsidR="00566469" w:rsidRPr="00913852" w14:paraId="2147692F"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2CA5D092" w14:textId="77777777" w:rsidR="00566469" w:rsidRPr="00913852" w:rsidRDefault="00566469" w:rsidP="00566469">
            <w:pPr>
              <w:numPr>
                <w:ilvl w:val="2"/>
                <w:numId w:val="8"/>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703F32F9" w14:textId="490FA8C2" w:rsidR="00566469" w:rsidRPr="00913852" w:rsidRDefault="00566469" w:rsidP="0034614A">
            <w:pPr>
              <w:pStyle w:val="TableText"/>
              <w:suppressAutoHyphens/>
              <w:spacing w:before="40" w:after="40"/>
              <w:rPr>
                <w:szCs w:val="24"/>
                <w:highlight w:val="cyan"/>
              </w:rPr>
            </w:pPr>
            <w:r w:rsidRPr="00913852">
              <w:rPr>
                <w:szCs w:val="24"/>
                <w:highlight w:val="cyan"/>
              </w:rPr>
              <w:t xml:space="preserve">Verify Document was created according to process and quality standards in accordance with the criteria set out in the </w:t>
            </w:r>
            <w:r w:rsidR="006A3B14">
              <w:rPr>
                <w:szCs w:val="24"/>
                <w:highlight w:val="cyan"/>
              </w:rPr>
              <w:t>INDG</w:t>
            </w:r>
            <w:r w:rsidRPr="00913852">
              <w:rPr>
                <w:szCs w:val="24"/>
                <w:highlight w:val="cyan"/>
              </w:rPr>
              <w:t xml:space="preserve"> Instructions</w:t>
            </w:r>
          </w:p>
        </w:tc>
        <w:tc>
          <w:tcPr>
            <w:tcW w:w="1170" w:type="dxa"/>
            <w:tcBorders>
              <w:top w:val="nil"/>
              <w:left w:val="nil"/>
              <w:bottom w:val="single" w:sz="4" w:space="0" w:color="auto"/>
              <w:right w:val="single" w:sz="4" w:space="0" w:color="auto"/>
            </w:tcBorders>
            <w:vAlign w:val="center"/>
          </w:tcPr>
          <w:p w14:paraId="439374AA"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0AEF817E" w14:textId="77777777" w:rsidR="00566469" w:rsidRPr="00913852" w:rsidRDefault="00566469" w:rsidP="0034614A">
            <w:pPr>
              <w:pStyle w:val="TableText"/>
              <w:spacing w:before="40" w:after="40"/>
              <w:jc w:val="center"/>
              <w:rPr>
                <w:szCs w:val="24"/>
                <w:highlight w:val="cyan"/>
              </w:rPr>
            </w:pPr>
          </w:p>
        </w:tc>
      </w:tr>
      <w:tr w:rsidR="00566469" w:rsidRPr="00913852" w14:paraId="53921A93"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4B9B0292" w14:textId="77777777" w:rsidR="00566469" w:rsidRPr="00913852" w:rsidRDefault="00566469" w:rsidP="00566469">
            <w:pPr>
              <w:numPr>
                <w:ilvl w:val="2"/>
                <w:numId w:val="8"/>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14BE745B" w14:textId="7849A69A" w:rsidR="00566469" w:rsidRPr="00913852" w:rsidRDefault="00566469" w:rsidP="0034614A">
            <w:pPr>
              <w:pStyle w:val="TableText"/>
              <w:suppressAutoHyphens/>
              <w:spacing w:before="40" w:after="40"/>
              <w:rPr>
                <w:szCs w:val="24"/>
                <w:highlight w:val="cyan"/>
              </w:rPr>
            </w:pPr>
            <w:r w:rsidRPr="00913852">
              <w:rPr>
                <w:szCs w:val="24"/>
                <w:highlight w:val="cyan"/>
              </w:rPr>
              <w:t xml:space="preserve">Submit reviewed Document in the </w:t>
            </w:r>
            <w:r w:rsidR="006A3B14">
              <w:rPr>
                <w:szCs w:val="24"/>
                <w:highlight w:val="cyan"/>
              </w:rPr>
              <w:t>INDG</w:t>
            </w:r>
            <w:r w:rsidRPr="00913852">
              <w:rPr>
                <w:szCs w:val="24"/>
                <w:highlight w:val="cyan"/>
              </w:rPr>
              <w:t xml:space="preserve"> workflow application</w:t>
            </w:r>
          </w:p>
        </w:tc>
        <w:tc>
          <w:tcPr>
            <w:tcW w:w="1170" w:type="dxa"/>
            <w:tcBorders>
              <w:top w:val="nil"/>
              <w:left w:val="nil"/>
              <w:bottom w:val="single" w:sz="4" w:space="0" w:color="auto"/>
              <w:right w:val="single" w:sz="4" w:space="0" w:color="auto"/>
            </w:tcBorders>
            <w:vAlign w:val="center"/>
          </w:tcPr>
          <w:p w14:paraId="69828E50"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509A894C" w14:textId="77777777" w:rsidR="00566469" w:rsidRPr="00913852" w:rsidRDefault="00566469" w:rsidP="0034614A">
            <w:pPr>
              <w:pStyle w:val="TableText"/>
              <w:spacing w:before="40" w:after="40"/>
              <w:jc w:val="center"/>
              <w:rPr>
                <w:szCs w:val="24"/>
                <w:highlight w:val="cyan"/>
              </w:rPr>
            </w:pPr>
          </w:p>
        </w:tc>
      </w:tr>
      <w:tr w:rsidR="00566469" w:rsidRPr="00913852" w14:paraId="06A590F7" w14:textId="77777777" w:rsidTr="0034614A">
        <w:trPr>
          <w:trHeight w:val="422"/>
        </w:trPr>
        <w:tc>
          <w:tcPr>
            <w:tcW w:w="8730" w:type="dxa"/>
            <w:gridSpan w:val="4"/>
            <w:tcBorders>
              <w:top w:val="nil"/>
              <w:left w:val="single" w:sz="4" w:space="0" w:color="auto"/>
              <w:bottom w:val="single" w:sz="4" w:space="0" w:color="auto"/>
              <w:right w:val="single" w:sz="4" w:space="0" w:color="auto"/>
            </w:tcBorders>
            <w:shd w:val="clear" w:color="auto" w:fill="DEEAF6" w:themeFill="accent5" w:themeFillTint="33"/>
            <w:vAlign w:val="center"/>
          </w:tcPr>
          <w:p w14:paraId="27125DCF" w14:textId="77777777" w:rsidR="00566469" w:rsidRPr="00913852" w:rsidRDefault="00566469" w:rsidP="0034614A">
            <w:pPr>
              <w:pStyle w:val="TableText"/>
              <w:suppressAutoHyphens/>
              <w:spacing w:before="40" w:after="40"/>
              <w:rPr>
                <w:szCs w:val="24"/>
                <w:highlight w:val="cyan"/>
              </w:rPr>
            </w:pPr>
            <w:r w:rsidRPr="00913852">
              <w:rPr>
                <w:szCs w:val="24"/>
                <w:highlight w:val="cyan"/>
              </w:rPr>
              <w:t>Perform Quality Assurance and Quality Control</w:t>
            </w:r>
          </w:p>
        </w:tc>
      </w:tr>
      <w:tr w:rsidR="00566469" w:rsidRPr="00913852" w14:paraId="51E35F14"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18B70124" w14:textId="77777777" w:rsidR="00566469" w:rsidRPr="00913852" w:rsidRDefault="00566469" w:rsidP="00566469">
            <w:pPr>
              <w:numPr>
                <w:ilvl w:val="2"/>
                <w:numId w:val="8"/>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3FB37867" w14:textId="77777777" w:rsidR="00566469" w:rsidRPr="00913852" w:rsidRDefault="00566469" w:rsidP="0034614A">
            <w:pPr>
              <w:pStyle w:val="TableText"/>
              <w:suppressAutoHyphens/>
              <w:spacing w:before="40" w:after="40"/>
              <w:rPr>
                <w:szCs w:val="24"/>
                <w:highlight w:val="cyan"/>
              </w:rPr>
            </w:pPr>
            <w:r w:rsidRPr="00913852">
              <w:rPr>
                <w:szCs w:val="24"/>
                <w:highlight w:val="cyan"/>
              </w:rPr>
              <w:t>Perform quality assurance and quality control on Documents uploaded</w:t>
            </w:r>
          </w:p>
        </w:tc>
        <w:tc>
          <w:tcPr>
            <w:tcW w:w="1170" w:type="dxa"/>
            <w:tcBorders>
              <w:top w:val="nil"/>
              <w:left w:val="nil"/>
              <w:bottom w:val="single" w:sz="4" w:space="0" w:color="auto"/>
              <w:right w:val="single" w:sz="4" w:space="0" w:color="auto"/>
            </w:tcBorders>
            <w:vAlign w:val="center"/>
          </w:tcPr>
          <w:p w14:paraId="631ED557"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30EB6736" w14:textId="77777777" w:rsidR="00566469" w:rsidRPr="00913852" w:rsidRDefault="00566469" w:rsidP="0034614A">
            <w:pPr>
              <w:pStyle w:val="TableText"/>
              <w:spacing w:before="40" w:after="40"/>
              <w:jc w:val="center"/>
              <w:rPr>
                <w:szCs w:val="24"/>
                <w:highlight w:val="cyan"/>
              </w:rPr>
            </w:pPr>
          </w:p>
        </w:tc>
      </w:tr>
      <w:tr w:rsidR="00566469" w:rsidRPr="00913852" w14:paraId="173F9F0D" w14:textId="77777777" w:rsidTr="0034614A">
        <w:trPr>
          <w:trHeight w:val="827"/>
        </w:trPr>
        <w:tc>
          <w:tcPr>
            <w:tcW w:w="630" w:type="dxa"/>
            <w:tcBorders>
              <w:top w:val="nil"/>
              <w:left w:val="single" w:sz="4" w:space="0" w:color="auto"/>
              <w:bottom w:val="single" w:sz="4" w:space="0" w:color="auto"/>
              <w:right w:val="single" w:sz="4" w:space="0" w:color="auto"/>
            </w:tcBorders>
            <w:vAlign w:val="center"/>
          </w:tcPr>
          <w:p w14:paraId="1AC361A7" w14:textId="77777777" w:rsidR="00566469" w:rsidRPr="00913852" w:rsidRDefault="00566469" w:rsidP="00566469">
            <w:pPr>
              <w:numPr>
                <w:ilvl w:val="2"/>
                <w:numId w:val="8"/>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5485FFE9" w14:textId="7B64F61F" w:rsidR="00566469" w:rsidRPr="00913852" w:rsidRDefault="00566469" w:rsidP="0034614A">
            <w:pPr>
              <w:pStyle w:val="TableText"/>
              <w:suppressAutoHyphens/>
              <w:spacing w:before="40" w:after="40"/>
              <w:rPr>
                <w:szCs w:val="24"/>
                <w:highlight w:val="cyan"/>
              </w:rPr>
            </w:pPr>
            <w:r w:rsidRPr="00913852">
              <w:rPr>
                <w:szCs w:val="24"/>
                <w:highlight w:val="cyan"/>
              </w:rPr>
              <w:t xml:space="preserve">Correct errors and resubmit any corrected PDF in the </w:t>
            </w:r>
            <w:r w:rsidR="006A3B14">
              <w:rPr>
                <w:szCs w:val="24"/>
                <w:highlight w:val="cyan"/>
              </w:rPr>
              <w:t>INDG</w:t>
            </w:r>
            <w:r w:rsidRPr="00913852">
              <w:rPr>
                <w:szCs w:val="24"/>
                <w:highlight w:val="cyan"/>
              </w:rPr>
              <w:t xml:space="preserve"> workflow application</w:t>
            </w:r>
          </w:p>
        </w:tc>
        <w:tc>
          <w:tcPr>
            <w:tcW w:w="1170" w:type="dxa"/>
            <w:tcBorders>
              <w:top w:val="nil"/>
              <w:left w:val="nil"/>
              <w:bottom w:val="single" w:sz="4" w:space="0" w:color="auto"/>
              <w:right w:val="single" w:sz="4" w:space="0" w:color="auto"/>
            </w:tcBorders>
            <w:vAlign w:val="center"/>
          </w:tcPr>
          <w:p w14:paraId="33B768FC"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1E434F22" w14:textId="77777777" w:rsidR="00566469" w:rsidRPr="00913852" w:rsidRDefault="00566469" w:rsidP="0034614A">
            <w:pPr>
              <w:pStyle w:val="TableText"/>
              <w:spacing w:before="40" w:after="40"/>
              <w:jc w:val="center"/>
              <w:rPr>
                <w:szCs w:val="24"/>
                <w:highlight w:val="cyan"/>
              </w:rPr>
            </w:pPr>
          </w:p>
        </w:tc>
      </w:tr>
      <w:tr w:rsidR="00566469" w:rsidRPr="00913852" w14:paraId="166DBACE" w14:textId="77777777" w:rsidTr="0034614A">
        <w:trPr>
          <w:trHeight w:val="827"/>
        </w:trPr>
        <w:tc>
          <w:tcPr>
            <w:tcW w:w="630" w:type="dxa"/>
            <w:tcBorders>
              <w:top w:val="nil"/>
              <w:left w:val="single" w:sz="4" w:space="0" w:color="auto"/>
              <w:bottom w:val="single" w:sz="4" w:space="0" w:color="auto"/>
              <w:right w:val="single" w:sz="4" w:space="0" w:color="auto"/>
            </w:tcBorders>
            <w:vAlign w:val="center"/>
          </w:tcPr>
          <w:p w14:paraId="7EC56513" w14:textId="77777777" w:rsidR="00566469" w:rsidRPr="00913852" w:rsidRDefault="00566469" w:rsidP="00566469">
            <w:pPr>
              <w:numPr>
                <w:ilvl w:val="2"/>
                <w:numId w:val="8"/>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75C3824F" w14:textId="77777777" w:rsidR="00566469" w:rsidRPr="00913852" w:rsidRDefault="00566469" w:rsidP="0034614A">
            <w:pPr>
              <w:pStyle w:val="TableText"/>
              <w:suppressAutoHyphens/>
              <w:spacing w:before="40" w:after="40"/>
              <w:rPr>
                <w:szCs w:val="24"/>
                <w:highlight w:val="cyan"/>
              </w:rPr>
            </w:pPr>
            <w:r w:rsidRPr="00913852">
              <w:rPr>
                <w:szCs w:val="24"/>
                <w:highlight w:val="cyan"/>
              </w:rPr>
              <w:t>Provide feedback to Service Provider Personnel regarding errors found during quality assurance and quality control</w:t>
            </w:r>
          </w:p>
        </w:tc>
        <w:tc>
          <w:tcPr>
            <w:tcW w:w="1170" w:type="dxa"/>
            <w:tcBorders>
              <w:top w:val="nil"/>
              <w:left w:val="nil"/>
              <w:bottom w:val="single" w:sz="4" w:space="0" w:color="auto"/>
              <w:right w:val="single" w:sz="4" w:space="0" w:color="auto"/>
            </w:tcBorders>
            <w:vAlign w:val="center"/>
          </w:tcPr>
          <w:p w14:paraId="686B0D01"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6DDEC663" w14:textId="77777777" w:rsidR="00566469" w:rsidRPr="00913852" w:rsidRDefault="00566469" w:rsidP="0034614A">
            <w:pPr>
              <w:pStyle w:val="TableText"/>
              <w:spacing w:before="40" w:after="40"/>
              <w:jc w:val="center"/>
              <w:rPr>
                <w:szCs w:val="24"/>
                <w:highlight w:val="cyan"/>
              </w:rPr>
            </w:pPr>
          </w:p>
        </w:tc>
      </w:tr>
    </w:tbl>
    <w:p w14:paraId="0AA4279D" w14:textId="77777777" w:rsidR="00566469" w:rsidRPr="00913852" w:rsidRDefault="00566469" w:rsidP="00566469">
      <w:pPr>
        <w:pStyle w:val="Heading2"/>
        <w:tabs>
          <w:tab w:val="left" w:pos="720"/>
        </w:tabs>
        <w:spacing w:before="120" w:after="120"/>
        <w:rPr>
          <w:highlight w:val="cyan"/>
        </w:rPr>
      </w:pPr>
      <w:r w:rsidRPr="00913852">
        <w:rPr>
          <w:highlight w:val="cyan"/>
        </w:rPr>
        <w:t xml:space="preserve"> </w:t>
      </w:r>
    </w:p>
    <w:p w14:paraId="56905D0B" w14:textId="0D7704FD" w:rsidR="00566469" w:rsidRPr="00E20DFB" w:rsidRDefault="00566469" w:rsidP="00566469">
      <w:pPr>
        <w:pStyle w:val="Heading2"/>
        <w:tabs>
          <w:tab w:val="left" w:pos="720"/>
        </w:tabs>
        <w:spacing w:before="120" w:after="120"/>
        <w:rPr>
          <w:rFonts w:ascii="Times New Roman" w:hAnsi="Times New Roman" w:cs="Times New Roman"/>
          <w:b w:val="0"/>
          <w:bCs w:val="0"/>
          <w:color w:val="auto"/>
          <w:sz w:val="24"/>
          <w:szCs w:val="24"/>
          <w:highlight w:val="cyan"/>
        </w:rPr>
      </w:pPr>
      <w:r w:rsidRPr="00913852">
        <w:rPr>
          <w:highlight w:val="cyan"/>
        </w:rPr>
        <w:t>(</w:t>
      </w:r>
      <w:r w:rsidRPr="00E20DFB">
        <w:rPr>
          <w:rFonts w:ascii="Times New Roman" w:hAnsi="Times New Roman" w:cs="Times New Roman"/>
          <w:color w:val="auto"/>
          <w:sz w:val="24"/>
          <w:szCs w:val="24"/>
          <w:highlight w:val="cyan"/>
        </w:rPr>
        <w:t>3)</w:t>
      </w:r>
      <w:r w:rsidRPr="00E20DFB">
        <w:rPr>
          <w:rFonts w:ascii="Times New Roman" w:hAnsi="Times New Roman" w:cs="Times New Roman"/>
          <w:color w:val="auto"/>
          <w:sz w:val="24"/>
          <w:szCs w:val="24"/>
          <w:highlight w:val="cyan"/>
        </w:rPr>
        <w:tab/>
      </w:r>
      <w:r w:rsidR="006A3B14" w:rsidRPr="00E20DFB">
        <w:rPr>
          <w:rFonts w:ascii="Times New Roman" w:hAnsi="Times New Roman" w:cs="Times New Roman"/>
          <w:b w:val="0"/>
          <w:bCs w:val="0"/>
          <w:color w:val="auto"/>
          <w:sz w:val="24"/>
          <w:szCs w:val="24"/>
          <w:highlight w:val="cyan"/>
        </w:rPr>
        <w:t>INDG Tax Content and Data Operations Services</w:t>
      </w:r>
      <w:r w:rsidRPr="00E20DFB">
        <w:rPr>
          <w:rFonts w:ascii="Times New Roman" w:hAnsi="Times New Roman" w:cs="Times New Roman"/>
          <w:b w:val="0"/>
          <w:bCs w:val="0"/>
          <w:color w:val="auto"/>
          <w:sz w:val="24"/>
          <w:szCs w:val="24"/>
          <w:highlight w:val="cyan"/>
        </w:rPr>
        <w:t xml:space="preserve"> (Boxing).  The table below identifies the roles and responsibilities associated with the </w:t>
      </w:r>
      <w:r w:rsidR="006A3B14" w:rsidRPr="00E20DFB">
        <w:rPr>
          <w:rFonts w:ascii="Times New Roman" w:hAnsi="Times New Roman" w:cs="Times New Roman"/>
          <w:b w:val="0"/>
          <w:bCs w:val="0"/>
          <w:color w:val="auto"/>
          <w:sz w:val="24"/>
          <w:szCs w:val="24"/>
          <w:highlight w:val="cyan"/>
        </w:rPr>
        <w:t>INDG Tax Content and Data Operations Services</w:t>
      </w:r>
      <w:r w:rsidRPr="00E20DFB">
        <w:rPr>
          <w:rFonts w:ascii="Times New Roman" w:hAnsi="Times New Roman" w:cs="Times New Roman"/>
          <w:b w:val="0"/>
          <w:bCs w:val="0"/>
          <w:color w:val="auto"/>
          <w:sz w:val="24"/>
          <w:szCs w:val="24"/>
          <w:highlight w:val="cyan"/>
        </w:rPr>
        <w:t xml:space="preserve"> (Boxing) detailed in this Statement of Work.</w:t>
      </w:r>
    </w:p>
    <w:p w14:paraId="7B4E52DF" w14:textId="77777777" w:rsidR="00566469" w:rsidRPr="00913852" w:rsidRDefault="00566469" w:rsidP="00566469">
      <w:pPr>
        <w:pStyle w:val="Heading2"/>
        <w:tabs>
          <w:tab w:val="left" w:pos="720"/>
        </w:tabs>
        <w:spacing w:before="120" w:after="120"/>
        <w:rPr>
          <w:highlight w:val="cyan"/>
        </w:rPr>
      </w:pPr>
    </w:p>
    <w:tbl>
      <w:tblPr>
        <w:tblW w:w="10080" w:type="dxa"/>
        <w:tblInd w:w="828" w:type="dxa"/>
        <w:tblLayout w:type="fixed"/>
        <w:tblLook w:val="0000" w:firstRow="0" w:lastRow="0" w:firstColumn="0" w:lastColumn="0" w:noHBand="0" w:noVBand="0"/>
      </w:tblPr>
      <w:tblGrid>
        <w:gridCol w:w="630"/>
        <w:gridCol w:w="5580"/>
        <w:gridCol w:w="1170"/>
        <w:gridCol w:w="1350"/>
        <w:gridCol w:w="1350"/>
      </w:tblGrid>
      <w:tr w:rsidR="00566469" w:rsidRPr="00913852" w14:paraId="587C9ADA" w14:textId="77777777" w:rsidTr="0034614A">
        <w:trPr>
          <w:gridAfter w:val="1"/>
          <w:wAfter w:w="1350" w:type="dxa"/>
          <w:trHeight w:val="485"/>
          <w:tblHeader/>
        </w:trPr>
        <w:tc>
          <w:tcPr>
            <w:tcW w:w="63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CE3A17" w14:textId="77777777" w:rsidR="00566469" w:rsidRPr="00913852" w:rsidRDefault="00566469" w:rsidP="0034614A">
            <w:pPr>
              <w:keepNext/>
              <w:jc w:val="center"/>
              <w:rPr>
                <w:rFonts w:ascii="Times New Roman" w:hAnsi="Times New Roman" w:cs="Times New Roman"/>
                <w:b/>
                <w:bCs/>
                <w:color w:val="000000"/>
                <w:sz w:val="24"/>
                <w:szCs w:val="24"/>
                <w:highlight w:val="cyan"/>
              </w:rPr>
            </w:pPr>
            <w:r w:rsidRPr="00913852">
              <w:rPr>
                <w:rFonts w:ascii="Times New Roman" w:hAnsi="Times New Roman" w:cs="Times New Roman"/>
                <w:b/>
                <w:bCs/>
                <w:color w:val="000000"/>
                <w:sz w:val="24"/>
                <w:szCs w:val="24"/>
                <w:highlight w:val="cyan"/>
              </w:rPr>
              <w:t>ID</w:t>
            </w:r>
          </w:p>
        </w:tc>
        <w:tc>
          <w:tcPr>
            <w:tcW w:w="5580" w:type="dxa"/>
            <w:vMerge w:val="restart"/>
            <w:tcBorders>
              <w:top w:val="single" w:sz="4" w:space="0" w:color="auto"/>
              <w:left w:val="nil"/>
              <w:right w:val="single" w:sz="4" w:space="0" w:color="auto"/>
            </w:tcBorders>
            <w:shd w:val="clear" w:color="auto" w:fill="D9D9D9" w:themeFill="background1" w:themeFillShade="D9"/>
            <w:vAlign w:val="center"/>
          </w:tcPr>
          <w:p w14:paraId="3097283F" w14:textId="77777777" w:rsidR="00566469" w:rsidRPr="00913852" w:rsidRDefault="00566469" w:rsidP="0034614A">
            <w:pPr>
              <w:keepNext/>
              <w:rPr>
                <w:rFonts w:ascii="Times New Roman" w:hAnsi="Times New Roman" w:cs="Times New Roman"/>
                <w:b/>
                <w:bCs/>
                <w:color w:val="000000"/>
                <w:sz w:val="24"/>
                <w:szCs w:val="24"/>
                <w:highlight w:val="cyan"/>
              </w:rPr>
            </w:pPr>
            <w:r w:rsidRPr="00913852">
              <w:rPr>
                <w:rFonts w:ascii="Times New Roman" w:hAnsi="Times New Roman" w:cs="Times New Roman"/>
                <w:b/>
                <w:bCs/>
                <w:color w:val="000000"/>
                <w:sz w:val="24"/>
                <w:szCs w:val="24"/>
                <w:highlight w:val="cyan"/>
              </w:rPr>
              <w:t>Activity/Task</w:t>
            </w:r>
          </w:p>
        </w:tc>
        <w:tc>
          <w:tcPr>
            <w:tcW w:w="2520"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31EFD2F4" w14:textId="77777777" w:rsidR="00566469" w:rsidRPr="00913852" w:rsidRDefault="00566469" w:rsidP="0034614A">
            <w:pPr>
              <w:keepNext/>
              <w:jc w:val="center"/>
              <w:rPr>
                <w:rFonts w:ascii="Times New Roman" w:hAnsi="Times New Roman" w:cs="Times New Roman"/>
                <w:b/>
                <w:bCs/>
                <w:color w:val="000000"/>
                <w:sz w:val="24"/>
                <w:szCs w:val="24"/>
                <w:highlight w:val="cyan"/>
              </w:rPr>
            </w:pPr>
            <w:r w:rsidRPr="00913852">
              <w:rPr>
                <w:rFonts w:ascii="Times New Roman" w:hAnsi="Times New Roman" w:cs="Times New Roman"/>
                <w:b/>
                <w:bCs/>
                <w:color w:val="000000"/>
                <w:sz w:val="24"/>
                <w:szCs w:val="24"/>
                <w:highlight w:val="cyan"/>
              </w:rPr>
              <w:t>Responsible Party</w:t>
            </w:r>
          </w:p>
        </w:tc>
      </w:tr>
      <w:tr w:rsidR="00566469" w:rsidRPr="00913852" w14:paraId="0B55FCE0" w14:textId="77777777" w:rsidTr="0034614A">
        <w:trPr>
          <w:gridAfter w:val="1"/>
          <w:wAfter w:w="1350" w:type="dxa"/>
          <w:trHeight w:val="710"/>
          <w:tblHeader/>
        </w:trPr>
        <w:tc>
          <w:tcPr>
            <w:tcW w:w="63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4D9096" w14:textId="77777777" w:rsidR="00566469" w:rsidRPr="00913852" w:rsidRDefault="00566469" w:rsidP="0034614A">
            <w:pPr>
              <w:keepNext/>
              <w:rPr>
                <w:rFonts w:ascii="Times New Roman" w:hAnsi="Times New Roman" w:cs="Times New Roman"/>
                <w:b/>
                <w:bCs/>
                <w:color w:val="000000"/>
                <w:sz w:val="24"/>
                <w:szCs w:val="24"/>
                <w:highlight w:val="cyan"/>
              </w:rPr>
            </w:pPr>
          </w:p>
        </w:tc>
        <w:tc>
          <w:tcPr>
            <w:tcW w:w="5580" w:type="dxa"/>
            <w:vMerge/>
            <w:tcBorders>
              <w:left w:val="nil"/>
              <w:bottom w:val="single" w:sz="4" w:space="0" w:color="auto"/>
              <w:right w:val="single" w:sz="4" w:space="0" w:color="auto"/>
            </w:tcBorders>
            <w:shd w:val="clear" w:color="auto" w:fill="D9D9D9" w:themeFill="background1" w:themeFillShade="D9"/>
            <w:vAlign w:val="bottom"/>
          </w:tcPr>
          <w:p w14:paraId="1DB099D8" w14:textId="77777777" w:rsidR="00566469" w:rsidRPr="00913852" w:rsidRDefault="00566469" w:rsidP="0034614A">
            <w:pPr>
              <w:keepNext/>
              <w:rPr>
                <w:rFonts w:ascii="Times New Roman" w:hAnsi="Times New Roman" w:cs="Times New Roman"/>
                <w:b/>
                <w:bCs/>
                <w:color w:val="000000"/>
                <w:sz w:val="24"/>
                <w:szCs w:val="24"/>
                <w:highlight w:val="cyan"/>
              </w:rPr>
            </w:pPr>
          </w:p>
        </w:tc>
        <w:tc>
          <w:tcPr>
            <w:tcW w:w="1170" w:type="dxa"/>
            <w:tcBorders>
              <w:top w:val="nil"/>
              <w:left w:val="nil"/>
              <w:bottom w:val="single" w:sz="4" w:space="0" w:color="auto"/>
              <w:right w:val="single" w:sz="4" w:space="0" w:color="auto"/>
            </w:tcBorders>
            <w:shd w:val="clear" w:color="auto" w:fill="D9D9D9" w:themeFill="background1" w:themeFillShade="D9"/>
            <w:vAlign w:val="center"/>
          </w:tcPr>
          <w:p w14:paraId="1B0AB4A9" w14:textId="77777777" w:rsidR="00566469" w:rsidRPr="00913852" w:rsidRDefault="00566469" w:rsidP="0034614A">
            <w:pPr>
              <w:keepNext/>
              <w:jc w:val="center"/>
              <w:rPr>
                <w:rFonts w:ascii="Times New Roman" w:hAnsi="Times New Roman" w:cs="Times New Roman"/>
                <w:b/>
                <w:bCs/>
                <w:color w:val="000000"/>
                <w:sz w:val="24"/>
                <w:szCs w:val="24"/>
                <w:highlight w:val="cyan"/>
              </w:rPr>
            </w:pPr>
            <w:r w:rsidRPr="00913852">
              <w:rPr>
                <w:rFonts w:ascii="Times New Roman" w:hAnsi="Times New Roman" w:cs="Times New Roman"/>
                <w:b/>
                <w:bCs/>
                <w:color w:val="000000"/>
                <w:sz w:val="24"/>
                <w:szCs w:val="24"/>
                <w:highlight w:val="cyan"/>
              </w:rPr>
              <w:t>Service Provider</w:t>
            </w:r>
          </w:p>
        </w:tc>
        <w:tc>
          <w:tcPr>
            <w:tcW w:w="1350" w:type="dxa"/>
            <w:tcBorders>
              <w:top w:val="nil"/>
              <w:left w:val="nil"/>
              <w:bottom w:val="single" w:sz="4" w:space="0" w:color="auto"/>
              <w:right w:val="single" w:sz="4" w:space="0" w:color="auto"/>
            </w:tcBorders>
            <w:shd w:val="clear" w:color="auto" w:fill="D9D9D9" w:themeFill="background1" w:themeFillShade="D9"/>
            <w:noWrap/>
            <w:vAlign w:val="center"/>
          </w:tcPr>
          <w:p w14:paraId="04C16BEC" w14:textId="027EB9B6" w:rsidR="00566469" w:rsidRPr="00913852" w:rsidRDefault="006A3B14" w:rsidP="0034614A">
            <w:pPr>
              <w:keepNext/>
              <w:jc w:val="center"/>
              <w:rPr>
                <w:rFonts w:ascii="Times New Roman" w:hAnsi="Times New Roman" w:cs="Times New Roman"/>
                <w:b/>
                <w:bCs/>
                <w:color w:val="000000"/>
                <w:sz w:val="24"/>
                <w:szCs w:val="24"/>
                <w:highlight w:val="cyan"/>
              </w:rPr>
            </w:pPr>
            <w:r>
              <w:rPr>
                <w:rFonts w:ascii="Times New Roman" w:hAnsi="Times New Roman" w:cs="Times New Roman"/>
                <w:b/>
                <w:bCs/>
                <w:color w:val="000000"/>
                <w:sz w:val="24"/>
                <w:szCs w:val="24"/>
                <w:highlight w:val="cyan"/>
              </w:rPr>
              <w:t>INDG</w:t>
            </w:r>
          </w:p>
        </w:tc>
      </w:tr>
      <w:tr w:rsidR="00566469" w:rsidRPr="00913852" w14:paraId="416BECCB" w14:textId="77777777" w:rsidTr="0034614A">
        <w:trPr>
          <w:gridAfter w:val="1"/>
          <w:wAfter w:w="1350" w:type="dxa"/>
          <w:trHeight w:val="440"/>
        </w:trPr>
        <w:tc>
          <w:tcPr>
            <w:tcW w:w="8730"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CD2E36E" w14:textId="77777777" w:rsidR="00566469" w:rsidRPr="00913852" w:rsidRDefault="00566469" w:rsidP="0034614A">
            <w:pPr>
              <w:pStyle w:val="TableText"/>
              <w:spacing w:before="40" w:after="40"/>
              <w:rPr>
                <w:szCs w:val="24"/>
                <w:highlight w:val="cyan"/>
              </w:rPr>
            </w:pPr>
            <w:r w:rsidRPr="00913852">
              <w:rPr>
                <w:szCs w:val="24"/>
                <w:highlight w:val="cyan"/>
              </w:rPr>
              <w:t>Provide Documents</w:t>
            </w:r>
          </w:p>
        </w:tc>
      </w:tr>
      <w:tr w:rsidR="00566469" w:rsidRPr="00913852" w14:paraId="28B86294" w14:textId="77777777" w:rsidTr="0034614A">
        <w:trPr>
          <w:gridAfter w:val="1"/>
          <w:wAfter w:w="1350" w:type="dxa"/>
          <w:trHeight w:val="440"/>
        </w:trPr>
        <w:tc>
          <w:tcPr>
            <w:tcW w:w="630" w:type="dxa"/>
            <w:tcBorders>
              <w:top w:val="single" w:sz="4" w:space="0" w:color="auto"/>
              <w:left w:val="single" w:sz="4" w:space="0" w:color="auto"/>
              <w:bottom w:val="single" w:sz="4" w:space="0" w:color="auto"/>
              <w:right w:val="single" w:sz="4" w:space="0" w:color="auto"/>
            </w:tcBorders>
            <w:vAlign w:val="center"/>
          </w:tcPr>
          <w:p w14:paraId="64680F12" w14:textId="77777777" w:rsidR="00566469" w:rsidRPr="00913852" w:rsidRDefault="00566469" w:rsidP="00566469">
            <w:pPr>
              <w:numPr>
                <w:ilvl w:val="2"/>
                <w:numId w:val="9"/>
              </w:numPr>
              <w:tabs>
                <w:tab w:val="left" w:pos="207"/>
              </w:tabs>
              <w:spacing w:before="40" w:after="40" w:line="240" w:lineRule="auto"/>
              <w:jc w:val="center"/>
              <w:rPr>
                <w:rFonts w:ascii="Times New Roman" w:hAnsi="Times New Roman" w:cs="Times New Roman"/>
                <w:sz w:val="24"/>
                <w:szCs w:val="24"/>
                <w:highlight w:val="cyan"/>
              </w:rPr>
            </w:pPr>
          </w:p>
        </w:tc>
        <w:tc>
          <w:tcPr>
            <w:tcW w:w="5580" w:type="dxa"/>
            <w:tcBorders>
              <w:top w:val="single" w:sz="4" w:space="0" w:color="auto"/>
              <w:left w:val="nil"/>
              <w:bottom w:val="single" w:sz="4" w:space="0" w:color="auto"/>
              <w:right w:val="single" w:sz="4" w:space="0" w:color="auto"/>
            </w:tcBorders>
            <w:vAlign w:val="center"/>
          </w:tcPr>
          <w:p w14:paraId="071711E4" w14:textId="37AF3E5E" w:rsidR="00566469" w:rsidRPr="00913852" w:rsidRDefault="00566469" w:rsidP="0034614A">
            <w:pPr>
              <w:pStyle w:val="TableText"/>
              <w:suppressAutoHyphens/>
              <w:spacing w:before="40" w:after="40"/>
              <w:rPr>
                <w:szCs w:val="24"/>
                <w:highlight w:val="cyan"/>
              </w:rPr>
            </w:pPr>
            <w:r w:rsidRPr="00913852">
              <w:rPr>
                <w:szCs w:val="24"/>
                <w:highlight w:val="cyan"/>
              </w:rPr>
              <w:t xml:space="preserve">Provide current Documents for processing within the </w:t>
            </w:r>
            <w:r w:rsidR="00E20DFB">
              <w:rPr>
                <w:szCs w:val="24"/>
                <w:highlight w:val="cyan"/>
              </w:rPr>
              <w:t>BBNA</w:t>
            </w:r>
            <w:r w:rsidRPr="00913852">
              <w:rPr>
                <w:szCs w:val="24"/>
                <w:highlight w:val="cyan"/>
              </w:rPr>
              <w:t xml:space="preserve"> workflow application</w:t>
            </w:r>
          </w:p>
        </w:tc>
        <w:tc>
          <w:tcPr>
            <w:tcW w:w="1170" w:type="dxa"/>
            <w:tcBorders>
              <w:top w:val="single" w:sz="4" w:space="0" w:color="auto"/>
              <w:left w:val="nil"/>
              <w:bottom w:val="single" w:sz="4" w:space="0" w:color="auto"/>
              <w:right w:val="single" w:sz="4" w:space="0" w:color="auto"/>
            </w:tcBorders>
            <w:vAlign w:val="center"/>
          </w:tcPr>
          <w:p w14:paraId="1B15FDF8" w14:textId="77777777" w:rsidR="00566469" w:rsidRPr="00913852" w:rsidRDefault="00566469" w:rsidP="0034614A">
            <w:pPr>
              <w:pStyle w:val="TableText"/>
              <w:spacing w:before="40" w:after="40"/>
              <w:jc w:val="center"/>
              <w:rPr>
                <w:szCs w:val="24"/>
                <w:highlight w:val="cyan"/>
              </w:rPr>
            </w:pPr>
          </w:p>
        </w:tc>
        <w:tc>
          <w:tcPr>
            <w:tcW w:w="1350" w:type="dxa"/>
            <w:tcBorders>
              <w:top w:val="single" w:sz="4" w:space="0" w:color="auto"/>
              <w:left w:val="nil"/>
              <w:bottom w:val="single" w:sz="4" w:space="0" w:color="auto"/>
              <w:right w:val="single" w:sz="4" w:space="0" w:color="auto"/>
            </w:tcBorders>
            <w:vAlign w:val="center"/>
          </w:tcPr>
          <w:p w14:paraId="35BCD807"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r>
      <w:tr w:rsidR="00566469" w:rsidRPr="00913852" w14:paraId="60CA2BB2" w14:textId="77777777" w:rsidTr="0034614A">
        <w:trPr>
          <w:gridAfter w:val="1"/>
          <w:wAfter w:w="1350" w:type="dxa"/>
          <w:trHeight w:val="422"/>
        </w:trPr>
        <w:tc>
          <w:tcPr>
            <w:tcW w:w="8730" w:type="dxa"/>
            <w:gridSpan w:val="4"/>
            <w:tcBorders>
              <w:top w:val="nil"/>
              <w:left w:val="single" w:sz="4" w:space="0" w:color="auto"/>
              <w:bottom w:val="single" w:sz="4" w:space="0" w:color="auto"/>
              <w:right w:val="single" w:sz="4" w:space="0" w:color="auto"/>
            </w:tcBorders>
            <w:shd w:val="clear" w:color="auto" w:fill="DEEAF6" w:themeFill="accent5" w:themeFillTint="33"/>
            <w:vAlign w:val="center"/>
          </w:tcPr>
          <w:p w14:paraId="44AAA008" w14:textId="77777777" w:rsidR="00566469" w:rsidRPr="00913852" w:rsidRDefault="00566469" w:rsidP="0034614A">
            <w:pPr>
              <w:pStyle w:val="TableText"/>
              <w:spacing w:before="40" w:after="40"/>
              <w:rPr>
                <w:szCs w:val="24"/>
                <w:highlight w:val="cyan"/>
              </w:rPr>
            </w:pPr>
            <w:r w:rsidRPr="00913852">
              <w:rPr>
                <w:szCs w:val="24"/>
                <w:highlight w:val="cyan"/>
              </w:rPr>
              <w:t>Boxing Operation</w:t>
            </w:r>
          </w:p>
        </w:tc>
      </w:tr>
      <w:tr w:rsidR="00566469" w:rsidRPr="00913852" w14:paraId="649DFD23" w14:textId="77777777" w:rsidTr="0034614A">
        <w:trPr>
          <w:gridAfter w:val="1"/>
          <w:wAfter w:w="1350" w:type="dxa"/>
          <w:trHeight w:val="422"/>
        </w:trPr>
        <w:tc>
          <w:tcPr>
            <w:tcW w:w="630" w:type="dxa"/>
            <w:tcBorders>
              <w:top w:val="nil"/>
              <w:left w:val="single" w:sz="4" w:space="0" w:color="auto"/>
              <w:bottom w:val="single" w:sz="4" w:space="0" w:color="auto"/>
              <w:right w:val="single" w:sz="4" w:space="0" w:color="auto"/>
            </w:tcBorders>
            <w:vAlign w:val="center"/>
          </w:tcPr>
          <w:p w14:paraId="46FB2EDE" w14:textId="77777777" w:rsidR="00566469" w:rsidRPr="00913852" w:rsidRDefault="00566469" w:rsidP="00566469">
            <w:pPr>
              <w:numPr>
                <w:ilvl w:val="2"/>
                <w:numId w:val="9"/>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2D41E75F" w14:textId="5765C73B" w:rsidR="00566469" w:rsidRPr="00913852" w:rsidRDefault="00566469" w:rsidP="0034614A">
            <w:pPr>
              <w:pStyle w:val="TableText"/>
              <w:suppressAutoHyphens/>
              <w:spacing w:before="40" w:after="40"/>
              <w:rPr>
                <w:szCs w:val="24"/>
                <w:highlight w:val="cyan"/>
              </w:rPr>
            </w:pPr>
            <w:r w:rsidRPr="00913852">
              <w:rPr>
                <w:szCs w:val="24"/>
                <w:highlight w:val="cyan"/>
              </w:rPr>
              <w:t xml:space="preserve">Select Document for processing </w:t>
            </w:r>
            <w:proofErr w:type="gramStart"/>
            <w:r w:rsidRPr="00913852">
              <w:rPr>
                <w:szCs w:val="24"/>
                <w:highlight w:val="cyan"/>
              </w:rPr>
              <w:t>using  –</w:t>
            </w:r>
            <w:proofErr w:type="gramEnd"/>
            <w:r w:rsidRPr="00913852">
              <w:rPr>
                <w:szCs w:val="24"/>
                <w:highlight w:val="cyan"/>
              </w:rPr>
              <w:t xml:space="preserve"> Vendor Role within the </w:t>
            </w:r>
            <w:r w:rsidR="00C60C2A">
              <w:rPr>
                <w:szCs w:val="24"/>
                <w:highlight w:val="cyan"/>
              </w:rPr>
              <w:t>BBNA</w:t>
            </w:r>
            <w:r w:rsidRPr="00913852">
              <w:rPr>
                <w:szCs w:val="24"/>
                <w:highlight w:val="cyan"/>
              </w:rPr>
              <w:t xml:space="preserve"> workflow application</w:t>
            </w:r>
          </w:p>
        </w:tc>
        <w:tc>
          <w:tcPr>
            <w:tcW w:w="1170" w:type="dxa"/>
            <w:tcBorders>
              <w:top w:val="nil"/>
              <w:left w:val="nil"/>
              <w:bottom w:val="single" w:sz="4" w:space="0" w:color="auto"/>
              <w:right w:val="single" w:sz="4" w:space="0" w:color="auto"/>
            </w:tcBorders>
            <w:vAlign w:val="center"/>
          </w:tcPr>
          <w:p w14:paraId="5455F07E"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7FF7E876" w14:textId="77777777" w:rsidR="00566469" w:rsidRPr="00913852" w:rsidRDefault="00566469" w:rsidP="0034614A">
            <w:pPr>
              <w:pStyle w:val="TableText"/>
              <w:spacing w:before="40" w:after="40"/>
              <w:jc w:val="center"/>
              <w:rPr>
                <w:szCs w:val="24"/>
                <w:highlight w:val="cyan"/>
              </w:rPr>
            </w:pPr>
          </w:p>
        </w:tc>
      </w:tr>
      <w:tr w:rsidR="00566469" w:rsidRPr="00913852" w14:paraId="6DA21417" w14:textId="77777777" w:rsidTr="0034614A">
        <w:trPr>
          <w:gridAfter w:val="1"/>
          <w:wAfter w:w="1350" w:type="dxa"/>
          <w:trHeight w:val="422"/>
        </w:trPr>
        <w:tc>
          <w:tcPr>
            <w:tcW w:w="630" w:type="dxa"/>
            <w:tcBorders>
              <w:top w:val="nil"/>
              <w:left w:val="single" w:sz="4" w:space="0" w:color="auto"/>
              <w:bottom w:val="single" w:sz="4" w:space="0" w:color="auto"/>
              <w:right w:val="single" w:sz="4" w:space="0" w:color="auto"/>
            </w:tcBorders>
            <w:vAlign w:val="center"/>
          </w:tcPr>
          <w:p w14:paraId="1C0514BD" w14:textId="77777777" w:rsidR="00566469" w:rsidRPr="00913852" w:rsidRDefault="00566469" w:rsidP="00566469">
            <w:pPr>
              <w:numPr>
                <w:ilvl w:val="2"/>
                <w:numId w:val="9"/>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09F95527" w14:textId="51C165DB" w:rsidR="00566469" w:rsidRPr="00913852" w:rsidRDefault="00566469" w:rsidP="0034614A">
            <w:pPr>
              <w:pStyle w:val="TableText"/>
              <w:suppressAutoHyphens/>
              <w:spacing w:before="40" w:after="40"/>
              <w:rPr>
                <w:szCs w:val="24"/>
                <w:highlight w:val="cyan"/>
              </w:rPr>
            </w:pPr>
            <w:r w:rsidRPr="00913852">
              <w:rPr>
                <w:szCs w:val="24"/>
                <w:highlight w:val="cyan"/>
              </w:rPr>
              <w:t xml:space="preserve">Assess whether Document contains correct modified PDF in accordance with the criteria set out in the </w:t>
            </w:r>
            <w:r w:rsidR="006A3B14">
              <w:rPr>
                <w:szCs w:val="24"/>
                <w:highlight w:val="cyan"/>
              </w:rPr>
              <w:t>INDG</w:t>
            </w:r>
            <w:r w:rsidRPr="00913852">
              <w:rPr>
                <w:szCs w:val="24"/>
                <w:highlight w:val="cyan"/>
              </w:rPr>
              <w:t xml:space="preserve"> Instructions</w:t>
            </w:r>
          </w:p>
        </w:tc>
        <w:tc>
          <w:tcPr>
            <w:tcW w:w="1170" w:type="dxa"/>
            <w:tcBorders>
              <w:top w:val="nil"/>
              <w:left w:val="nil"/>
              <w:bottom w:val="single" w:sz="4" w:space="0" w:color="auto"/>
              <w:right w:val="single" w:sz="4" w:space="0" w:color="auto"/>
            </w:tcBorders>
            <w:vAlign w:val="center"/>
          </w:tcPr>
          <w:p w14:paraId="3D447F60"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07D76749" w14:textId="77777777" w:rsidR="00566469" w:rsidRPr="00913852" w:rsidRDefault="00566469" w:rsidP="0034614A">
            <w:pPr>
              <w:pStyle w:val="TableText"/>
              <w:spacing w:before="40" w:after="40"/>
              <w:jc w:val="center"/>
              <w:rPr>
                <w:szCs w:val="24"/>
                <w:highlight w:val="cyan"/>
              </w:rPr>
            </w:pPr>
          </w:p>
        </w:tc>
      </w:tr>
      <w:tr w:rsidR="00566469" w:rsidRPr="00913852" w14:paraId="7FC1EB02" w14:textId="77777777" w:rsidTr="0034614A">
        <w:trPr>
          <w:gridAfter w:val="1"/>
          <w:wAfter w:w="1350" w:type="dxa"/>
          <w:trHeight w:val="422"/>
        </w:trPr>
        <w:tc>
          <w:tcPr>
            <w:tcW w:w="630" w:type="dxa"/>
            <w:tcBorders>
              <w:top w:val="nil"/>
              <w:left w:val="single" w:sz="4" w:space="0" w:color="auto"/>
              <w:bottom w:val="single" w:sz="4" w:space="0" w:color="auto"/>
              <w:right w:val="single" w:sz="4" w:space="0" w:color="auto"/>
            </w:tcBorders>
            <w:vAlign w:val="center"/>
          </w:tcPr>
          <w:p w14:paraId="7DE99583" w14:textId="77777777" w:rsidR="00566469" w:rsidRPr="00913852" w:rsidRDefault="00566469" w:rsidP="00566469">
            <w:pPr>
              <w:numPr>
                <w:ilvl w:val="2"/>
                <w:numId w:val="9"/>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0519B6CF" w14:textId="165BDCC5" w:rsidR="00566469" w:rsidRPr="00913852" w:rsidRDefault="00566469" w:rsidP="0034614A">
            <w:pPr>
              <w:pStyle w:val="TableText"/>
              <w:suppressAutoHyphens/>
              <w:spacing w:before="40" w:after="40"/>
              <w:rPr>
                <w:szCs w:val="24"/>
                <w:highlight w:val="cyan"/>
              </w:rPr>
            </w:pPr>
            <w:r w:rsidRPr="00913852">
              <w:rPr>
                <w:szCs w:val="24"/>
                <w:highlight w:val="cyan"/>
              </w:rPr>
              <w:t xml:space="preserve">Edit tax tab link in </w:t>
            </w:r>
            <w:proofErr w:type="spellStart"/>
            <w:r w:rsidRPr="00913852">
              <w:rPr>
                <w:szCs w:val="24"/>
                <w:highlight w:val="cyan"/>
              </w:rPr>
              <w:t>SuperBoxing</w:t>
            </w:r>
            <w:proofErr w:type="spellEnd"/>
            <w:r w:rsidRPr="00913852">
              <w:rPr>
                <w:szCs w:val="24"/>
                <w:highlight w:val="cyan"/>
              </w:rPr>
              <w:t xml:space="preserve"> in accordance with the criteria set out in the </w:t>
            </w:r>
            <w:r w:rsidR="006A3B14">
              <w:rPr>
                <w:szCs w:val="24"/>
                <w:highlight w:val="cyan"/>
              </w:rPr>
              <w:t>INDG</w:t>
            </w:r>
            <w:r w:rsidRPr="00913852">
              <w:rPr>
                <w:szCs w:val="24"/>
                <w:highlight w:val="cyan"/>
              </w:rPr>
              <w:t xml:space="preserve"> Instructions</w:t>
            </w:r>
          </w:p>
        </w:tc>
        <w:tc>
          <w:tcPr>
            <w:tcW w:w="1170" w:type="dxa"/>
            <w:tcBorders>
              <w:top w:val="nil"/>
              <w:left w:val="nil"/>
              <w:bottom w:val="single" w:sz="4" w:space="0" w:color="auto"/>
              <w:right w:val="single" w:sz="4" w:space="0" w:color="auto"/>
            </w:tcBorders>
            <w:vAlign w:val="center"/>
          </w:tcPr>
          <w:p w14:paraId="4686CC2F"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3C540EA0" w14:textId="77777777" w:rsidR="00566469" w:rsidRPr="00913852" w:rsidRDefault="00566469" w:rsidP="0034614A">
            <w:pPr>
              <w:pStyle w:val="TableText"/>
              <w:spacing w:before="40" w:after="40"/>
              <w:jc w:val="center"/>
              <w:rPr>
                <w:szCs w:val="24"/>
                <w:highlight w:val="cyan"/>
              </w:rPr>
            </w:pPr>
          </w:p>
        </w:tc>
      </w:tr>
      <w:tr w:rsidR="00566469" w:rsidRPr="00913852" w14:paraId="3E2C9B70" w14:textId="77777777" w:rsidTr="0034614A">
        <w:trPr>
          <w:gridAfter w:val="1"/>
          <w:wAfter w:w="1350" w:type="dxa"/>
          <w:trHeight w:val="422"/>
        </w:trPr>
        <w:tc>
          <w:tcPr>
            <w:tcW w:w="630" w:type="dxa"/>
            <w:tcBorders>
              <w:top w:val="nil"/>
              <w:left w:val="single" w:sz="4" w:space="0" w:color="auto"/>
              <w:bottom w:val="single" w:sz="4" w:space="0" w:color="auto"/>
              <w:right w:val="single" w:sz="4" w:space="0" w:color="auto"/>
            </w:tcBorders>
            <w:vAlign w:val="center"/>
          </w:tcPr>
          <w:p w14:paraId="4D61B897" w14:textId="77777777" w:rsidR="00566469" w:rsidRPr="00913852" w:rsidRDefault="00566469" w:rsidP="00566469">
            <w:pPr>
              <w:numPr>
                <w:ilvl w:val="2"/>
                <w:numId w:val="9"/>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38F36547" w14:textId="4585D935" w:rsidR="00566469" w:rsidRPr="00913852" w:rsidRDefault="00566469" w:rsidP="0034614A">
            <w:pPr>
              <w:pStyle w:val="TableText"/>
              <w:suppressAutoHyphens/>
              <w:spacing w:before="40" w:after="40"/>
              <w:rPr>
                <w:szCs w:val="24"/>
                <w:highlight w:val="cyan"/>
              </w:rPr>
            </w:pPr>
            <w:r w:rsidRPr="00913852">
              <w:rPr>
                <w:szCs w:val="24"/>
                <w:highlight w:val="cyan"/>
              </w:rPr>
              <w:t xml:space="preserve">Review/adjust box placements in accordance with the criteria set out in the </w:t>
            </w:r>
            <w:r w:rsidR="006A3B14">
              <w:rPr>
                <w:szCs w:val="24"/>
                <w:highlight w:val="cyan"/>
              </w:rPr>
              <w:t>INDG</w:t>
            </w:r>
            <w:r w:rsidRPr="00913852">
              <w:rPr>
                <w:szCs w:val="24"/>
                <w:highlight w:val="cyan"/>
              </w:rPr>
              <w:t xml:space="preserve"> Instructions</w:t>
            </w:r>
          </w:p>
        </w:tc>
        <w:tc>
          <w:tcPr>
            <w:tcW w:w="1170" w:type="dxa"/>
            <w:tcBorders>
              <w:top w:val="nil"/>
              <w:left w:val="nil"/>
              <w:bottom w:val="single" w:sz="4" w:space="0" w:color="auto"/>
              <w:right w:val="single" w:sz="4" w:space="0" w:color="auto"/>
            </w:tcBorders>
            <w:vAlign w:val="center"/>
          </w:tcPr>
          <w:p w14:paraId="6C812843"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31F27984" w14:textId="77777777" w:rsidR="00566469" w:rsidRPr="00913852" w:rsidRDefault="00566469" w:rsidP="0034614A">
            <w:pPr>
              <w:pStyle w:val="TableText"/>
              <w:spacing w:before="40" w:after="40"/>
              <w:jc w:val="center"/>
              <w:rPr>
                <w:szCs w:val="24"/>
                <w:highlight w:val="cyan"/>
              </w:rPr>
            </w:pPr>
          </w:p>
        </w:tc>
      </w:tr>
      <w:tr w:rsidR="00566469" w:rsidRPr="00913852" w14:paraId="3D1ED737" w14:textId="77777777" w:rsidTr="0034614A">
        <w:trPr>
          <w:gridAfter w:val="1"/>
          <w:wAfter w:w="1350" w:type="dxa"/>
          <w:trHeight w:val="422"/>
        </w:trPr>
        <w:tc>
          <w:tcPr>
            <w:tcW w:w="630" w:type="dxa"/>
            <w:tcBorders>
              <w:top w:val="nil"/>
              <w:left w:val="single" w:sz="4" w:space="0" w:color="auto"/>
              <w:bottom w:val="single" w:sz="4" w:space="0" w:color="auto"/>
              <w:right w:val="single" w:sz="4" w:space="0" w:color="auto"/>
            </w:tcBorders>
            <w:vAlign w:val="center"/>
          </w:tcPr>
          <w:p w14:paraId="5053F366" w14:textId="77777777" w:rsidR="00566469" w:rsidRPr="00913852" w:rsidRDefault="00566469" w:rsidP="00566469">
            <w:pPr>
              <w:numPr>
                <w:ilvl w:val="2"/>
                <w:numId w:val="9"/>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3FAD767B" w14:textId="538B873B" w:rsidR="00566469" w:rsidRPr="00913852" w:rsidRDefault="00566469" w:rsidP="0034614A">
            <w:pPr>
              <w:pStyle w:val="TableText"/>
              <w:suppressAutoHyphens/>
              <w:spacing w:before="40" w:after="40"/>
              <w:rPr>
                <w:szCs w:val="24"/>
                <w:highlight w:val="cyan"/>
              </w:rPr>
            </w:pPr>
            <w:r w:rsidRPr="00913852">
              <w:rPr>
                <w:szCs w:val="24"/>
                <w:highlight w:val="cyan"/>
              </w:rPr>
              <w:t xml:space="preserve">Maintain consistent box names in accordance with the criteria set out in the </w:t>
            </w:r>
            <w:r w:rsidR="006A3B14">
              <w:rPr>
                <w:szCs w:val="24"/>
                <w:highlight w:val="cyan"/>
              </w:rPr>
              <w:t>INDG</w:t>
            </w:r>
            <w:r w:rsidRPr="00913852">
              <w:rPr>
                <w:szCs w:val="24"/>
                <w:highlight w:val="cyan"/>
              </w:rPr>
              <w:t xml:space="preserve"> Instructions</w:t>
            </w:r>
          </w:p>
        </w:tc>
        <w:tc>
          <w:tcPr>
            <w:tcW w:w="1170" w:type="dxa"/>
            <w:tcBorders>
              <w:top w:val="nil"/>
              <w:left w:val="nil"/>
              <w:bottom w:val="single" w:sz="4" w:space="0" w:color="auto"/>
              <w:right w:val="single" w:sz="4" w:space="0" w:color="auto"/>
            </w:tcBorders>
            <w:vAlign w:val="center"/>
          </w:tcPr>
          <w:p w14:paraId="7CA73222"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353B404F" w14:textId="77777777" w:rsidR="00566469" w:rsidRPr="00913852" w:rsidRDefault="00566469" w:rsidP="0034614A">
            <w:pPr>
              <w:pStyle w:val="TableText"/>
              <w:spacing w:before="40" w:after="40"/>
              <w:jc w:val="center"/>
              <w:rPr>
                <w:szCs w:val="24"/>
                <w:highlight w:val="cyan"/>
              </w:rPr>
            </w:pPr>
          </w:p>
        </w:tc>
      </w:tr>
      <w:tr w:rsidR="00566469" w:rsidRPr="00913852" w14:paraId="3594F184"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63331B84" w14:textId="77777777" w:rsidR="00566469" w:rsidRPr="00913852" w:rsidRDefault="00566469" w:rsidP="00566469">
            <w:pPr>
              <w:numPr>
                <w:ilvl w:val="2"/>
                <w:numId w:val="9"/>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3AB37C2F" w14:textId="7E233ED9" w:rsidR="00566469" w:rsidRPr="00913852" w:rsidRDefault="00566469" w:rsidP="0034614A">
            <w:pPr>
              <w:pStyle w:val="TableText"/>
              <w:suppressAutoHyphens/>
              <w:spacing w:before="40" w:after="40"/>
              <w:rPr>
                <w:szCs w:val="24"/>
                <w:highlight w:val="cyan"/>
              </w:rPr>
            </w:pPr>
            <w:r w:rsidRPr="00913852">
              <w:rPr>
                <w:szCs w:val="24"/>
                <w:highlight w:val="cyan"/>
              </w:rPr>
              <w:t xml:space="preserve">Review/adjust box fonts in accordance with the criteria set out in the </w:t>
            </w:r>
            <w:r w:rsidR="006A3B14">
              <w:rPr>
                <w:szCs w:val="24"/>
                <w:highlight w:val="cyan"/>
              </w:rPr>
              <w:t>INDG</w:t>
            </w:r>
            <w:r w:rsidRPr="00913852">
              <w:rPr>
                <w:szCs w:val="24"/>
                <w:highlight w:val="cyan"/>
              </w:rPr>
              <w:t xml:space="preserve"> Instructions</w:t>
            </w:r>
          </w:p>
        </w:tc>
        <w:tc>
          <w:tcPr>
            <w:tcW w:w="1170" w:type="dxa"/>
            <w:tcBorders>
              <w:top w:val="nil"/>
              <w:left w:val="nil"/>
              <w:bottom w:val="single" w:sz="4" w:space="0" w:color="auto"/>
              <w:right w:val="single" w:sz="4" w:space="0" w:color="auto"/>
            </w:tcBorders>
            <w:vAlign w:val="center"/>
          </w:tcPr>
          <w:p w14:paraId="12AFD9C3"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7F41DAA3" w14:textId="77777777" w:rsidR="00566469" w:rsidRPr="00913852" w:rsidRDefault="00566469" w:rsidP="0034614A">
            <w:pPr>
              <w:pStyle w:val="TableText"/>
              <w:spacing w:before="40" w:after="40"/>
              <w:jc w:val="center"/>
              <w:rPr>
                <w:szCs w:val="24"/>
                <w:highlight w:val="cyan"/>
              </w:rPr>
            </w:pPr>
          </w:p>
        </w:tc>
        <w:tc>
          <w:tcPr>
            <w:tcW w:w="1350" w:type="dxa"/>
            <w:vAlign w:val="center"/>
          </w:tcPr>
          <w:p w14:paraId="1C6DA663" w14:textId="77777777" w:rsidR="00566469" w:rsidRPr="00913852" w:rsidRDefault="00566469" w:rsidP="0034614A">
            <w:pPr>
              <w:rPr>
                <w:highlight w:val="cyan"/>
              </w:rPr>
            </w:pPr>
          </w:p>
        </w:tc>
      </w:tr>
      <w:tr w:rsidR="00566469" w:rsidRPr="00913852" w14:paraId="20521809"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2E022EB8" w14:textId="77777777" w:rsidR="00566469" w:rsidRPr="00913852" w:rsidRDefault="00566469" w:rsidP="00566469">
            <w:pPr>
              <w:numPr>
                <w:ilvl w:val="2"/>
                <w:numId w:val="9"/>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24C7138D" w14:textId="0D5F8317" w:rsidR="00566469" w:rsidRPr="00913852" w:rsidRDefault="00566469" w:rsidP="0034614A">
            <w:pPr>
              <w:pStyle w:val="TableText"/>
              <w:suppressAutoHyphens/>
              <w:spacing w:before="40" w:after="40"/>
              <w:rPr>
                <w:szCs w:val="24"/>
                <w:highlight w:val="cyan"/>
              </w:rPr>
            </w:pPr>
            <w:r w:rsidRPr="00913852">
              <w:rPr>
                <w:szCs w:val="24"/>
                <w:highlight w:val="cyan"/>
              </w:rPr>
              <w:t xml:space="preserve">Review/adjust box justification in accordance with the criteria set out in the </w:t>
            </w:r>
            <w:r w:rsidR="006A3B14">
              <w:rPr>
                <w:szCs w:val="24"/>
                <w:highlight w:val="cyan"/>
              </w:rPr>
              <w:t>INDG</w:t>
            </w:r>
            <w:r w:rsidRPr="00913852">
              <w:rPr>
                <w:szCs w:val="24"/>
                <w:highlight w:val="cyan"/>
              </w:rPr>
              <w:t xml:space="preserve"> Instructions</w:t>
            </w:r>
          </w:p>
        </w:tc>
        <w:tc>
          <w:tcPr>
            <w:tcW w:w="1170" w:type="dxa"/>
            <w:tcBorders>
              <w:top w:val="nil"/>
              <w:left w:val="nil"/>
              <w:bottom w:val="single" w:sz="4" w:space="0" w:color="auto"/>
              <w:right w:val="single" w:sz="4" w:space="0" w:color="auto"/>
            </w:tcBorders>
            <w:vAlign w:val="center"/>
          </w:tcPr>
          <w:p w14:paraId="0445BF60"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02CB6D5E" w14:textId="77777777" w:rsidR="00566469" w:rsidRPr="00913852" w:rsidRDefault="00566469" w:rsidP="0034614A">
            <w:pPr>
              <w:pStyle w:val="TableText"/>
              <w:spacing w:before="40" w:after="40"/>
              <w:jc w:val="center"/>
              <w:rPr>
                <w:szCs w:val="24"/>
                <w:highlight w:val="cyan"/>
              </w:rPr>
            </w:pPr>
          </w:p>
        </w:tc>
        <w:tc>
          <w:tcPr>
            <w:tcW w:w="1350" w:type="dxa"/>
            <w:vAlign w:val="center"/>
          </w:tcPr>
          <w:p w14:paraId="512F580F" w14:textId="77777777" w:rsidR="00566469" w:rsidRPr="00913852" w:rsidRDefault="00566469" w:rsidP="0034614A">
            <w:pPr>
              <w:rPr>
                <w:highlight w:val="cyan"/>
              </w:rPr>
            </w:pPr>
          </w:p>
        </w:tc>
      </w:tr>
      <w:tr w:rsidR="00566469" w:rsidRPr="00913852" w14:paraId="7B890C8A"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0870E0EC" w14:textId="77777777" w:rsidR="00566469" w:rsidRPr="00913852" w:rsidRDefault="00566469" w:rsidP="00566469">
            <w:pPr>
              <w:numPr>
                <w:ilvl w:val="2"/>
                <w:numId w:val="9"/>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6D71746E" w14:textId="17EF1586" w:rsidR="00566469" w:rsidRPr="00913852" w:rsidRDefault="00566469" w:rsidP="0034614A">
            <w:pPr>
              <w:pStyle w:val="TableText"/>
              <w:suppressAutoHyphens/>
              <w:spacing w:before="40" w:after="40"/>
              <w:rPr>
                <w:szCs w:val="24"/>
                <w:highlight w:val="cyan"/>
              </w:rPr>
            </w:pPr>
            <w:r w:rsidRPr="00913852">
              <w:rPr>
                <w:szCs w:val="24"/>
                <w:highlight w:val="cyan"/>
              </w:rPr>
              <w:t xml:space="preserve">Review/adjust box behavior in accordance with the criteria set out in the </w:t>
            </w:r>
            <w:r w:rsidR="006A3B14">
              <w:rPr>
                <w:szCs w:val="24"/>
                <w:highlight w:val="cyan"/>
              </w:rPr>
              <w:t>INDG</w:t>
            </w:r>
            <w:r w:rsidRPr="00913852">
              <w:rPr>
                <w:szCs w:val="24"/>
                <w:highlight w:val="cyan"/>
              </w:rPr>
              <w:t xml:space="preserve"> Instructions</w:t>
            </w:r>
          </w:p>
        </w:tc>
        <w:tc>
          <w:tcPr>
            <w:tcW w:w="1170" w:type="dxa"/>
            <w:tcBorders>
              <w:top w:val="nil"/>
              <w:left w:val="nil"/>
              <w:bottom w:val="single" w:sz="4" w:space="0" w:color="auto"/>
              <w:right w:val="single" w:sz="4" w:space="0" w:color="auto"/>
            </w:tcBorders>
            <w:vAlign w:val="center"/>
          </w:tcPr>
          <w:p w14:paraId="348C90BB"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0F9917A6" w14:textId="77777777" w:rsidR="00566469" w:rsidRPr="00913852" w:rsidRDefault="00566469" w:rsidP="0034614A">
            <w:pPr>
              <w:pStyle w:val="TableText"/>
              <w:spacing w:before="40" w:after="40"/>
              <w:jc w:val="center"/>
              <w:rPr>
                <w:szCs w:val="24"/>
                <w:highlight w:val="cyan"/>
              </w:rPr>
            </w:pPr>
          </w:p>
        </w:tc>
        <w:tc>
          <w:tcPr>
            <w:tcW w:w="1350" w:type="dxa"/>
            <w:vAlign w:val="center"/>
          </w:tcPr>
          <w:p w14:paraId="7F2CFA3E" w14:textId="77777777" w:rsidR="00566469" w:rsidRPr="00913852" w:rsidRDefault="00566469" w:rsidP="0034614A">
            <w:pPr>
              <w:rPr>
                <w:highlight w:val="cyan"/>
              </w:rPr>
            </w:pPr>
          </w:p>
        </w:tc>
      </w:tr>
      <w:tr w:rsidR="00566469" w:rsidRPr="00913852" w14:paraId="3DB4EF53"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53B2F940" w14:textId="77777777" w:rsidR="00566469" w:rsidRPr="00913852" w:rsidRDefault="00566469" w:rsidP="00566469">
            <w:pPr>
              <w:numPr>
                <w:ilvl w:val="2"/>
                <w:numId w:val="9"/>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1410F47A" w14:textId="504DA261" w:rsidR="00566469" w:rsidRPr="00913852" w:rsidRDefault="00566469" w:rsidP="0034614A">
            <w:pPr>
              <w:pStyle w:val="TableText"/>
              <w:suppressAutoHyphens/>
              <w:spacing w:before="40" w:after="40"/>
              <w:rPr>
                <w:szCs w:val="24"/>
                <w:highlight w:val="cyan"/>
              </w:rPr>
            </w:pPr>
            <w:r w:rsidRPr="00913852">
              <w:rPr>
                <w:szCs w:val="24"/>
                <w:highlight w:val="cyan"/>
              </w:rPr>
              <w:t xml:space="preserve">Review/adjust box properties in accordance with the criteria set out in the </w:t>
            </w:r>
            <w:r w:rsidR="006A3B14">
              <w:rPr>
                <w:szCs w:val="24"/>
                <w:highlight w:val="cyan"/>
              </w:rPr>
              <w:t>INDG</w:t>
            </w:r>
            <w:r w:rsidRPr="00913852">
              <w:rPr>
                <w:szCs w:val="24"/>
                <w:highlight w:val="cyan"/>
              </w:rPr>
              <w:t xml:space="preserve"> Instructions</w:t>
            </w:r>
          </w:p>
        </w:tc>
        <w:tc>
          <w:tcPr>
            <w:tcW w:w="1170" w:type="dxa"/>
            <w:tcBorders>
              <w:top w:val="nil"/>
              <w:left w:val="nil"/>
              <w:bottom w:val="single" w:sz="4" w:space="0" w:color="auto"/>
              <w:right w:val="single" w:sz="4" w:space="0" w:color="auto"/>
            </w:tcBorders>
            <w:vAlign w:val="center"/>
          </w:tcPr>
          <w:p w14:paraId="697FB932"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63F09AF0" w14:textId="77777777" w:rsidR="00566469" w:rsidRPr="00913852" w:rsidRDefault="00566469" w:rsidP="0034614A">
            <w:pPr>
              <w:pStyle w:val="TableText"/>
              <w:spacing w:before="40" w:after="40"/>
              <w:jc w:val="center"/>
              <w:rPr>
                <w:szCs w:val="24"/>
                <w:highlight w:val="cyan"/>
              </w:rPr>
            </w:pPr>
          </w:p>
        </w:tc>
        <w:tc>
          <w:tcPr>
            <w:tcW w:w="1350" w:type="dxa"/>
            <w:vAlign w:val="center"/>
          </w:tcPr>
          <w:p w14:paraId="2074D8FC" w14:textId="77777777" w:rsidR="00566469" w:rsidRPr="00913852" w:rsidRDefault="00566469" w:rsidP="0034614A">
            <w:pPr>
              <w:rPr>
                <w:highlight w:val="cyan"/>
              </w:rPr>
            </w:pPr>
          </w:p>
        </w:tc>
      </w:tr>
      <w:tr w:rsidR="00566469" w:rsidRPr="00913852" w14:paraId="17244074"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614E0A55" w14:textId="77777777" w:rsidR="00566469" w:rsidRPr="00913852" w:rsidRDefault="00566469" w:rsidP="00566469">
            <w:pPr>
              <w:numPr>
                <w:ilvl w:val="2"/>
                <w:numId w:val="9"/>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09EF4E27" w14:textId="3EF2A912" w:rsidR="00566469" w:rsidRPr="00913852" w:rsidRDefault="00566469" w:rsidP="0034614A">
            <w:pPr>
              <w:pStyle w:val="TableText"/>
              <w:suppressAutoHyphens/>
              <w:spacing w:before="40" w:after="40"/>
              <w:rPr>
                <w:szCs w:val="24"/>
                <w:highlight w:val="cyan"/>
              </w:rPr>
            </w:pPr>
            <w:r w:rsidRPr="00913852">
              <w:rPr>
                <w:szCs w:val="24"/>
                <w:highlight w:val="cyan"/>
              </w:rPr>
              <w:t xml:space="preserve">Review/adjust identifier boxes in accordance with the criteria set out in the </w:t>
            </w:r>
            <w:r w:rsidR="006A3B14">
              <w:rPr>
                <w:szCs w:val="24"/>
                <w:highlight w:val="cyan"/>
              </w:rPr>
              <w:t>INDG</w:t>
            </w:r>
            <w:r w:rsidRPr="00913852">
              <w:rPr>
                <w:szCs w:val="24"/>
                <w:highlight w:val="cyan"/>
              </w:rPr>
              <w:t xml:space="preserve"> Instructions</w:t>
            </w:r>
          </w:p>
        </w:tc>
        <w:tc>
          <w:tcPr>
            <w:tcW w:w="1170" w:type="dxa"/>
            <w:tcBorders>
              <w:top w:val="nil"/>
              <w:left w:val="nil"/>
              <w:bottom w:val="single" w:sz="4" w:space="0" w:color="auto"/>
              <w:right w:val="single" w:sz="4" w:space="0" w:color="auto"/>
            </w:tcBorders>
            <w:vAlign w:val="center"/>
          </w:tcPr>
          <w:p w14:paraId="3C95D787"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5B7A3A12" w14:textId="77777777" w:rsidR="00566469" w:rsidRPr="00913852" w:rsidRDefault="00566469" w:rsidP="0034614A">
            <w:pPr>
              <w:pStyle w:val="TableText"/>
              <w:spacing w:before="40" w:after="40"/>
              <w:jc w:val="center"/>
              <w:rPr>
                <w:szCs w:val="24"/>
                <w:highlight w:val="cyan"/>
              </w:rPr>
            </w:pPr>
          </w:p>
        </w:tc>
        <w:tc>
          <w:tcPr>
            <w:tcW w:w="1350" w:type="dxa"/>
            <w:vAlign w:val="center"/>
          </w:tcPr>
          <w:p w14:paraId="7B12B12F" w14:textId="77777777" w:rsidR="00566469" w:rsidRPr="00913852" w:rsidRDefault="00566469" w:rsidP="0034614A">
            <w:pPr>
              <w:rPr>
                <w:highlight w:val="cyan"/>
              </w:rPr>
            </w:pPr>
          </w:p>
        </w:tc>
      </w:tr>
      <w:tr w:rsidR="00566469" w:rsidRPr="00913852" w14:paraId="4B9BE8F8"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64C956AA" w14:textId="77777777" w:rsidR="00566469" w:rsidRPr="00913852" w:rsidRDefault="00566469" w:rsidP="00566469">
            <w:pPr>
              <w:numPr>
                <w:ilvl w:val="2"/>
                <w:numId w:val="9"/>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1B0E9E43" w14:textId="66486544" w:rsidR="00566469" w:rsidRPr="00913852" w:rsidRDefault="00566469" w:rsidP="0034614A">
            <w:pPr>
              <w:pStyle w:val="TableText"/>
              <w:suppressAutoHyphens/>
              <w:spacing w:before="40" w:after="40"/>
              <w:rPr>
                <w:szCs w:val="24"/>
                <w:highlight w:val="cyan"/>
              </w:rPr>
            </w:pPr>
            <w:r w:rsidRPr="00913852">
              <w:rPr>
                <w:szCs w:val="24"/>
                <w:highlight w:val="cyan"/>
              </w:rPr>
              <w:t xml:space="preserve">Review/adjust scannable elements placement, static values and properties in accordance with the criteria set out in the </w:t>
            </w:r>
            <w:r w:rsidR="006A3B14">
              <w:rPr>
                <w:szCs w:val="24"/>
                <w:highlight w:val="cyan"/>
              </w:rPr>
              <w:t>INDG</w:t>
            </w:r>
            <w:r w:rsidRPr="00913852">
              <w:rPr>
                <w:szCs w:val="24"/>
                <w:highlight w:val="cyan"/>
              </w:rPr>
              <w:t xml:space="preserve"> Instructions</w:t>
            </w:r>
          </w:p>
        </w:tc>
        <w:tc>
          <w:tcPr>
            <w:tcW w:w="1170" w:type="dxa"/>
            <w:tcBorders>
              <w:top w:val="nil"/>
              <w:left w:val="nil"/>
              <w:bottom w:val="single" w:sz="4" w:space="0" w:color="auto"/>
              <w:right w:val="single" w:sz="4" w:space="0" w:color="auto"/>
            </w:tcBorders>
            <w:vAlign w:val="center"/>
          </w:tcPr>
          <w:p w14:paraId="1ADA3667" w14:textId="77777777" w:rsidR="00566469" w:rsidRPr="00913852" w:rsidRDefault="00566469" w:rsidP="0034614A">
            <w:pPr>
              <w:pStyle w:val="TableText"/>
              <w:spacing w:before="40" w:after="40"/>
              <w:jc w:val="center"/>
              <w:rPr>
                <w:szCs w:val="24"/>
                <w:highlight w:val="cyan"/>
              </w:rPr>
            </w:pPr>
            <w:r w:rsidRPr="00913852">
              <w:rPr>
                <w:szCs w:val="24"/>
                <w:highlight w:val="cyan"/>
              </w:rPr>
              <w:t xml:space="preserve">X </w:t>
            </w:r>
          </w:p>
        </w:tc>
        <w:tc>
          <w:tcPr>
            <w:tcW w:w="1350" w:type="dxa"/>
            <w:tcBorders>
              <w:top w:val="nil"/>
              <w:left w:val="nil"/>
              <w:bottom w:val="single" w:sz="4" w:space="0" w:color="auto"/>
              <w:right w:val="single" w:sz="4" w:space="0" w:color="auto"/>
            </w:tcBorders>
            <w:vAlign w:val="center"/>
          </w:tcPr>
          <w:p w14:paraId="4065BA86" w14:textId="77777777" w:rsidR="00566469" w:rsidRPr="00913852" w:rsidRDefault="00566469" w:rsidP="0034614A">
            <w:pPr>
              <w:pStyle w:val="TableText"/>
              <w:spacing w:before="40" w:after="40"/>
              <w:jc w:val="center"/>
              <w:rPr>
                <w:szCs w:val="24"/>
                <w:highlight w:val="cyan"/>
              </w:rPr>
            </w:pPr>
          </w:p>
        </w:tc>
        <w:tc>
          <w:tcPr>
            <w:tcW w:w="1350" w:type="dxa"/>
            <w:vAlign w:val="center"/>
          </w:tcPr>
          <w:p w14:paraId="19B18DDC" w14:textId="77777777" w:rsidR="00566469" w:rsidRPr="00913852" w:rsidRDefault="00566469" w:rsidP="0034614A">
            <w:pPr>
              <w:rPr>
                <w:highlight w:val="cyan"/>
              </w:rPr>
            </w:pPr>
          </w:p>
        </w:tc>
      </w:tr>
      <w:tr w:rsidR="00566469" w:rsidRPr="00913852" w14:paraId="6AD84976"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374546D7" w14:textId="77777777" w:rsidR="00566469" w:rsidRPr="00913852" w:rsidRDefault="00566469" w:rsidP="00566469">
            <w:pPr>
              <w:numPr>
                <w:ilvl w:val="2"/>
                <w:numId w:val="9"/>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77BB6A4A" w14:textId="7C8C7C56" w:rsidR="00566469" w:rsidRPr="00913852" w:rsidRDefault="00566469" w:rsidP="0034614A">
            <w:pPr>
              <w:pStyle w:val="TableText"/>
              <w:suppressAutoHyphens/>
              <w:spacing w:before="40" w:after="40"/>
              <w:rPr>
                <w:szCs w:val="24"/>
                <w:highlight w:val="cyan"/>
              </w:rPr>
            </w:pPr>
            <w:r w:rsidRPr="00913852">
              <w:rPr>
                <w:szCs w:val="24"/>
                <w:highlight w:val="cyan"/>
              </w:rPr>
              <w:t xml:space="preserve">Review/adjust box tab order in accordance with the criteria set out in the </w:t>
            </w:r>
            <w:r w:rsidR="006A3B14">
              <w:rPr>
                <w:szCs w:val="24"/>
                <w:highlight w:val="cyan"/>
              </w:rPr>
              <w:t>INDG</w:t>
            </w:r>
            <w:r w:rsidRPr="00913852">
              <w:rPr>
                <w:szCs w:val="24"/>
                <w:highlight w:val="cyan"/>
              </w:rPr>
              <w:t xml:space="preserve"> Instructions</w:t>
            </w:r>
          </w:p>
        </w:tc>
        <w:tc>
          <w:tcPr>
            <w:tcW w:w="1170" w:type="dxa"/>
            <w:tcBorders>
              <w:top w:val="nil"/>
              <w:left w:val="nil"/>
              <w:bottom w:val="single" w:sz="4" w:space="0" w:color="auto"/>
              <w:right w:val="single" w:sz="4" w:space="0" w:color="auto"/>
            </w:tcBorders>
            <w:vAlign w:val="center"/>
          </w:tcPr>
          <w:p w14:paraId="6BE97DF5"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7792218D" w14:textId="77777777" w:rsidR="00566469" w:rsidRPr="00913852" w:rsidRDefault="00566469" w:rsidP="0034614A">
            <w:pPr>
              <w:pStyle w:val="TableText"/>
              <w:spacing w:before="40" w:after="40"/>
              <w:jc w:val="center"/>
              <w:rPr>
                <w:szCs w:val="24"/>
                <w:highlight w:val="cyan"/>
              </w:rPr>
            </w:pPr>
          </w:p>
        </w:tc>
        <w:tc>
          <w:tcPr>
            <w:tcW w:w="1350" w:type="dxa"/>
            <w:vAlign w:val="center"/>
          </w:tcPr>
          <w:p w14:paraId="3C1E20AC" w14:textId="77777777" w:rsidR="00566469" w:rsidRPr="00913852" w:rsidRDefault="00566469" w:rsidP="0034614A">
            <w:pPr>
              <w:rPr>
                <w:highlight w:val="cyan"/>
              </w:rPr>
            </w:pPr>
          </w:p>
        </w:tc>
      </w:tr>
      <w:tr w:rsidR="00566469" w:rsidRPr="00913852" w14:paraId="06375333"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0687320D" w14:textId="77777777" w:rsidR="00566469" w:rsidRPr="00913852" w:rsidRDefault="00566469" w:rsidP="00566469">
            <w:pPr>
              <w:numPr>
                <w:ilvl w:val="2"/>
                <w:numId w:val="9"/>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0B97CBB5" w14:textId="77777777" w:rsidR="00566469" w:rsidRPr="00913852" w:rsidRDefault="00566469" w:rsidP="0034614A">
            <w:pPr>
              <w:pStyle w:val="TableText"/>
              <w:suppressAutoHyphens/>
              <w:spacing w:before="40" w:after="40"/>
              <w:rPr>
                <w:szCs w:val="24"/>
                <w:highlight w:val="cyan"/>
              </w:rPr>
            </w:pPr>
            <w:r w:rsidRPr="00913852">
              <w:rPr>
                <w:szCs w:val="24"/>
                <w:highlight w:val="cyan"/>
              </w:rPr>
              <w:t>If any portion of process is adjusted to handle specific Document, exceptions and adjusted process to be documented by operator</w:t>
            </w:r>
          </w:p>
        </w:tc>
        <w:tc>
          <w:tcPr>
            <w:tcW w:w="1170" w:type="dxa"/>
            <w:tcBorders>
              <w:top w:val="nil"/>
              <w:left w:val="nil"/>
              <w:bottom w:val="single" w:sz="4" w:space="0" w:color="auto"/>
              <w:right w:val="single" w:sz="4" w:space="0" w:color="auto"/>
            </w:tcBorders>
            <w:vAlign w:val="center"/>
          </w:tcPr>
          <w:p w14:paraId="596E8DF5"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0148DA7B" w14:textId="77777777" w:rsidR="00566469" w:rsidRPr="00913852" w:rsidRDefault="00566469" w:rsidP="0034614A">
            <w:pPr>
              <w:pStyle w:val="TableText"/>
              <w:spacing w:before="40" w:after="40"/>
              <w:jc w:val="center"/>
              <w:rPr>
                <w:szCs w:val="24"/>
                <w:highlight w:val="cyan"/>
              </w:rPr>
            </w:pPr>
          </w:p>
        </w:tc>
        <w:tc>
          <w:tcPr>
            <w:tcW w:w="1350" w:type="dxa"/>
            <w:vAlign w:val="center"/>
          </w:tcPr>
          <w:p w14:paraId="62F2586E" w14:textId="77777777" w:rsidR="00566469" w:rsidRPr="00913852" w:rsidRDefault="00566469" w:rsidP="0034614A">
            <w:pPr>
              <w:rPr>
                <w:highlight w:val="cyan"/>
              </w:rPr>
            </w:pPr>
          </w:p>
        </w:tc>
      </w:tr>
      <w:tr w:rsidR="00566469" w:rsidRPr="00913852" w14:paraId="60E53912"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137F854D" w14:textId="77777777" w:rsidR="00566469" w:rsidRPr="00913852" w:rsidRDefault="00566469" w:rsidP="00566469">
            <w:pPr>
              <w:numPr>
                <w:ilvl w:val="2"/>
                <w:numId w:val="9"/>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1E29902D" w14:textId="4D67BB40" w:rsidR="00566469" w:rsidRPr="00913852" w:rsidRDefault="00566469" w:rsidP="0034614A">
            <w:pPr>
              <w:pStyle w:val="TableText"/>
              <w:suppressAutoHyphens/>
              <w:spacing w:before="40" w:after="40"/>
              <w:rPr>
                <w:szCs w:val="24"/>
                <w:highlight w:val="cyan"/>
              </w:rPr>
            </w:pPr>
            <w:r w:rsidRPr="00913852">
              <w:rPr>
                <w:szCs w:val="24"/>
                <w:highlight w:val="cyan"/>
              </w:rPr>
              <w:t xml:space="preserve">Verify Document XML was created according to process and quality standards in accordance with the criteria set out in the </w:t>
            </w:r>
            <w:r w:rsidR="006A3B14">
              <w:rPr>
                <w:szCs w:val="24"/>
                <w:highlight w:val="cyan"/>
              </w:rPr>
              <w:t>INDG</w:t>
            </w:r>
            <w:r w:rsidRPr="00913852">
              <w:rPr>
                <w:szCs w:val="24"/>
                <w:highlight w:val="cyan"/>
              </w:rPr>
              <w:t xml:space="preserve"> Instructions</w:t>
            </w:r>
          </w:p>
        </w:tc>
        <w:tc>
          <w:tcPr>
            <w:tcW w:w="1170" w:type="dxa"/>
            <w:tcBorders>
              <w:top w:val="nil"/>
              <w:left w:val="nil"/>
              <w:bottom w:val="single" w:sz="4" w:space="0" w:color="auto"/>
              <w:right w:val="single" w:sz="4" w:space="0" w:color="auto"/>
            </w:tcBorders>
            <w:vAlign w:val="center"/>
          </w:tcPr>
          <w:p w14:paraId="3B8CC07A"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21C0CFA7" w14:textId="77777777" w:rsidR="00566469" w:rsidRPr="00913852" w:rsidRDefault="00566469" w:rsidP="0034614A">
            <w:pPr>
              <w:pStyle w:val="TableText"/>
              <w:spacing w:before="40" w:after="40"/>
              <w:jc w:val="center"/>
              <w:rPr>
                <w:szCs w:val="24"/>
                <w:highlight w:val="cyan"/>
              </w:rPr>
            </w:pPr>
          </w:p>
        </w:tc>
        <w:tc>
          <w:tcPr>
            <w:tcW w:w="1350" w:type="dxa"/>
            <w:vAlign w:val="center"/>
          </w:tcPr>
          <w:p w14:paraId="7CEB1082" w14:textId="77777777" w:rsidR="00566469" w:rsidRPr="00913852" w:rsidRDefault="00566469" w:rsidP="0034614A">
            <w:pPr>
              <w:rPr>
                <w:highlight w:val="cyan"/>
              </w:rPr>
            </w:pPr>
          </w:p>
        </w:tc>
      </w:tr>
      <w:tr w:rsidR="00566469" w:rsidRPr="00913852" w14:paraId="0D9765F6"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54CB4C77" w14:textId="77777777" w:rsidR="00566469" w:rsidRPr="00913852" w:rsidRDefault="00566469" w:rsidP="00566469">
            <w:pPr>
              <w:numPr>
                <w:ilvl w:val="2"/>
                <w:numId w:val="9"/>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164164C6" w14:textId="6D91FB14" w:rsidR="00566469" w:rsidRPr="00913852" w:rsidRDefault="00566469" w:rsidP="0034614A">
            <w:pPr>
              <w:pStyle w:val="TableText"/>
              <w:suppressAutoHyphens/>
              <w:spacing w:before="40" w:after="40"/>
              <w:rPr>
                <w:szCs w:val="24"/>
                <w:highlight w:val="cyan"/>
              </w:rPr>
            </w:pPr>
            <w:r w:rsidRPr="00913852">
              <w:rPr>
                <w:szCs w:val="24"/>
                <w:highlight w:val="cyan"/>
              </w:rPr>
              <w:t xml:space="preserve">Submit reviewed Document in the </w:t>
            </w:r>
            <w:r w:rsidR="00C60C2A">
              <w:rPr>
                <w:szCs w:val="24"/>
                <w:highlight w:val="cyan"/>
              </w:rPr>
              <w:t>BBNA</w:t>
            </w:r>
            <w:r w:rsidRPr="00913852">
              <w:rPr>
                <w:szCs w:val="24"/>
                <w:highlight w:val="cyan"/>
              </w:rPr>
              <w:t xml:space="preserve"> workflow application</w:t>
            </w:r>
          </w:p>
        </w:tc>
        <w:tc>
          <w:tcPr>
            <w:tcW w:w="1170" w:type="dxa"/>
            <w:tcBorders>
              <w:top w:val="nil"/>
              <w:left w:val="nil"/>
              <w:bottom w:val="single" w:sz="4" w:space="0" w:color="auto"/>
              <w:right w:val="single" w:sz="4" w:space="0" w:color="auto"/>
            </w:tcBorders>
            <w:vAlign w:val="center"/>
          </w:tcPr>
          <w:p w14:paraId="65C3B6DA"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204AA882" w14:textId="77777777" w:rsidR="00566469" w:rsidRPr="00913852" w:rsidRDefault="00566469" w:rsidP="0034614A">
            <w:pPr>
              <w:pStyle w:val="TableText"/>
              <w:spacing w:before="40" w:after="40"/>
              <w:jc w:val="center"/>
              <w:rPr>
                <w:szCs w:val="24"/>
                <w:highlight w:val="cyan"/>
              </w:rPr>
            </w:pPr>
          </w:p>
        </w:tc>
        <w:tc>
          <w:tcPr>
            <w:tcW w:w="1350" w:type="dxa"/>
            <w:vAlign w:val="center"/>
          </w:tcPr>
          <w:p w14:paraId="6B2F3880" w14:textId="77777777" w:rsidR="00566469" w:rsidRPr="00913852" w:rsidRDefault="00566469" w:rsidP="0034614A">
            <w:pPr>
              <w:rPr>
                <w:highlight w:val="cyan"/>
              </w:rPr>
            </w:pPr>
          </w:p>
        </w:tc>
      </w:tr>
      <w:tr w:rsidR="00566469" w:rsidRPr="00913852" w14:paraId="265F31BA" w14:textId="77777777" w:rsidTr="0034614A">
        <w:trPr>
          <w:gridAfter w:val="1"/>
          <w:wAfter w:w="1350" w:type="dxa"/>
          <w:trHeight w:val="422"/>
        </w:trPr>
        <w:tc>
          <w:tcPr>
            <w:tcW w:w="8730" w:type="dxa"/>
            <w:gridSpan w:val="4"/>
            <w:tcBorders>
              <w:top w:val="nil"/>
              <w:left w:val="single" w:sz="4" w:space="0" w:color="auto"/>
              <w:bottom w:val="single" w:sz="4" w:space="0" w:color="auto"/>
              <w:right w:val="single" w:sz="4" w:space="0" w:color="auto"/>
            </w:tcBorders>
            <w:shd w:val="clear" w:color="auto" w:fill="DEEAF6" w:themeFill="accent5" w:themeFillTint="33"/>
            <w:vAlign w:val="center"/>
          </w:tcPr>
          <w:p w14:paraId="042F51BB" w14:textId="77777777" w:rsidR="00566469" w:rsidRPr="00913852" w:rsidRDefault="00566469" w:rsidP="0034614A">
            <w:pPr>
              <w:pStyle w:val="TableText"/>
              <w:suppressAutoHyphens/>
              <w:spacing w:before="40" w:after="40"/>
              <w:rPr>
                <w:szCs w:val="24"/>
                <w:highlight w:val="cyan"/>
              </w:rPr>
            </w:pPr>
            <w:r w:rsidRPr="00913852">
              <w:rPr>
                <w:szCs w:val="24"/>
                <w:highlight w:val="cyan"/>
              </w:rPr>
              <w:t>Perform Quality Assurance and Quality Control</w:t>
            </w:r>
          </w:p>
        </w:tc>
      </w:tr>
      <w:tr w:rsidR="00566469" w:rsidRPr="00913852" w14:paraId="3C59F708" w14:textId="77777777" w:rsidTr="0034614A">
        <w:trPr>
          <w:gridAfter w:val="1"/>
          <w:wAfter w:w="1350" w:type="dxa"/>
          <w:trHeight w:val="422"/>
        </w:trPr>
        <w:tc>
          <w:tcPr>
            <w:tcW w:w="630" w:type="dxa"/>
            <w:tcBorders>
              <w:top w:val="nil"/>
              <w:left w:val="single" w:sz="4" w:space="0" w:color="auto"/>
              <w:bottom w:val="single" w:sz="4" w:space="0" w:color="auto"/>
              <w:right w:val="single" w:sz="4" w:space="0" w:color="auto"/>
            </w:tcBorders>
            <w:vAlign w:val="center"/>
          </w:tcPr>
          <w:p w14:paraId="2D03684A" w14:textId="77777777" w:rsidR="00566469" w:rsidRPr="00913852" w:rsidRDefault="00566469" w:rsidP="00566469">
            <w:pPr>
              <w:numPr>
                <w:ilvl w:val="2"/>
                <w:numId w:val="9"/>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76C4AFCD" w14:textId="77777777" w:rsidR="00566469" w:rsidRPr="00913852" w:rsidRDefault="00566469" w:rsidP="0034614A">
            <w:pPr>
              <w:pStyle w:val="TableText"/>
              <w:suppressAutoHyphens/>
              <w:spacing w:before="40" w:after="40"/>
              <w:rPr>
                <w:szCs w:val="24"/>
                <w:highlight w:val="cyan"/>
              </w:rPr>
            </w:pPr>
            <w:r w:rsidRPr="00913852">
              <w:rPr>
                <w:szCs w:val="24"/>
                <w:highlight w:val="cyan"/>
              </w:rPr>
              <w:t>Perform quality assurance and quality control on Documents uploaded.</w:t>
            </w:r>
          </w:p>
        </w:tc>
        <w:tc>
          <w:tcPr>
            <w:tcW w:w="1170" w:type="dxa"/>
            <w:tcBorders>
              <w:top w:val="nil"/>
              <w:left w:val="nil"/>
              <w:bottom w:val="single" w:sz="4" w:space="0" w:color="auto"/>
              <w:right w:val="single" w:sz="4" w:space="0" w:color="auto"/>
            </w:tcBorders>
            <w:vAlign w:val="center"/>
          </w:tcPr>
          <w:p w14:paraId="72995244"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7EF5F236" w14:textId="77777777" w:rsidR="00566469" w:rsidRPr="00913852" w:rsidRDefault="00566469" w:rsidP="0034614A">
            <w:pPr>
              <w:pStyle w:val="TableText"/>
              <w:spacing w:before="40" w:after="40"/>
              <w:jc w:val="center"/>
              <w:rPr>
                <w:szCs w:val="24"/>
                <w:highlight w:val="cyan"/>
              </w:rPr>
            </w:pPr>
          </w:p>
        </w:tc>
      </w:tr>
      <w:tr w:rsidR="00566469" w:rsidRPr="00913852" w14:paraId="31DD1143" w14:textId="77777777" w:rsidTr="0034614A">
        <w:trPr>
          <w:gridAfter w:val="1"/>
          <w:wAfter w:w="1350" w:type="dxa"/>
          <w:trHeight w:val="827"/>
        </w:trPr>
        <w:tc>
          <w:tcPr>
            <w:tcW w:w="630" w:type="dxa"/>
            <w:tcBorders>
              <w:top w:val="nil"/>
              <w:left w:val="single" w:sz="4" w:space="0" w:color="auto"/>
              <w:bottom w:val="single" w:sz="4" w:space="0" w:color="auto"/>
              <w:right w:val="single" w:sz="4" w:space="0" w:color="auto"/>
            </w:tcBorders>
            <w:vAlign w:val="center"/>
          </w:tcPr>
          <w:p w14:paraId="6266B9A8" w14:textId="77777777" w:rsidR="00566469" w:rsidRPr="00913852" w:rsidRDefault="00566469" w:rsidP="00566469">
            <w:pPr>
              <w:numPr>
                <w:ilvl w:val="2"/>
                <w:numId w:val="9"/>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19ED5460" w14:textId="7BF86C53" w:rsidR="00566469" w:rsidRPr="00913852" w:rsidRDefault="00566469" w:rsidP="0034614A">
            <w:pPr>
              <w:pStyle w:val="TableText"/>
              <w:suppressAutoHyphens/>
              <w:spacing w:before="40" w:after="40"/>
              <w:rPr>
                <w:szCs w:val="24"/>
                <w:highlight w:val="cyan"/>
              </w:rPr>
            </w:pPr>
            <w:r w:rsidRPr="00913852">
              <w:rPr>
                <w:szCs w:val="24"/>
                <w:highlight w:val="cyan"/>
              </w:rPr>
              <w:t xml:space="preserve">Correct errors and resubmit any corrected XML in the </w:t>
            </w:r>
            <w:r w:rsidR="006A3B14">
              <w:rPr>
                <w:szCs w:val="24"/>
                <w:highlight w:val="cyan"/>
              </w:rPr>
              <w:t>INDG</w:t>
            </w:r>
            <w:r w:rsidRPr="00913852">
              <w:rPr>
                <w:szCs w:val="24"/>
                <w:highlight w:val="cyan"/>
              </w:rPr>
              <w:t xml:space="preserve"> workflow application</w:t>
            </w:r>
          </w:p>
        </w:tc>
        <w:tc>
          <w:tcPr>
            <w:tcW w:w="1170" w:type="dxa"/>
            <w:tcBorders>
              <w:top w:val="nil"/>
              <w:left w:val="nil"/>
              <w:bottom w:val="single" w:sz="4" w:space="0" w:color="auto"/>
              <w:right w:val="single" w:sz="4" w:space="0" w:color="auto"/>
            </w:tcBorders>
            <w:vAlign w:val="center"/>
          </w:tcPr>
          <w:p w14:paraId="40CAA165"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389E7436" w14:textId="77777777" w:rsidR="00566469" w:rsidRPr="00913852" w:rsidRDefault="00566469" w:rsidP="0034614A">
            <w:pPr>
              <w:pStyle w:val="TableText"/>
              <w:spacing w:before="40" w:after="40"/>
              <w:jc w:val="center"/>
              <w:rPr>
                <w:szCs w:val="24"/>
                <w:highlight w:val="cyan"/>
              </w:rPr>
            </w:pPr>
          </w:p>
        </w:tc>
      </w:tr>
      <w:tr w:rsidR="00566469" w:rsidRPr="00913852" w14:paraId="56F21BA2" w14:textId="77777777" w:rsidTr="0034614A">
        <w:trPr>
          <w:gridAfter w:val="1"/>
          <w:wAfter w:w="1350" w:type="dxa"/>
          <w:trHeight w:val="827"/>
        </w:trPr>
        <w:tc>
          <w:tcPr>
            <w:tcW w:w="630" w:type="dxa"/>
            <w:tcBorders>
              <w:top w:val="nil"/>
              <w:left w:val="single" w:sz="4" w:space="0" w:color="auto"/>
              <w:bottom w:val="single" w:sz="4" w:space="0" w:color="auto"/>
              <w:right w:val="single" w:sz="4" w:space="0" w:color="auto"/>
            </w:tcBorders>
            <w:vAlign w:val="center"/>
          </w:tcPr>
          <w:p w14:paraId="08EC026C" w14:textId="77777777" w:rsidR="00566469" w:rsidRPr="00913852" w:rsidRDefault="00566469" w:rsidP="00566469">
            <w:pPr>
              <w:numPr>
                <w:ilvl w:val="2"/>
                <w:numId w:val="9"/>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61259CDC" w14:textId="77777777" w:rsidR="00566469" w:rsidRPr="00913852" w:rsidRDefault="00566469" w:rsidP="0034614A">
            <w:pPr>
              <w:pStyle w:val="TableText"/>
              <w:suppressAutoHyphens/>
              <w:spacing w:before="40" w:after="40"/>
              <w:rPr>
                <w:szCs w:val="24"/>
                <w:highlight w:val="cyan"/>
              </w:rPr>
            </w:pPr>
            <w:r w:rsidRPr="00913852">
              <w:rPr>
                <w:szCs w:val="24"/>
                <w:highlight w:val="cyan"/>
              </w:rPr>
              <w:t>Provide feedback to Service Provider Personnel regarding errors found during quality assurance and quality control</w:t>
            </w:r>
          </w:p>
        </w:tc>
        <w:tc>
          <w:tcPr>
            <w:tcW w:w="1170" w:type="dxa"/>
            <w:tcBorders>
              <w:top w:val="nil"/>
              <w:left w:val="nil"/>
              <w:bottom w:val="single" w:sz="4" w:space="0" w:color="auto"/>
              <w:right w:val="single" w:sz="4" w:space="0" w:color="auto"/>
            </w:tcBorders>
            <w:vAlign w:val="center"/>
          </w:tcPr>
          <w:p w14:paraId="7AFF8387"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3765C98E" w14:textId="77777777" w:rsidR="00566469" w:rsidRPr="00913852" w:rsidRDefault="00566469" w:rsidP="0034614A">
            <w:pPr>
              <w:pStyle w:val="TableText"/>
              <w:spacing w:before="40" w:after="40"/>
              <w:jc w:val="center"/>
              <w:rPr>
                <w:szCs w:val="24"/>
                <w:highlight w:val="cyan"/>
              </w:rPr>
            </w:pPr>
          </w:p>
        </w:tc>
      </w:tr>
    </w:tbl>
    <w:p w14:paraId="211B07E5" w14:textId="77777777" w:rsidR="00566469" w:rsidRPr="00C60C2A" w:rsidRDefault="00566469" w:rsidP="00566469">
      <w:pPr>
        <w:pStyle w:val="Heading2"/>
        <w:tabs>
          <w:tab w:val="left" w:pos="720"/>
        </w:tabs>
        <w:spacing w:before="120" w:after="120"/>
      </w:pPr>
      <w:r w:rsidRPr="00C60C2A">
        <w:t xml:space="preserve"> </w:t>
      </w:r>
      <w:r w:rsidRPr="00C60C2A">
        <w:tab/>
      </w:r>
      <w:r w:rsidRPr="00C60C2A">
        <w:tab/>
      </w:r>
    </w:p>
    <w:p w14:paraId="250AA134" w14:textId="10A928EF" w:rsidR="00566469" w:rsidRPr="00C60C2A" w:rsidRDefault="00566469" w:rsidP="00566469">
      <w:pPr>
        <w:pStyle w:val="Heading2"/>
        <w:tabs>
          <w:tab w:val="left" w:pos="720"/>
        </w:tabs>
        <w:spacing w:before="120" w:after="120"/>
        <w:rPr>
          <w:rFonts w:ascii="Times New Roman" w:hAnsi="Times New Roman" w:cs="Times New Roman"/>
          <w:b w:val="0"/>
          <w:bCs w:val="0"/>
          <w:sz w:val="24"/>
          <w:szCs w:val="24"/>
          <w:highlight w:val="cyan"/>
        </w:rPr>
      </w:pPr>
      <w:r w:rsidRPr="00C60C2A">
        <w:rPr>
          <w:rFonts w:ascii="Times New Roman" w:hAnsi="Times New Roman" w:cs="Times New Roman"/>
          <w:b w:val="0"/>
          <w:bCs w:val="0"/>
          <w:color w:val="auto"/>
          <w:sz w:val="24"/>
          <w:szCs w:val="24"/>
          <w:highlight w:val="cyan"/>
        </w:rPr>
        <w:t>(4)</w:t>
      </w:r>
      <w:r w:rsidRPr="00C60C2A">
        <w:rPr>
          <w:rFonts w:ascii="Times New Roman" w:hAnsi="Times New Roman" w:cs="Times New Roman"/>
          <w:b w:val="0"/>
          <w:bCs w:val="0"/>
          <w:color w:val="auto"/>
          <w:sz w:val="24"/>
          <w:szCs w:val="24"/>
          <w:highlight w:val="cyan"/>
        </w:rPr>
        <w:tab/>
      </w:r>
      <w:r w:rsidR="006A3B14" w:rsidRPr="00C60C2A">
        <w:rPr>
          <w:rFonts w:ascii="Times New Roman" w:hAnsi="Times New Roman" w:cs="Times New Roman"/>
          <w:b w:val="0"/>
          <w:bCs w:val="0"/>
          <w:color w:val="auto"/>
          <w:sz w:val="24"/>
          <w:szCs w:val="24"/>
          <w:highlight w:val="cyan"/>
        </w:rPr>
        <w:t>INDG Tax Content and Data Operations Services</w:t>
      </w:r>
      <w:r w:rsidRPr="00C60C2A">
        <w:rPr>
          <w:rFonts w:ascii="Times New Roman" w:hAnsi="Times New Roman" w:cs="Times New Roman"/>
          <w:b w:val="0"/>
          <w:bCs w:val="0"/>
          <w:color w:val="auto"/>
          <w:sz w:val="24"/>
          <w:szCs w:val="24"/>
          <w:highlight w:val="cyan"/>
        </w:rPr>
        <w:t xml:space="preserve"> (Linking).  The table below identifies the roles and responsibilities associated with the </w:t>
      </w:r>
      <w:r w:rsidR="006A3B14" w:rsidRPr="00C60C2A">
        <w:rPr>
          <w:rFonts w:ascii="Times New Roman" w:hAnsi="Times New Roman" w:cs="Times New Roman"/>
          <w:b w:val="0"/>
          <w:bCs w:val="0"/>
          <w:color w:val="auto"/>
          <w:sz w:val="24"/>
          <w:szCs w:val="24"/>
          <w:highlight w:val="cyan"/>
        </w:rPr>
        <w:t>INDG Tax Content and Data Operations Services</w:t>
      </w:r>
      <w:r w:rsidRPr="00C60C2A">
        <w:rPr>
          <w:rFonts w:ascii="Times New Roman" w:hAnsi="Times New Roman" w:cs="Times New Roman"/>
          <w:b w:val="0"/>
          <w:bCs w:val="0"/>
          <w:color w:val="auto"/>
          <w:sz w:val="24"/>
          <w:szCs w:val="24"/>
          <w:highlight w:val="cyan"/>
        </w:rPr>
        <w:t xml:space="preserve"> (Linking) detailed in this Statement of Work.</w:t>
      </w:r>
      <w:r w:rsidRPr="00C60C2A">
        <w:rPr>
          <w:rFonts w:ascii="Times New Roman" w:hAnsi="Times New Roman" w:cs="Times New Roman"/>
          <w:b w:val="0"/>
          <w:bCs w:val="0"/>
          <w:sz w:val="24"/>
          <w:szCs w:val="24"/>
          <w:highlight w:val="cyan"/>
        </w:rPr>
        <w:br/>
      </w:r>
      <w:r w:rsidRPr="00C60C2A">
        <w:rPr>
          <w:rFonts w:ascii="Times New Roman" w:hAnsi="Times New Roman" w:cs="Times New Roman"/>
          <w:b w:val="0"/>
          <w:bCs w:val="0"/>
          <w:sz w:val="24"/>
          <w:szCs w:val="24"/>
          <w:highlight w:val="cyan"/>
        </w:rPr>
        <w:br/>
      </w:r>
    </w:p>
    <w:tbl>
      <w:tblPr>
        <w:tblW w:w="8730" w:type="dxa"/>
        <w:tblInd w:w="828" w:type="dxa"/>
        <w:tblLayout w:type="fixed"/>
        <w:tblLook w:val="0000" w:firstRow="0" w:lastRow="0" w:firstColumn="0" w:lastColumn="0" w:noHBand="0" w:noVBand="0"/>
      </w:tblPr>
      <w:tblGrid>
        <w:gridCol w:w="630"/>
        <w:gridCol w:w="5580"/>
        <w:gridCol w:w="1170"/>
        <w:gridCol w:w="1350"/>
      </w:tblGrid>
      <w:tr w:rsidR="00566469" w:rsidRPr="00913852" w14:paraId="7FA642A5" w14:textId="77777777" w:rsidTr="0034614A">
        <w:trPr>
          <w:trHeight w:val="485"/>
          <w:tblHeader/>
        </w:trPr>
        <w:tc>
          <w:tcPr>
            <w:tcW w:w="63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D70688" w14:textId="77777777" w:rsidR="00566469" w:rsidRPr="00913852" w:rsidRDefault="00566469" w:rsidP="0034614A">
            <w:pPr>
              <w:keepNext/>
              <w:jc w:val="center"/>
              <w:rPr>
                <w:rFonts w:ascii="Times New Roman" w:hAnsi="Times New Roman" w:cs="Times New Roman"/>
                <w:b/>
                <w:bCs/>
                <w:color w:val="000000"/>
                <w:sz w:val="24"/>
                <w:szCs w:val="24"/>
                <w:highlight w:val="cyan"/>
              </w:rPr>
            </w:pPr>
            <w:r w:rsidRPr="00913852">
              <w:rPr>
                <w:rFonts w:ascii="Times New Roman" w:hAnsi="Times New Roman" w:cs="Times New Roman"/>
                <w:b/>
                <w:bCs/>
                <w:color w:val="000000"/>
                <w:sz w:val="24"/>
                <w:szCs w:val="24"/>
                <w:highlight w:val="cyan"/>
              </w:rPr>
              <w:t>ID</w:t>
            </w:r>
          </w:p>
        </w:tc>
        <w:tc>
          <w:tcPr>
            <w:tcW w:w="5580" w:type="dxa"/>
            <w:vMerge w:val="restart"/>
            <w:tcBorders>
              <w:top w:val="single" w:sz="4" w:space="0" w:color="auto"/>
              <w:left w:val="nil"/>
              <w:right w:val="single" w:sz="4" w:space="0" w:color="auto"/>
            </w:tcBorders>
            <w:shd w:val="clear" w:color="auto" w:fill="D9D9D9" w:themeFill="background1" w:themeFillShade="D9"/>
            <w:vAlign w:val="center"/>
          </w:tcPr>
          <w:p w14:paraId="0B22638E" w14:textId="77777777" w:rsidR="00566469" w:rsidRPr="00913852" w:rsidRDefault="00566469" w:rsidP="0034614A">
            <w:pPr>
              <w:keepNext/>
              <w:rPr>
                <w:rFonts w:ascii="Times New Roman" w:hAnsi="Times New Roman" w:cs="Times New Roman"/>
                <w:b/>
                <w:bCs/>
                <w:color w:val="000000"/>
                <w:sz w:val="24"/>
                <w:szCs w:val="24"/>
                <w:highlight w:val="cyan"/>
              </w:rPr>
            </w:pPr>
            <w:r w:rsidRPr="00913852">
              <w:rPr>
                <w:rFonts w:ascii="Times New Roman" w:hAnsi="Times New Roman" w:cs="Times New Roman"/>
                <w:b/>
                <w:bCs/>
                <w:color w:val="000000"/>
                <w:sz w:val="24"/>
                <w:szCs w:val="24"/>
                <w:highlight w:val="cyan"/>
              </w:rPr>
              <w:t>Activity/Task</w:t>
            </w:r>
          </w:p>
        </w:tc>
        <w:tc>
          <w:tcPr>
            <w:tcW w:w="2520"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4151F163" w14:textId="77777777" w:rsidR="00566469" w:rsidRPr="00913852" w:rsidRDefault="00566469" w:rsidP="0034614A">
            <w:pPr>
              <w:keepNext/>
              <w:jc w:val="center"/>
              <w:rPr>
                <w:rFonts w:ascii="Times New Roman" w:hAnsi="Times New Roman" w:cs="Times New Roman"/>
                <w:b/>
                <w:bCs/>
                <w:color w:val="000000"/>
                <w:sz w:val="24"/>
                <w:szCs w:val="24"/>
                <w:highlight w:val="cyan"/>
              </w:rPr>
            </w:pPr>
            <w:r w:rsidRPr="00913852">
              <w:rPr>
                <w:rFonts w:ascii="Times New Roman" w:hAnsi="Times New Roman" w:cs="Times New Roman"/>
                <w:b/>
                <w:bCs/>
                <w:color w:val="000000"/>
                <w:sz w:val="24"/>
                <w:szCs w:val="24"/>
                <w:highlight w:val="cyan"/>
              </w:rPr>
              <w:t>Responsible Party</w:t>
            </w:r>
          </w:p>
        </w:tc>
      </w:tr>
      <w:tr w:rsidR="00566469" w:rsidRPr="00913852" w14:paraId="5015EA7E" w14:textId="77777777" w:rsidTr="0034614A">
        <w:trPr>
          <w:trHeight w:val="710"/>
          <w:tblHeader/>
        </w:trPr>
        <w:tc>
          <w:tcPr>
            <w:tcW w:w="63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57B26C" w14:textId="77777777" w:rsidR="00566469" w:rsidRPr="00913852" w:rsidRDefault="00566469" w:rsidP="0034614A">
            <w:pPr>
              <w:keepNext/>
              <w:rPr>
                <w:rFonts w:ascii="Times New Roman" w:hAnsi="Times New Roman" w:cs="Times New Roman"/>
                <w:b/>
                <w:bCs/>
                <w:color w:val="000000"/>
                <w:sz w:val="24"/>
                <w:szCs w:val="24"/>
                <w:highlight w:val="cyan"/>
              </w:rPr>
            </w:pPr>
          </w:p>
        </w:tc>
        <w:tc>
          <w:tcPr>
            <w:tcW w:w="5580" w:type="dxa"/>
            <w:vMerge/>
            <w:tcBorders>
              <w:left w:val="nil"/>
              <w:bottom w:val="single" w:sz="4" w:space="0" w:color="auto"/>
              <w:right w:val="single" w:sz="4" w:space="0" w:color="auto"/>
            </w:tcBorders>
            <w:shd w:val="clear" w:color="auto" w:fill="D9D9D9" w:themeFill="background1" w:themeFillShade="D9"/>
            <w:vAlign w:val="bottom"/>
          </w:tcPr>
          <w:p w14:paraId="4764A416" w14:textId="77777777" w:rsidR="00566469" w:rsidRPr="00913852" w:rsidRDefault="00566469" w:rsidP="0034614A">
            <w:pPr>
              <w:keepNext/>
              <w:rPr>
                <w:rFonts w:ascii="Times New Roman" w:hAnsi="Times New Roman" w:cs="Times New Roman"/>
                <w:b/>
                <w:bCs/>
                <w:color w:val="000000"/>
                <w:sz w:val="24"/>
                <w:szCs w:val="24"/>
                <w:highlight w:val="cyan"/>
              </w:rPr>
            </w:pPr>
          </w:p>
        </w:tc>
        <w:tc>
          <w:tcPr>
            <w:tcW w:w="1170" w:type="dxa"/>
            <w:tcBorders>
              <w:top w:val="nil"/>
              <w:left w:val="nil"/>
              <w:bottom w:val="single" w:sz="4" w:space="0" w:color="auto"/>
              <w:right w:val="single" w:sz="4" w:space="0" w:color="auto"/>
            </w:tcBorders>
            <w:shd w:val="clear" w:color="auto" w:fill="D9D9D9" w:themeFill="background1" w:themeFillShade="D9"/>
            <w:vAlign w:val="center"/>
          </w:tcPr>
          <w:p w14:paraId="7AF7CB70" w14:textId="77777777" w:rsidR="00566469" w:rsidRPr="00913852" w:rsidRDefault="00566469" w:rsidP="0034614A">
            <w:pPr>
              <w:keepNext/>
              <w:jc w:val="center"/>
              <w:rPr>
                <w:rFonts w:ascii="Times New Roman" w:hAnsi="Times New Roman" w:cs="Times New Roman"/>
                <w:b/>
                <w:bCs/>
                <w:color w:val="000000"/>
                <w:sz w:val="24"/>
                <w:szCs w:val="24"/>
                <w:highlight w:val="cyan"/>
              </w:rPr>
            </w:pPr>
            <w:r w:rsidRPr="00913852">
              <w:rPr>
                <w:rFonts w:ascii="Times New Roman" w:hAnsi="Times New Roman" w:cs="Times New Roman"/>
                <w:b/>
                <w:bCs/>
                <w:color w:val="000000"/>
                <w:sz w:val="24"/>
                <w:szCs w:val="24"/>
                <w:highlight w:val="cyan"/>
              </w:rPr>
              <w:t>Service Provider</w:t>
            </w:r>
          </w:p>
        </w:tc>
        <w:tc>
          <w:tcPr>
            <w:tcW w:w="1350" w:type="dxa"/>
            <w:tcBorders>
              <w:top w:val="nil"/>
              <w:left w:val="nil"/>
              <w:bottom w:val="single" w:sz="4" w:space="0" w:color="auto"/>
              <w:right w:val="single" w:sz="4" w:space="0" w:color="auto"/>
            </w:tcBorders>
            <w:shd w:val="clear" w:color="auto" w:fill="D9D9D9" w:themeFill="background1" w:themeFillShade="D9"/>
            <w:noWrap/>
            <w:vAlign w:val="center"/>
          </w:tcPr>
          <w:p w14:paraId="0F4473AA" w14:textId="08263A66" w:rsidR="00566469" w:rsidRPr="00913852" w:rsidRDefault="006A3B14" w:rsidP="0034614A">
            <w:pPr>
              <w:keepNext/>
              <w:jc w:val="center"/>
              <w:rPr>
                <w:rFonts w:ascii="Times New Roman" w:hAnsi="Times New Roman" w:cs="Times New Roman"/>
                <w:b/>
                <w:bCs/>
                <w:color w:val="000000"/>
                <w:sz w:val="24"/>
                <w:szCs w:val="24"/>
                <w:highlight w:val="cyan"/>
              </w:rPr>
            </w:pPr>
            <w:r>
              <w:rPr>
                <w:rFonts w:ascii="Times New Roman" w:hAnsi="Times New Roman" w:cs="Times New Roman"/>
                <w:b/>
                <w:bCs/>
                <w:color w:val="000000"/>
                <w:sz w:val="24"/>
                <w:szCs w:val="24"/>
                <w:highlight w:val="cyan"/>
              </w:rPr>
              <w:t>INDG</w:t>
            </w:r>
          </w:p>
        </w:tc>
      </w:tr>
      <w:tr w:rsidR="00566469" w:rsidRPr="00913852" w14:paraId="5163D632" w14:textId="77777777" w:rsidTr="0034614A">
        <w:trPr>
          <w:trHeight w:val="440"/>
        </w:trPr>
        <w:tc>
          <w:tcPr>
            <w:tcW w:w="8730"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3D1C447" w14:textId="77777777" w:rsidR="00566469" w:rsidRPr="00913852" w:rsidRDefault="00566469" w:rsidP="0034614A">
            <w:pPr>
              <w:pStyle w:val="TableText"/>
              <w:spacing w:before="40" w:after="40"/>
              <w:rPr>
                <w:szCs w:val="24"/>
                <w:highlight w:val="cyan"/>
              </w:rPr>
            </w:pPr>
            <w:r w:rsidRPr="00913852">
              <w:rPr>
                <w:szCs w:val="24"/>
                <w:highlight w:val="cyan"/>
              </w:rPr>
              <w:t>Provide Documents</w:t>
            </w:r>
          </w:p>
        </w:tc>
      </w:tr>
      <w:tr w:rsidR="00566469" w:rsidRPr="00913852" w14:paraId="3153957A" w14:textId="77777777" w:rsidTr="0034614A">
        <w:trPr>
          <w:trHeight w:val="440"/>
        </w:trPr>
        <w:tc>
          <w:tcPr>
            <w:tcW w:w="630" w:type="dxa"/>
            <w:tcBorders>
              <w:top w:val="single" w:sz="4" w:space="0" w:color="auto"/>
              <w:left w:val="single" w:sz="4" w:space="0" w:color="auto"/>
              <w:bottom w:val="single" w:sz="4" w:space="0" w:color="auto"/>
              <w:right w:val="single" w:sz="4" w:space="0" w:color="auto"/>
            </w:tcBorders>
            <w:vAlign w:val="center"/>
          </w:tcPr>
          <w:p w14:paraId="7E1D267C" w14:textId="77777777" w:rsidR="00566469" w:rsidRPr="00913852" w:rsidRDefault="00566469" w:rsidP="00566469">
            <w:pPr>
              <w:numPr>
                <w:ilvl w:val="2"/>
                <w:numId w:val="10"/>
              </w:numPr>
              <w:tabs>
                <w:tab w:val="left" w:pos="207"/>
              </w:tabs>
              <w:spacing w:before="40" w:after="40" w:line="240" w:lineRule="auto"/>
              <w:jc w:val="center"/>
              <w:rPr>
                <w:rFonts w:ascii="Times New Roman" w:hAnsi="Times New Roman" w:cs="Times New Roman"/>
                <w:sz w:val="24"/>
                <w:szCs w:val="24"/>
                <w:highlight w:val="cyan"/>
              </w:rPr>
            </w:pPr>
          </w:p>
        </w:tc>
        <w:tc>
          <w:tcPr>
            <w:tcW w:w="5580" w:type="dxa"/>
            <w:tcBorders>
              <w:top w:val="single" w:sz="4" w:space="0" w:color="auto"/>
              <w:left w:val="nil"/>
              <w:bottom w:val="single" w:sz="4" w:space="0" w:color="auto"/>
              <w:right w:val="single" w:sz="4" w:space="0" w:color="auto"/>
            </w:tcBorders>
            <w:vAlign w:val="center"/>
          </w:tcPr>
          <w:p w14:paraId="3F5A5995" w14:textId="4F6CCCAE" w:rsidR="00566469" w:rsidRPr="00913852" w:rsidRDefault="00566469" w:rsidP="0034614A">
            <w:pPr>
              <w:pStyle w:val="TableText"/>
              <w:suppressAutoHyphens/>
              <w:spacing w:before="40" w:after="40"/>
              <w:rPr>
                <w:szCs w:val="24"/>
                <w:highlight w:val="cyan"/>
              </w:rPr>
            </w:pPr>
            <w:r w:rsidRPr="00913852">
              <w:rPr>
                <w:szCs w:val="24"/>
                <w:highlight w:val="cyan"/>
              </w:rPr>
              <w:t xml:space="preserve">Provide current Documents for processing within the </w:t>
            </w:r>
            <w:r w:rsidR="00C60C2A">
              <w:rPr>
                <w:szCs w:val="24"/>
                <w:highlight w:val="cyan"/>
              </w:rPr>
              <w:t>BBNA</w:t>
            </w:r>
            <w:r w:rsidRPr="00913852">
              <w:rPr>
                <w:szCs w:val="24"/>
                <w:highlight w:val="cyan"/>
              </w:rPr>
              <w:t xml:space="preserve"> workflow application</w:t>
            </w:r>
          </w:p>
        </w:tc>
        <w:tc>
          <w:tcPr>
            <w:tcW w:w="1170" w:type="dxa"/>
            <w:tcBorders>
              <w:top w:val="single" w:sz="4" w:space="0" w:color="auto"/>
              <w:left w:val="nil"/>
              <w:bottom w:val="single" w:sz="4" w:space="0" w:color="auto"/>
              <w:right w:val="single" w:sz="4" w:space="0" w:color="auto"/>
            </w:tcBorders>
            <w:vAlign w:val="center"/>
          </w:tcPr>
          <w:p w14:paraId="082B90C2" w14:textId="77777777" w:rsidR="00566469" w:rsidRPr="00913852" w:rsidRDefault="00566469" w:rsidP="0034614A">
            <w:pPr>
              <w:pStyle w:val="TableText"/>
              <w:spacing w:before="40" w:after="40"/>
              <w:jc w:val="center"/>
              <w:rPr>
                <w:szCs w:val="24"/>
                <w:highlight w:val="cyan"/>
              </w:rPr>
            </w:pPr>
          </w:p>
        </w:tc>
        <w:tc>
          <w:tcPr>
            <w:tcW w:w="1350" w:type="dxa"/>
            <w:tcBorders>
              <w:top w:val="single" w:sz="4" w:space="0" w:color="auto"/>
              <w:left w:val="nil"/>
              <w:bottom w:val="single" w:sz="4" w:space="0" w:color="auto"/>
              <w:right w:val="single" w:sz="4" w:space="0" w:color="auto"/>
            </w:tcBorders>
            <w:vAlign w:val="center"/>
          </w:tcPr>
          <w:p w14:paraId="0A5D1DF9"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r>
      <w:tr w:rsidR="00566469" w:rsidRPr="00913852" w14:paraId="2C26CF10" w14:textId="77777777" w:rsidTr="0034614A">
        <w:trPr>
          <w:trHeight w:val="422"/>
        </w:trPr>
        <w:tc>
          <w:tcPr>
            <w:tcW w:w="8730" w:type="dxa"/>
            <w:gridSpan w:val="4"/>
            <w:tcBorders>
              <w:top w:val="nil"/>
              <w:left w:val="single" w:sz="4" w:space="0" w:color="auto"/>
              <w:bottom w:val="single" w:sz="4" w:space="0" w:color="auto"/>
              <w:right w:val="single" w:sz="4" w:space="0" w:color="auto"/>
            </w:tcBorders>
            <w:shd w:val="clear" w:color="auto" w:fill="DEEAF6" w:themeFill="accent5" w:themeFillTint="33"/>
            <w:vAlign w:val="center"/>
          </w:tcPr>
          <w:p w14:paraId="6E9A2FC0" w14:textId="77777777" w:rsidR="00566469" w:rsidRPr="00913852" w:rsidRDefault="00566469" w:rsidP="0034614A">
            <w:pPr>
              <w:pStyle w:val="TableText"/>
              <w:spacing w:before="40" w:after="40"/>
              <w:rPr>
                <w:szCs w:val="24"/>
                <w:highlight w:val="cyan"/>
              </w:rPr>
            </w:pPr>
            <w:r w:rsidRPr="00913852">
              <w:rPr>
                <w:szCs w:val="24"/>
                <w:highlight w:val="cyan"/>
              </w:rPr>
              <w:t>Linking Operation</w:t>
            </w:r>
          </w:p>
        </w:tc>
      </w:tr>
      <w:tr w:rsidR="00566469" w:rsidRPr="00913852" w14:paraId="6067367C"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67E26B75" w14:textId="77777777" w:rsidR="00566469" w:rsidRPr="00913852" w:rsidRDefault="00566469" w:rsidP="00566469">
            <w:pPr>
              <w:numPr>
                <w:ilvl w:val="2"/>
                <w:numId w:val="10"/>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74414EC1" w14:textId="68F68020" w:rsidR="00566469" w:rsidRPr="00913852" w:rsidRDefault="00566469" w:rsidP="0034614A">
            <w:pPr>
              <w:pStyle w:val="TableText"/>
              <w:suppressAutoHyphens/>
              <w:spacing w:before="40" w:after="40"/>
              <w:rPr>
                <w:szCs w:val="24"/>
                <w:highlight w:val="cyan"/>
              </w:rPr>
            </w:pPr>
            <w:r w:rsidRPr="00913852">
              <w:rPr>
                <w:szCs w:val="24"/>
                <w:highlight w:val="cyan"/>
              </w:rPr>
              <w:t xml:space="preserve">Select Document for processing </w:t>
            </w:r>
            <w:proofErr w:type="gramStart"/>
            <w:r w:rsidRPr="00913852">
              <w:rPr>
                <w:szCs w:val="24"/>
                <w:highlight w:val="cyan"/>
              </w:rPr>
              <w:t>using  –</w:t>
            </w:r>
            <w:proofErr w:type="gramEnd"/>
            <w:r w:rsidRPr="00913852">
              <w:rPr>
                <w:szCs w:val="24"/>
                <w:highlight w:val="cyan"/>
              </w:rPr>
              <w:t xml:space="preserve"> Vendor Role within the </w:t>
            </w:r>
            <w:r w:rsidR="00C60C2A">
              <w:rPr>
                <w:szCs w:val="24"/>
                <w:highlight w:val="cyan"/>
              </w:rPr>
              <w:t>BBNA</w:t>
            </w:r>
            <w:r w:rsidRPr="00913852">
              <w:rPr>
                <w:szCs w:val="24"/>
                <w:highlight w:val="cyan"/>
              </w:rPr>
              <w:t xml:space="preserve"> workflow application</w:t>
            </w:r>
          </w:p>
        </w:tc>
        <w:tc>
          <w:tcPr>
            <w:tcW w:w="1170" w:type="dxa"/>
            <w:tcBorders>
              <w:top w:val="nil"/>
              <w:left w:val="nil"/>
              <w:bottom w:val="single" w:sz="4" w:space="0" w:color="auto"/>
              <w:right w:val="single" w:sz="4" w:space="0" w:color="auto"/>
            </w:tcBorders>
            <w:vAlign w:val="center"/>
          </w:tcPr>
          <w:p w14:paraId="0877277F"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5E32DD78" w14:textId="77777777" w:rsidR="00566469" w:rsidRPr="00913852" w:rsidRDefault="00566469" w:rsidP="0034614A">
            <w:pPr>
              <w:pStyle w:val="TableText"/>
              <w:spacing w:before="40" w:after="40"/>
              <w:jc w:val="center"/>
              <w:rPr>
                <w:szCs w:val="24"/>
                <w:highlight w:val="cyan"/>
              </w:rPr>
            </w:pPr>
          </w:p>
        </w:tc>
      </w:tr>
      <w:tr w:rsidR="00566469" w:rsidRPr="00913852" w14:paraId="5A655E84"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72A2107B" w14:textId="77777777" w:rsidR="00566469" w:rsidRPr="00913852" w:rsidRDefault="00566469" w:rsidP="00566469">
            <w:pPr>
              <w:numPr>
                <w:ilvl w:val="2"/>
                <w:numId w:val="10"/>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4E5F2BEE" w14:textId="23101204" w:rsidR="00566469" w:rsidRPr="00913852" w:rsidRDefault="00566469" w:rsidP="0034614A">
            <w:pPr>
              <w:pStyle w:val="TableText"/>
              <w:suppressAutoHyphens/>
              <w:spacing w:before="40" w:after="40"/>
              <w:rPr>
                <w:szCs w:val="24"/>
                <w:highlight w:val="cyan"/>
              </w:rPr>
            </w:pPr>
            <w:r w:rsidRPr="00913852">
              <w:rPr>
                <w:szCs w:val="24"/>
                <w:highlight w:val="cyan"/>
              </w:rPr>
              <w:t xml:space="preserve">Assess whether Document contains correct and complete .zip package in accordance with the criteria set out in the </w:t>
            </w:r>
            <w:r w:rsidR="006A3B14">
              <w:rPr>
                <w:szCs w:val="24"/>
                <w:highlight w:val="cyan"/>
              </w:rPr>
              <w:t>INDG</w:t>
            </w:r>
            <w:r w:rsidRPr="00913852">
              <w:rPr>
                <w:szCs w:val="24"/>
                <w:highlight w:val="cyan"/>
              </w:rPr>
              <w:t xml:space="preserve"> Instructions</w:t>
            </w:r>
          </w:p>
        </w:tc>
        <w:tc>
          <w:tcPr>
            <w:tcW w:w="1170" w:type="dxa"/>
            <w:tcBorders>
              <w:top w:val="nil"/>
              <w:left w:val="nil"/>
              <w:bottom w:val="single" w:sz="4" w:space="0" w:color="auto"/>
              <w:right w:val="single" w:sz="4" w:space="0" w:color="auto"/>
            </w:tcBorders>
            <w:vAlign w:val="center"/>
          </w:tcPr>
          <w:p w14:paraId="34251D02"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0ED69D83" w14:textId="77777777" w:rsidR="00566469" w:rsidRPr="00913852" w:rsidRDefault="00566469" w:rsidP="0034614A">
            <w:pPr>
              <w:pStyle w:val="TableText"/>
              <w:spacing w:before="40" w:after="40"/>
              <w:jc w:val="center"/>
              <w:rPr>
                <w:szCs w:val="24"/>
                <w:highlight w:val="cyan"/>
              </w:rPr>
            </w:pPr>
          </w:p>
        </w:tc>
      </w:tr>
      <w:tr w:rsidR="00566469" w:rsidRPr="00913852" w14:paraId="5F828212"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7DE7C311" w14:textId="77777777" w:rsidR="00566469" w:rsidRPr="00913852" w:rsidRDefault="00566469" w:rsidP="00566469">
            <w:pPr>
              <w:numPr>
                <w:ilvl w:val="2"/>
                <w:numId w:val="10"/>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3F337091" w14:textId="3D7F9FC0" w:rsidR="00566469" w:rsidRPr="00913852" w:rsidRDefault="00566469" w:rsidP="0034614A">
            <w:pPr>
              <w:pStyle w:val="TableText"/>
              <w:suppressAutoHyphens/>
              <w:spacing w:before="40" w:after="40"/>
              <w:rPr>
                <w:szCs w:val="24"/>
                <w:highlight w:val="cyan"/>
              </w:rPr>
            </w:pPr>
            <w:r w:rsidRPr="00913852">
              <w:rPr>
                <w:szCs w:val="24"/>
                <w:highlight w:val="cyan"/>
              </w:rPr>
              <w:t xml:space="preserve">Make edits to the XML for linking to instruction pages in accordance with the criteria set out in the </w:t>
            </w:r>
            <w:r w:rsidR="006A3B14">
              <w:rPr>
                <w:szCs w:val="24"/>
                <w:highlight w:val="cyan"/>
              </w:rPr>
              <w:t>INDG</w:t>
            </w:r>
            <w:r w:rsidRPr="00913852">
              <w:rPr>
                <w:szCs w:val="24"/>
                <w:highlight w:val="cyan"/>
              </w:rPr>
              <w:t xml:space="preserve"> Instructions</w:t>
            </w:r>
          </w:p>
        </w:tc>
        <w:tc>
          <w:tcPr>
            <w:tcW w:w="1170" w:type="dxa"/>
            <w:tcBorders>
              <w:top w:val="nil"/>
              <w:left w:val="nil"/>
              <w:bottom w:val="single" w:sz="4" w:space="0" w:color="auto"/>
              <w:right w:val="single" w:sz="4" w:space="0" w:color="auto"/>
            </w:tcBorders>
            <w:vAlign w:val="center"/>
          </w:tcPr>
          <w:p w14:paraId="33723B3A"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4056DDA9" w14:textId="77777777" w:rsidR="00566469" w:rsidRPr="00913852" w:rsidRDefault="00566469" w:rsidP="0034614A">
            <w:pPr>
              <w:pStyle w:val="TableText"/>
              <w:spacing w:before="40" w:after="40"/>
              <w:jc w:val="center"/>
              <w:rPr>
                <w:szCs w:val="24"/>
                <w:highlight w:val="cyan"/>
              </w:rPr>
            </w:pPr>
          </w:p>
        </w:tc>
      </w:tr>
      <w:tr w:rsidR="00C60C2A" w:rsidRPr="00913852" w14:paraId="79D3FFA8"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3BBEFB09" w14:textId="77777777" w:rsidR="00C60C2A" w:rsidRPr="00913852" w:rsidRDefault="00C60C2A" w:rsidP="00566469">
            <w:pPr>
              <w:numPr>
                <w:ilvl w:val="2"/>
                <w:numId w:val="10"/>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28B15FB6" w14:textId="2AD337E9" w:rsidR="00C60C2A" w:rsidRPr="00913852" w:rsidRDefault="00C60C2A" w:rsidP="0034614A">
            <w:pPr>
              <w:pStyle w:val="TableText"/>
              <w:suppressAutoHyphens/>
              <w:spacing w:before="40" w:after="40"/>
              <w:rPr>
                <w:szCs w:val="24"/>
                <w:highlight w:val="cyan"/>
              </w:rPr>
            </w:pPr>
            <w:r w:rsidRPr="00C60C2A">
              <w:rPr>
                <w:szCs w:val="24"/>
              </w:rPr>
              <w:t>Submit reviewed document in the BBNA Workflow Application</w:t>
            </w:r>
          </w:p>
        </w:tc>
        <w:tc>
          <w:tcPr>
            <w:tcW w:w="1170" w:type="dxa"/>
            <w:tcBorders>
              <w:top w:val="nil"/>
              <w:left w:val="nil"/>
              <w:bottom w:val="single" w:sz="4" w:space="0" w:color="auto"/>
              <w:right w:val="single" w:sz="4" w:space="0" w:color="auto"/>
            </w:tcBorders>
            <w:vAlign w:val="center"/>
          </w:tcPr>
          <w:p w14:paraId="37B1A1FC" w14:textId="0414AA0F" w:rsidR="00C60C2A" w:rsidRPr="00913852" w:rsidRDefault="00C60C2A" w:rsidP="0034614A">
            <w:pPr>
              <w:pStyle w:val="TableText"/>
              <w:spacing w:before="40" w:after="40"/>
              <w:jc w:val="center"/>
              <w:rPr>
                <w:szCs w:val="24"/>
                <w:highlight w:val="cyan"/>
              </w:rPr>
            </w:pPr>
            <w:r>
              <w:rPr>
                <w:szCs w:val="24"/>
                <w:highlight w:val="cyan"/>
              </w:rPr>
              <w:t>X</w:t>
            </w:r>
          </w:p>
        </w:tc>
        <w:tc>
          <w:tcPr>
            <w:tcW w:w="1350" w:type="dxa"/>
            <w:tcBorders>
              <w:top w:val="nil"/>
              <w:left w:val="nil"/>
              <w:bottom w:val="single" w:sz="4" w:space="0" w:color="auto"/>
              <w:right w:val="single" w:sz="4" w:space="0" w:color="auto"/>
            </w:tcBorders>
            <w:vAlign w:val="center"/>
          </w:tcPr>
          <w:p w14:paraId="34A0045C" w14:textId="77777777" w:rsidR="00C60C2A" w:rsidRPr="00913852" w:rsidRDefault="00C60C2A" w:rsidP="0034614A">
            <w:pPr>
              <w:pStyle w:val="TableText"/>
              <w:spacing w:before="40" w:after="40"/>
              <w:jc w:val="center"/>
              <w:rPr>
                <w:szCs w:val="24"/>
                <w:highlight w:val="cyan"/>
              </w:rPr>
            </w:pPr>
          </w:p>
        </w:tc>
      </w:tr>
      <w:tr w:rsidR="00566469" w:rsidRPr="00913852" w14:paraId="16C708B6" w14:textId="77777777" w:rsidTr="0034614A">
        <w:trPr>
          <w:trHeight w:val="422"/>
        </w:trPr>
        <w:tc>
          <w:tcPr>
            <w:tcW w:w="8730" w:type="dxa"/>
            <w:gridSpan w:val="4"/>
            <w:tcBorders>
              <w:top w:val="nil"/>
              <w:left w:val="single" w:sz="4" w:space="0" w:color="auto"/>
              <w:bottom w:val="single" w:sz="4" w:space="0" w:color="auto"/>
              <w:right w:val="single" w:sz="4" w:space="0" w:color="auto"/>
            </w:tcBorders>
            <w:shd w:val="clear" w:color="auto" w:fill="DEEAF6" w:themeFill="accent5" w:themeFillTint="33"/>
            <w:vAlign w:val="center"/>
          </w:tcPr>
          <w:p w14:paraId="2CC4D909" w14:textId="77777777" w:rsidR="00566469" w:rsidRPr="00913852" w:rsidRDefault="00566469" w:rsidP="0034614A">
            <w:pPr>
              <w:pStyle w:val="TableText"/>
              <w:suppressAutoHyphens/>
              <w:spacing w:before="40" w:after="40"/>
              <w:rPr>
                <w:szCs w:val="24"/>
                <w:highlight w:val="cyan"/>
              </w:rPr>
            </w:pPr>
            <w:r w:rsidRPr="00913852">
              <w:rPr>
                <w:szCs w:val="24"/>
                <w:highlight w:val="cyan"/>
              </w:rPr>
              <w:lastRenderedPageBreak/>
              <w:t>Perform Quality Assurance and Quality Control</w:t>
            </w:r>
          </w:p>
        </w:tc>
      </w:tr>
      <w:tr w:rsidR="00566469" w:rsidRPr="00913852" w14:paraId="6E138811"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6CA5EACF" w14:textId="77777777" w:rsidR="00566469" w:rsidRPr="00913852" w:rsidRDefault="00566469" w:rsidP="00566469">
            <w:pPr>
              <w:numPr>
                <w:ilvl w:val="2"/>
                <w:numId w:val="10"/>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342DE5FC" w14:textId="77777777" w:rsidR="00566469" w:rsidRPr="00913852" w:rsidRDefault="00566469" w:rsidP="0034614A">
            <w:pPr>
              <w:pStyle w:val="TableText"/>
              <w:suppressAutoHyphens/>
              <w:spacing w:before="40" w:after="40"/>
              <w:rPr>
                <w:szCs w:val="24"/>
                <w:highlight w:val="cyan"/>
              </w:rPr>
            </w:pPr>
            <w:r w:rsidRPr="00913852">
              <w:rPr>
                <w:szCs w:val="24"/>
                <w:highlight w:val="cyan"/>
              </w:rPr>
              <w:t>Perform quality assurance and quality control on Documents uploaded.</w:t>
            </w:r>
          </w:p>
        </w:tc>
        <w:tc>
          <w:tcPr>
            <w:tcW w:w="1170" w:type="dxa"/>
            <w:tcBorders>
              <w:top w:val="nil"/>
              <w:left w:val="nil"/>
              <w:bottom w:val="single" w:sz="4" w:space="0" w:color="auto"/>
              <w:right w:val="single" w:sz="4" w:space="0" w:color="auto"/>
            </w:tcBorders>
            <w:vAlign w:val="center"/>
          </w:tcPr>
          <w:p w14:paraId="5FDCC5D8"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339ECC62" w14:textId="77777777" w:rsidR="00566469" w:rsidRPr="00913852" w:rsidRDefault="00566469" w:rsidP="0034614A">
            <w:pPr>
              <w:pStyle w:val="TableText"/>
              <w:spacing w:before="40" w:after="40"/>
              <w:jc w:val="center"/>
              <w:rPr>
                <w:szCs w:val="24"/>
                <w:highlight w:val="cyan"/>
              </w:rPr>
            </w:pPr>
          </w:p>
        </w:tc>
      </w:tr>
      <w:tr w:rsidR="00566469" w:rsidRPr="00913852" w14:paraId="6F21B1BD" w14:textId="77777777" w:rsidTr="0034614A">
        <w:trPr>
          <w:trHeight w:val="827"/>
        </w:trPr>
        <w:tc>
          <w:tcPr>
            <w:tcW w:w="630" w:type="dxa"/>
            <w:tcBorders>
              <w:top w:val="nil"/>
              <w:left w:val="single" w:sz="4" w:space="0" w:color="auto"/>
              <w:bottom w:val="single" w:sz="4" w:space="0" w:color="auto"/>
              <w:right w:val="single" w:sz="4" w:space="0" w:color="auto"/>
            </w:tcBorders>
            <w:vAlign w:val="center"/>
          </w:tcPr>
          <w:p w14:paraId="7E57E46A" w14:textId="77777777" w:rsidR="00566469" w:rsidRPr="00913852" w:rsidRDefault="00566469" w:rsidP="00566469">
            <w:pPr>
              <w:numPr>
                <w:ilvl w:val="2"/>
                <w:numId w:val="10"/>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0CE2BA9C" w14:textId="4D5E2C26" w:rsidR="00566469" w:rsidRPr="00913852" w:rsidRDefault="00566469" w:rsidP="0034614A">
            <w:pPr>
              <w:pStyle w:val="TableText"/>
              <w:suppressAutoHyphens/>
              <w:spacing w:before="40" w:after="40"/>
              <w:rPr>
                <w:szCs w:val="24"/>
                <w:highlight w:val="cyan"/>
              </w:rPr>
            </w:pPr>
            <w:r w:rsidRPr="00913852">
              <w:rPr>
                <w:szCs w:val="24"/>
                <w:highlight w:val="cyan"/>
              </w:rPr>
              <w:t xml:space="preserve">Correct errors and resubmit any corrected XML in the </w:t>
            </w:r>
            <w:r w:rsidR="00C60C2A">
              <w:rPr>
                <w:szCs w:val="24"/>
                <w:highlight w:val="cyan"/>
              </w:rPr>
              <w:t>BBNA</w:t>
            </w:r>
            <w:r w:rsidRPr="00913852">
              <w:rPr>
                <w:szCs w:val="24"/>
                <w:highlight w:val="cyan"/>
              </w:rPr>
              <w:t xml:space="preserve"> workflow application</w:t>
            </w:r>
          </w:p>
        </w:tc>
        <w:tc>
          <w:tcPr>
            <w:tcW w:w="1170" w:type="dxa"/>
            <w:tcBorders>
              <w:top w:val="nil"/>
              <w:left w:val="nil"/>
              <w:bottom w:val="single" w:sz="4" w:space="0" w:color="auto"/>
              <w:right w:val="single" w:sz="4" w:space="0" w:color="auto"/>
            </w:tcBorders>
            <w:vAlign w:val="center"/>
          </w:tcPr>
          <w:p w14:paraId="711DAF23"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1AD4C1F6" w14:textId="77777777" w:rsidR="00566469" w:rsidRPr="00913852" w:rsidRDefault="00566469" w:rsidP="0034614A">
            <w:pPr>
              <w:pStyle w:val="TableText"/>
              <w:spacing w:before="40" w:after="40"/>
              <w:jc w:val="center"/>
              <w:rPr>
                <w:szCs w:val="24"/>
                <w:highlight w:val="cyan"/>
              </w:rPr>
            </w:pPr>
          </w:p>
        </w:tc>
      </w:tr>
      <w:tr w:rsidR="00566469" w:rsidRPr="00913852" w14:paraId="25A92768" w14:textId="77777777" w:rsidTr="0034614A">
        <w:trPr>
          <w:trHeight w:val="827"/>
        </w:trPr>
        <w:tc>
          <w:tcPr>
            <w:tcW w:w="630" w:type="dxa"/>
            <w:tcBorders>
              <w:top w:val="nil"/>
              <w:left w:val="single" w:sz="4" w:space="0" w:color="auto"/>
              <w:bottom w:val="single" w:sz="4" w:space="0" w:color="auto"/>
              <w:right w:val="single" w:sz="4" w:space="0" w:color="auto"/>
            </w:tcBorders>
            <w:vAlign w:val="center"/>
          </w:tcPr>
          <w:p w14:paraId="7AAC826A" w14:textId="77777777" w:rsidR="00566469" w:rsidRPr="00913852" w:rsidRDefault="00566469" w:rsidP="00566469">
            <w:pPr>
              <w:numPr>
                <w:ilvl w:val="2"/>
                <w:numId w:val="10"/>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471405EF" w14:textId="77777777" w:rsidR="00566469" w:rsidRPr="00913852" w:rsidRDefault="00566469" w:rsidP="0034614A">
            <w:pPr>
              <w:pStyle w:val="TableText"/>
              <w:suppressAutoHyphens/>
              <w:spacing w:before="40" w:after="40"/>
              <w:rPr>
                <w:szCs w:val="24"/>
                <w:highlight w:val="cyan"/>
              </w:rPr>
            </w:pPr>
            <w:r w:rsidRPr="00913852">
              <w:rPr>
                <w:szCs w:val="24"/>
                <w:highlight w:val="cyan"/>
              </w:rPr>
              <w:t>Provide feedback to Service Provider Personnel regarding errors found during quality assurance and quality control</w:t>
            </w:r>
          </w:p>
        </w:tc>
        <w:tc>
          <w:tcPr>
            <w:tcW w:w="1170" w:type="dxa"/>
            <w:tcBorders>
              <w:top w:val="nil"/>
              <w:left w:val="nil"/>
              <w:bottom w:val="single" w:sz="4" w:space="0" w:color="auto"/>
              <w:right w:val="single" w:sz="4" w:space="0" w:color="auto"/>
            </w:tcBorders>
            <w:vAlign w:val="center"/>
          </w:tcPr>
          <w:p w14:paraId="66346B2D"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040096E3" w14:textId="77777777" w:rsidR="00566469" w:rsidRPr="00913852" w:rsidRDefault="00566469" w:rsidP="0034614A">
            <w:pPr>
              <w:pStyle w:val="TableText"/>
              <w:spacing w:before="40" w:after="40"/>
              <w:jc w:val="center"/>
              <w:rPr>
                <w:szCs w:val="24"/>
                <w:highlight w:val="cyan"/>
              </w:rPr>
            </w:pPr>
          </w:p>
        </w:tc>
      </w:tr>
    </w:tbl>
    <w:p w14:paraId="6559894F" w14:textId="58BB1D11" w:rsidR="00566469" w:rsidRPr="00C60C2A" w:rsidRDefault="00566469" w:rsidP="00566469">
      <w:pPr>
        <w:pStyle w:val="Heading2"/>
        <w:tabs>
          <w:tab w:val="left" w:pos="720"/>
        </w:tabs>
        <w:spacing w:before="120" w:after="120"/>
        <w:rPr>
          <w:highlight w:val="red"/>
        </w:rPr>
      </w:pPr>
      <w:r w:rsidRPr="00913852">
        <w:rPr>
          <w:highlight w:val="cyan"/>
        </w:rPr>
        <w:br/>
      </w:r>
      <w:r w:rsidRPr="00C60C2A">
        <w:rPr>
          <w:highlight w:val="red"/>
        </w:rPr>
        <w:t>(5)</w:t>
      </w:r>
      <w:r w:rsidRPr="00C60C2A">
        <w:rPr>
          <w:highlight w:val="red"/>
        </w:rPr>
        <w:tab/>
      </w:r>
      <w:r w:rsidR="006A3B14" w:rsidRPr="00C60C2A">
        <w:rPr>
          <w:highlight w:val="red"/>
        </w:rPr>
        <w:t>INDG Tax Content and Data Operations Services</w:t>
      </w:r>
      <w:r w:rsidRPr="00C60C2A">
        <w:rPr>
          <w:highlight w:val="red"/>
        </w:rPr>
        <w:t xml:space="preserve"> (Fillable).  The table below identifies the roles and responsibilities associated with the </w:t>
      </w:r>
      <w:r w:rsidR="006A3B14" w:rsidRPr="00C60C2A">
        <w:rPr>
          <w:highlight w:val="red"/>
        </w:rPr>
        <w:t>INDG Tax Content and Data Operations Services</w:t>
      </w:r>
      <w:r w:rsidRPr="00C60C2A">
        <w:rPr>
          <w:highlight w:val="red"/>
        </w:rPr>
        <w:t xml:space="preserve"> (Fillable) detailed in this Statement of </w:t>
      </w:r>
      <w:commentRangeStart w:id="6"/>
      <w:r w:rsidRPr="00C60C2A">
        <w:rPr>
          <w:highlight w:val="red"/>
        </w:rPr>
        <w:t>Work</w:t>
      </w:r>
      <w:commentRangeEnd w:id="6"/>
      <w:r w:rsidR="00C60C2A">
        <w:rPr>
          <w:rStyle w:val="CommentReference"/>
          <w:rFonts w:asciiTheme="minorHAnsi" w:eastAsiaTheme="minorHAnsi" w:hAnsiTheme="minorHAnsi" w:cstheme="minorBidi"/>
          <w:b w:val="0"/>
          <w:bCs w:val="0"/>
          <w:color w:val="auto"/>
          <w:lang w:val="en-US"/>
        </w:rPr>
        <w:commentReference w:id="6"/>
      </w:r>
      <w:r w:rsidRPr="00C60C2A">
        <w:rPr>
          <w:highlight w:val="red"/>
        </w:rPr>
        <w:t>.</w:t>
      </w:r>
      <w:r w:rsidRPr="00C60C2A">
        <w:rPr>
          <w:highlight w:val="red"/>
        </w:rPr>
        <w:br/>
      </w:r>
      <w:r w:rsidRPr="00C60C2A">
        <w:rPr>
          <w:highlight w:val="red"/>
        </w:rPr>
        <w:br/>
      </w:r>
    </w:p>
    <w:tbl>
      <w:tblPr>
        <w:tblW w:w="8730" w:type="dxa"/>
        <w:tblInd w:w="828" w:type="dxa"/>
        <w:tblLayout w:type="fixed"/>
        <w:tblLook w:val="0000" w:firstRow="0" w:lastRow="0" w:firstColumn="0" w:lastColumn="0" w:noHBand="0" w:noVBand="0"/>
      </w:tblPr>
      <w:tblGrid>
        <w:gridCol w:w="630"/>
        <w:gridCol w:w="5580"/>
        <w:gridCol w:w="1170"/>
        <w:gridCol w:w="1350"/>
      </w:tblGrid>
      <w:tr w:rsidR="00566469" w:rsidRPr="00C60C2A" w14:paraId="7BEF2D44" w14:textId="77777777" w:rsidTr="0034614A">
        <w:trPr>
          <w:trHeight w:val="485"/>
          <w:tblHeader/>
        </w:trPr>
        <w:tc>
          <w:tcPr>
            <w:tcW w:w="63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F5954F" w14:textId="77777777" w:rsidR="00566469" w:rsidRPr="00C60C2A" w:rsidRDefault="00566469" w:rsidP="0034614A">
            <w:pPr>
              <w:keepNext/>
              <w:jc w:val="center"/>
              <w:rPr>
                <w:rFonts w:ascii="Times New Roman" w:hAnsi="Times New Roman" w:cs="Times New Roman"/>
                <w:b/>
                <w:bCs/>
                <w:color w:val="000000"/>
                <w:sz w:val="24"/>
                <w:szCs w:val="24"/>
                <w:highlight w:val="red"/>
              </w:rPr>
            </w:pPr>
            <w:r w:rsidRPr="00C60C2A">
              <w:rPr>
                <w:rFonts w:ascii="Times New Roman" w:hAnsi="Times New Roman" w:cs="Times New Roman"/>
                <w:b/>
                <w:bCs/>
                <w:color w:val="000000"/>
                <w:sz w:val="24"/>
                <w:szCs w:val="24"/>
                <w:highlight w:val="red"/>
              </w:rPr>
              <w:t>ID</w:t>
            </w:r>
          </w:p>
        </w:tc>
        <w:tc>
          <w:tcPr>
            <w:tcW w:w="5580" w:type="dxa"/>
            <w:vMerge w:val="restart"/>
            <w:tcBorders>
              <w:top w:val="single" w:sz="4" w:space="0" w:color="auto"/>
              <w:left w:val="nil"/>
              <w:right w:val="single" w:sz="4" w:space="0" w:color="auto"/>
            </w:tcBorders>
            <w:shd w:val="clear" w:color="auto" w:fill="D9D9D9" w:themeFill="background1" w:themeFillShade="D9"/>
            <w:vAlign w:val="center"/>
          </w:tcPr>
          <w:p w14:paraId="066DC9F9" w14:textId="77777777" w:rsidR="00566469" w:rsidRPr="00C60C2A" w:rsidRDefault="00566469" w:rsidP="0034614A">
            <w:pPr>
              <w:keepNext/>
              <w:rPr>
                <w:rFonts w:ascii="Times New Roman" w:hAnsi="Times New Roman" w:cs="Times New Roman"/>
                <w:b/>
                <w:bCs/>
                <w:color w:val="000000"/>
                <w:sz w:val="24"/>
                <w:szCs w:val="24"/>
                <w:highlight w:val="red"/>
              </w:rPr>
            </w:pPr>
            <w:r w:rsidRPr="00C60C2A">
              <w:rPr>
                <w:rFonts w:ascii="Times New Roman" w:hAnsi="Times New Roman" w:cs="Times New Roman"/>
                <w:b/>
                <w:bCs/>
                <w:color w:val="000000"/>
                <w:sz w:val="24"/>
                <w:szCs w:val="24"/>
                <w:highlight w:val="red"/>
              </w:rPr>
              <w:t>Activity/Task</w:t>
            </w:r>
          </w:p>
        </w:tc>
        <w:tc>
          <w:tcPr>
            <w:tcW w:w="2520"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3CEA19DE" w14:textId="77777777" w:rsidR="00566469" w:rsidRPr="00C60C2A" w:rsidRDefault="00566469" w:rsidP="0034614A">
            <w:pPr>
              <w:keepNext/>
              <w:jc w:val="center"/>
              <w:rPr>
                <w:rFonts w:ascii="Times New Roman" w:hAnsi="Times New Roman" w:cs="Times New Roman"/>
                <w:b/>
                <w:bCs/>
                <w:color w:val="000000"/>
                <w:sz w:val="24"/>
                <w:szCs w:val="24"/>
                <w:highlight w:val="red"/>
              </w:rPr>
            </w:pPr>
            <w:r w:rsidRPr="00C60C2A">
              <w:rPr>
                <w:rFonts w:ascii="Times New Roman" w:hAnsi="Times New Roman" w:cs="Times New Roman"/>
                <w:b/>
                <w:bCs/>
                <w:color w:val="000000"/>
                <w:sz w:val="24"/>
                <w:szCs w:val="24"/>
                <w:highlight w:val="red"/>
              </w:rPr>
              <w:t>Responsible Party</w:t>
            </w:r>
          </w:p>
        </w:tc>
      </w:tr>
      <w:tr w:rsidR="00566469" w:rsidRPr="00C60C2A" w14:paraId="09B90AB3" w14:textId="77777777" w:rsidTr="0034614A">
        <w:trPr>
          <w:trHeight w:val="710"/>
          <w:tblHeader/>
        </w:trPr>
        <w:tc>
          <w:tcPr>
            <w:tcW w:w="63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A87ED1" w14:textId="77777777" w:rsidR="00566469" w:rsidRPr="00C60C2A" w:rsidRDefault="00566469" w:rsidP="0034614A">
            <w:pPr>
              <w:keepNext/>
              <w:rPr>
                <w:rFonts w:ascii="Times New Roman" w:hAnsi="Times New Roman" w:cs="Times New Roman"/>
                <w:b/>
                <w:bCs/>
                <w:color w:val="000000"/>
                <w:sz w:val="24"/>
                <w:szCs w:val="24"/>
                <w:highlight w:val="red"/>
              </w:rPr>
            </w:pPr>
          </w:p>
        </w:tc>
        <w:tc>
          <w:tcPr>
            <w:tcW w:w="5580" w:type="dxa"/>
            <w:vMerge/>
            <w:tcBorders>
              <w:left w:val="nil"/>
              <w:bottom w:val="single" w:sz="4" w:space="0" w:color="auto"/>
              <w:right w:val="single" w:sz="4" w:space="0" w:color="auto"/>
            </w:tcBorders>
            <w:shd w:val="clear" w:color="auto" w:fill="D9D9D9" w:themeFill="background1" w:themeFillShade="D9"/>
            <w:vAlign w:val="bottom"/>
          </w:tcPr>
          <w:p w14:paraId="5815EE2B" w14:textId="77777777" w:rsidR="00566469" w:rsidRPr="00C60C2A" w:rsidRDefault="00566469" w:rsidP="0034614A">
            <w:pPr>
              <w:keepNext/>
              <w:rPr>
                <w:rFonts w:ascii="Times New Roman" w:hAnsi="Times New Roman" w:cs="Times New Roman"/>
                <w:b/>
                <w:bCs/>
                <w:color w:val="000000"/>
                <w:sz w:val="24"/>
                <w:szCs w:val="24"/>
                <w:highlight w:val="red"/>
              </w:rPr>
            </w:pPr>
          </w:p>
        </w:tc>
        <w:tc>
          <w:tcPr>
            <w:tcW w:w="1170" w:type="dxa"/>
            <w:tcBorders>
              <w:top w:val="nil"/>
              <w:left w:val="nil"/>
              <w:bottom w:val="single" w:sz="4" w:space="0" w:color="auto"/>
              <w:right w:val="single" w:sz="4" w:space="0" w:color="auto"/>
            </w:tcBorders>
            <w:shd w:val="clear" w:color="auto" w:fill="D9D9D9" w:themeFill="background1" w:themeFillShade="D9"/>
            <w:vAlign w:val="center"/>
          </w:tcPr>
          <w:p w14:paraId="5C5EC415" w14:textId="77777777" w:rsidR="00566469" w:rsidRPr="00C60C2A" w:rsidRDefault="00566469" w:rsidP="0034614A">
            <w:pPr>
              <w:keepNext/>
              <w:jc w:val="center"/>
              <w:rPr>
                <w:rFonts w:ascii="Times New Roman" w:hAnsi="Times New Roman" w:cs="Times New Roman"/>
                <w:b/>
                <w:bCs/>
                <w:color w:val="000000"/>
                <w:sz w:val="24"/>
                <w:szCs w:val="24"/>
                <w:highlight w:val="red"/>
              </w:rPr>
            </w:pPr>
            <w:r w:rsidRPr="00C60C2A">
              <w:rPr>
                <w:rFonts w:ascii="Times New Roman" w:hAnsi="Times New Roman" w:cs="Times New Roman"/>
                <w:b/>
                <w:bCs/>
                <w:color w:val="000000"/>
                <w:sz w:val="24"/>
                <w:szCs w:val="24"/>
                <w:highlight w:val="red"/>
              </w:rPr>
              <w:t>Service Provider</w:t>
            </w:r>
          </w:p>
        </w:tc>
        <w:tc>
          <w:tcPr>
            <w:tcW w:w="1350" w:type="dxa"/>
            <w:tcBorders>
              <w:top w:val="nil"/>
              <w:left w:val="nil"/>
              <w:bottom w:val="single" w:sz="4" w:space="0" w:color="auto"/>
              <w:right w:val="single" w:sz="4" w:space="0" w:color="auto"/>
            </w:tcBorders>
            <w:shd w:val="clear" w:color="auto" w:fill="D9D9D9" w:themeFill="background1" w:themeFillShade="D9"/>
            <w:noWrap/>
            <w:vAlign w:val="center"/>
          </w:tcPr>
          <w:p w14:paraId="3A953903" w14:textId="6B9E0841" w:rsidR="00566469" w:rsidRPr="00C60C2A" w:rsidRDefault="006A3B14" w:rsidP="0034614A">
            <w:pPr>
              <w:keepNext/>
              <w:jc w:val="center"/>
              <w:rPr>
                <w:rFonts w:ascii="Times New Roman" w:hAnsi="Times New Roman" w:cs="Times New Roman"/>
                <w:b/>
                <w:bCs/>
                <w:color w:val="000000"/>
                <w:sz w:val="24"/>
                <w:szCs w:val="24"/>
                <w:highlight w:val="red"/>
              </w:rPr>
            </w:pPr>
            <w:r w:rsidRPr="00C60C2A">
              <w:rPr>
                <w:rFonts w:ascii="Times New Roman" w:hAnsi="Times New Roman" w:cs="Times New Roman"/>
                <w:b/>
                <w:bCs/>
                <w:color w:val="000000"/>
                <w:sz w:val="24"/>
                <w:szCs w:val="24"/>
                <w:highlight w:val="red"/>
              </w:rPr>
              <w:t>INDG</w:t>
            </w:r>
          </w:p>
        </w:tc>
      </w:tr>
      <w:tr w:rsidR="00566469" w:rsidRPr="00C60C2A" w14:paraId="0B442BF4" w14:textId="77777777" w:rsidTr="0034614A">
        <w:trPr>
          <w:trHeight w:val="440"/>
        </w:trPr>
        <w:tc>
          <w:tcPr>
            <w:tcW w:w="8730"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ADC2A01" w14:textId="77777777" w:rsidR="00566469" w:rsidRPr="00C60C2A" w:rsidRDefault="00566469" w:rsidP="0034614A">
            <w:pPr>
              <w:pStyle w:val="TableText"/>
              <w:spacing w:before="40" w:after="40"/>
              <w:rPr>
                <w:szCs w:val="24"/>
                <w:highlight w:val="red"/>
              </w:rPr>
            </w:pPr>
            <w:r w:rsidRPr="00C60C2A">
              <w:rPr>
                <w:szCs w:val="24"/>
                <w:highlight w:val="red"/>
              </w:rPr>
              <w:t>Provide Documents</w:t>
            </w:r>
          </w:p>
        </w:tc>
      </w:tr>
      <w:tr w:rsidR="00566469" w:rsidRPr="00C60C2A" w14:paraId="20DFCFEF" w14:textId="77777777" w:rsidTr="0034614A">
        <w:trPr>
          <w:trHeight w:val="440"/>
        </w:trPr>
        <w:tc>
          <w:tcPr>
            <w:tcW w:w="630" w:type="dxa"/>
            <w:tcBorders>
              <w:top w:val="single" w:sz="4" w:space="0" w:color="auto"/>
              <w:left w:val="single" w:sz="4" w:space="0" w:color="auto"/>
              <w:bottom w:val="single" w:sz="4" w:space="0" w:color="auto"/>
              <w:right w:val="single" w:sz="4" w:space="0" w:color="auto"/>
            </w:tcBorders>
            <w:vAlign w:val="center"/>
          </w:tcPr>
          <w:p w14:paraId="5156DCF9" w14:textId="77777777" w:rsidR="00566469" w:rsidRPr="00C60C2A" w:rsidRDefault="00566469" w:rsidP="00566469">
            <w:pPr>
              <w:numPr>
                <w:ilvl w:val="2"/>
                <w:numId w:val="11"/>
              </w:numPr>
              <w:tabs>
                <w:tab w:val="left" w:pos="207"/>
              </w:tabs>
              <w:spacing w:before="40" w:after="40" w:line="240" w:lineRule="auto"/>
              <w:jc w:val="center"/>
              <w:rPr>
                <w:rFonts w:ascii="Times New Roman" w:hAnsi="Times New Roman" w:cs="Times New Roman"/>
                <w:sz w:val="24"/>
                <w:szCs w:val="24"/>
                <w:highlight w:val="red"/>
              </w:rPr>
            </w:pPr>
          </w:p>
        </w:tc>
        <w:tc>
          <w:tcPr>
            <w:tcW w:w="5580" w:type="dxa"/>
            <w:tcBorders>
              <w:top w:val="single" w:sz="4" w:space="0" w:color="auto"/>
              <w:left w:val="nil"/>
              <w:bottom w:val="single" w:sz="4" w:space="0" w:color="auto"/>
              <w:right w:val="single" w:sz="4" w:space="0" w:color="auto"/>
            </w:tcBorders>
            <w:vAlign w:val="center"/>
          </w:tcPr>
          <w:p w14:paraId="0C68122E" w14:textId="708E0D51" w:rsidR="00566469" w:rsidRPr="00C60C2A" w:rsidRDefault="00566469" w:rsidP="0034614A">
            <w:pPr>
              <w:pStyle w:val="TableText"/>
              <w:suppressAutoHyphens/>
              <w:spacing w:before="40" w:after="40"/>
              <w:rPr>
                <w:szCs w:val="24"/>
                <w:highlight w:val="red"/>
              </w:rPr>
            </w:pPr>
            <w:r w:rsidRPr="00C60C2A">
              <w:rPr>
                <w:szCs w:val="24"/>
                <w:highlight w:val="red"/>
              </w:rPr>
              <w:t xml:space="preserve">Provide current Documents for processing within the </w:t>
            </w:r>
            <w:r w:rsidR="006A3B14" w:rsidRPr="00C60C2A">
              <w:rPr>
                <w:szCs w:val="24"/>
                <w:highlight w:val="red"/>
              </w:rPr>
              <w:t>INDG</w:t>
            </w:r>
            <w:r w:rsidRPr="00C60C2A">
              <w:rPr>
                <w:szCs w:val="24"/>
                <w:highlight w:val="red"/>
              </w:rPr>
              <w:t xml:space="preserve"> workflow application</w:t>
            </w:r>
          </w:p>
        </w:tc>
        <w:tc>
          <w:tcPr>
            <w:tcW w:w="1170" w:type="dxa"/>
            <w:tcBorders>
              <w:top w:val="single" w:sz="4" w:space="0" w:color="auto"/>
              <w:left w:val="nil"/>
              <w:bottom w:val="single" w:sz="4" w:space="0" w:color="auto"/>
              <w:right w:val="single" w:sz="4" w:space="0" w:color="auto"/>
            </w:tcBorders>
            <w:vAlign w:val="center"/>
          </w:tcPr>
          <w:p w14:paraId="0F8E1A66" w14:textId="77777777" w:rsidR="00566469" w:rsidRPr="00C60C2A" w:rsidRDefault="00566469" w:rsidP="0034614A">
            <w:pPr>
              <w:pStyle w:val="TableText"/>
              <w:spacing w:before="40" w:after="40"/>
              <w:jc w:val="center"/>
              <w:rPr>
                <w:szCs w:val="24"/>
                <w:highlight w:val="red"/>
              </w:rPr>
            </w:pPr>
          </w:p>
        </w:tc>
        <w:tc>
          <w:tcPr>
            <w:tcW w:w="1350" w:type="dxa"/>
            <w:tcBorders>
              <w:top w:val="single" w:sz="4" w:space="0" w:color="auto"/>
              <w:left w:val="nil"/>
              <w:bottom w:val="single" w:sz="4" w:space="0" w:color="auto"/>
              <w:right w:val="single" w:sz="4" w:space="0" w:color="auto"/>
            </w:tcBorders>
            <w:vAlign w:val="center"/>
          </w:tcPr>
          <w:p w14:paraId="59976A8F" w14:textId="77777777" w:rsidR="00566469" w:rsidRPr="00C60C2A" w:rsidRDefault="00566469" w:rsidP="0034614A">
            <w:pPr>
              <w:pStyle w:val="TableText"/>
              <w:spacing w:before="40" w:after="40"/>
              <w:jc w:val="center"/>
              <w:rPr>
                <w:szCs w:val="24"/>
                <w:highlight w:val="red"/>
              </w:rPr>
            </w:pPr>
            <w:r w:rsidRPr="00C60C2A">
              <w:rPr>
                <w:szCs w:val="24"/>
                <w:highlight w:val="red"/>
              </w:rPr>
              <w:t>X</w:t>
            </w:r>
          </w:p>
        </w:tc>
      </w:tr>
      <w:tr w:rsidR="00566469" w:rsidRPr="00C60C2A" w14:paraId="2FC80983" w14:textId="77777777" w:rsidTr="0034614A">
        <w:trPr>
          <w:trHeight w:val="422"/>
        </w:trPr>
        <w:tc>
          <w:tcPr>
            <w:tcW w:w="8730" w:type="dxa"/>
            <w:gridSpan w:val="4"/>
            <w:tcBorders>
              <w:top w:val="nil"/>
              <w:left w:val="single" w:sz="4" w:space="0" w:color="auto"/>
              <w:bottom w:val="single" w:sz="4" w:space="0" w:color="auto"/>
              <w:right w:val="single" w:sz="4" w:space="0" w:color="auto"/>
            </w:tcBorders>
            <w:shd w:val="clear" w:color="auto" w:fill="DEEAF6" w:themeFill="accent5" w:themeFillTint="33"/>
            <w:vAlign w:val="center"/>
          </w:tcPr>
          <w:p w14:paraId="4538D173" w14:textId="77777777" w:rsidR="00566469" w:rsidRPr="00C60C2A" w:rsidRDefault="00566469" w:rsidP="0034614A">
            <w:pPr>
              <w:pStyle w:val="TableText"/>
              <w:spacing w:before="40" w:after="40"/>
              <w:rPr>
                <w:szCs w:val="24"/>
                <w:highlight w:val="red"/>
              </w:rPr>
            </w:pPr>
            <w:r w:rsidRPr="00C60C2A">
              <w:rPr>
                <w:szCs w:val="24"/>
                <w:highlight w:val="red"/>
              </w:rPr>
              <w:t>Fillable Operation</w:t>
            </w:r>
          </w:p>
        </w:tc>
      </w:tr>
      <w:tr w:rsidR="00566469" w:rsidRPr="00C60C2A" w14:paraId="659674AB"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2821AD2D" w14:textId="77777777" w:rsidR="00566469" w:rsidRPr="00C60C2A" w:rsidRDefault="00566469" w:rsidP="00566469">
            <w:pPr>
              <w:numPr>
                <w:ilvl w:val="2"/>
                <w:numId w:val="11"/>
              </w:numPr>
              <w:tabs>
                <w:tab w:val="left" w:pos="207"/>
              </w:tabs>
              <w:spacing w:before="40" w:after="40" w:line="240" w:lineRule="auto"/>
              <w:ind w:left="1224"/>
              <w:jc w:val="center"/>
              <w:rPr>
                <w:rFonts w:ascii="Times New Roman" w:hAnsi="Times New Roman" w:cs="Times New Roman"/>
                <w:sz w:val="24"/>
                <w:szCs w:val="24"/>
                <w:highlight w:val="red"/>
              </w:rPr>
            </w:pPr>
          </w:p>
        </w:tc>
        <w:tc>
          <w:tcPr>
            <w:tcW w:w="5580" w:type="dxa"/>
            <w:tcBorders>
              <w:top w:val="nil"/>
              <w:left w:val="nil"/>
              <w:bottom w:val="single" w:sz="4" w:space="0" w:color="auto"/>
              <w:right w:val="single" w:sz="4" w:space="0" w:color="auto"/>
            </w:tcBorders>
            <w:vAlign w:val="center"/>
          </w:tcPr>
          <w:p w14:paraId="2EFD4EDF" w14:textId="1C1EF1C3" w:rsidR="00566469" w:rsidRPr="00C60C2A" w:rsidRDefault="00566469" w:rsidP="0034614A">
            <w:pPr>
              <w:pStyle w:val="TableText"/>
              <w:suppressAutoHyphens/>
              <w:spacing w:before="40" w:after="40"/>
              <w:rPr>
                <w:szCs w:val="24"/>
                <w:highlight w:val="red"/>
              </w:rPr>
            </w:pPr>
            <w:r w:rsidRPr="00C60C2A">
              <w:rPr>
                <w:szCs w:val="24"/>
                <w:highlight w:val="red"/>
              </w:rPr>
              <w:t xml:space="preserve">Select Document for processing </w:t>
            </w:r>
            <w:proofErr w:type="gramStart"/>
            <w:r w:rsidRPr="00C60C2A">
              <w:rPr>
                <w:szCs w:val="24"/>
                <w:highlight w:val="red"/>
              </w:rPr>
              <w:t>using  –</w:t>
            </w:r>
            <w:proofErr w:type="gramEnd"/>
            <w:r w:rsidRPr="00C60C2A">
              <w:rPr>
                <w:szCs w:val="24"/>
                <w:highlight w:val="red"/>
              </w:rPr>
              <w:t xml:space="preserve"> Vendor Role within the </w:t>
            </w:r>
            <w:r w:rsidR="006A3B14" w:rsidRPr="00C60C2A">
              <w:rPr>
                <w:szCs w:val="24"/>
                <w:highlight w:val="red"/>
              </w:rPr>
              <w:t>INDG</w:t>
            </w:r>
            <w:r w:rsidRPr="00C60C2A">
              <w:rPr>
                <w:szCs w:val="24"/>
                <w:highlight w:val="red"/>
              </w:rPr>
              <w:t xml:space="preserve"> workflow application</w:t>
            </w:r>
          </w:p>
        </w:tc>
        <w:tc>
          <w:tcPr>
            <w:tcW w:w="1170" w:type="dxa"/>
            <w:tcBorders>
              <w:top w:val="nil"/>
              <w:left w:val="nil"/>
              <w:bottom w:val="single" w:sz="4" w:space="0" w:color="auto"/>
              <w:right w:val="single" w:sz="4" w:space="0" w:color="auto"/>
            </w:tcBorders>
            <w:vAlign w:val="center"/>
          </w:tcPr>
          <w:p w14:paraId="46C78B57" w14:textId="77777777" w:rsidR="00566469" w:rsidRPr="00C60C2A" w:rsidRDefault="00566469" w:rsidP="0034614A">
            <w:pPr>
              <w:pStyle w:val="TableText"/>
              <w:spacing w:before="40" w:after="40"/>
              <w:jc w:val="center"/>
              <w:rPr>
                <w:szCs w:val="24"/>
                <w:highlight w:val="red"/>
              </w:rPr>
            </w:pPr>
            <w:r w:rsidRPr="00C60C2A">
              <w:rPr>
                <w:szCs w:val="24"/>
                <w:highlight w:val="red"/>
              </w:rPr>
              <w:t>X</w:t>
            </w:r>
          </w:p>
        </w:tc>
        <w:tc>
          <w:tcPr>
            <w:tcW w:w="1350" w:type="dxa"/>
            <w:tcBorders>
              <w:top w:val="nil"/>
              <w:left w:val="nil"/>
              <w:bottom w:val="single" w:sz="4" w:space="0" w:color="auto"/>
              <w:right w:val="single" w:sz="4" w:space="0" w:color="auto"/>
            </w:tcBorders>
            <w:vAlign w:val="center"/>
          </w:tcPr>
          <w:p w14:paraId="703969A3" w14:textId="77777777" w:rsidR="00566469" w:rsidRPr="00C60C2A" w:rsidRDefault="00566469" w:rsidP="0034614A">
            <w:pPr>
              <w:pStyle w:val="TableText"/>
              <w:spacing w:before="40" w:after="40"/>
              <w:jc w:val="center"/>
              <w:rPr>
                <w:szCs w:val="24"/>
                <w:highlight w:val="red"/>
              </w:rPr>
            </w:pPr>
          </w:p>
        </w:tc>
      </w:tr>
      <w:tr w:rsidR="00566469" w:rsidRPr="00C60C2A" w14:paraId="73AE02F1"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5806B809" w14:textId="77777777" w:rsidR="00566469" w:rsidRPr="00C60C2A" w:rsidRDefault="00566469" w:rsidP="00566469">
            <w:pPr>
              <w:numPr>
                <w:ilvl w:val="2"/>
                <w:numId w:val="11"/>
              </w:numPr>
              <w:tabs>
                <w:tab w:val="left" w:pos="207"/>
              </w:tabs>
              <w:spacing w:before="40" w:after="40" w:line="240" w:lineRule="auto"/>
              <w:ind w:left="1224"/>
              <w:jc w:val="center"/>
              <w:rPr>
                <w:rFonts w:ascii="Times New Roman" w:hAnsi="Times New Roman" w:cs="Times New Roman"/>
                <w:sz w:val="24"/>
                <w:szCs w:val="24"/>
                <w:highlight w:val="red"/>
              </w:rPr>
            </w:pPr>
          </w:p>
        </w:tc>
        <w:tc>
          <w:tcPr>
            <w:tcW w:w="5580" w:type="dxa"/>
            <w:tcBorders>
              <w:top w:val="nil"/>
              <w:left w:val="nil"/>
              <w:bottom w:val="single" w:sz="4" w:space="0" w:color="auto"/>
              <w:right w:val="single" w:sz="4" w:space="0" w:color="auto"/>
            </w:tcBorders>
            <w:vAlign w:val="center"/>
          </w:tcPr>
          <w:p w14:paraId="14CF0B09" w14:textId="727651D7" w:rsidR="00566469" w:rsidRPr="00C60C2A" w:rsidRDefault="00566469" w:rsidP="0034614A">
            <w:pPr>
              <w:pStyle w:val="TableText"/>
              <w:suppressAutoHyphens/>
              <w:spacing w:before="40" w:after="40"/>
              <w:rPr>
                <w:szCs w:val="24"/>
                <w:highlight w:val="red"/>
              </w:rPr>
            </w:pPr>
            <w:r w:rsidRPr="00C60C2A">
              <w:rPr>
                <w:szCs w:val="24"/>
                <w:highlight w:val="red"/>
              </w:rPr>
              <w:t xml:space="preserve">Assess whether Document contains compatible fonts in modified PDF in accordance with the criteria set out in the </w:t>
            </w:r>
            <w:r w:rsidR="006A3B14" w:rsidRPr="00C60C2A">
              <w:rPr>
                <w:szCs w:val="24"/>
                <w:highlight w:val="red"/>
              </w:rPr>
              <w:t>INDG</w:t>
            </w:r>
            <w:r w:rsidRPr="00C60C2A">
              <w:rPr>
                <w:szCs w:val="24"/>
                <w:highlight w:val="red"/>
              </w:rPr>
              <w:t xml:space="preserve"> Instructions</w:t>
            </w:r>
          </w:p>
        </w:tc>
        <w:tc>
          <w:tcPr>
            <w:tcW w:w="1170" w:type="dxa"/>
            <w:tcBorders>
              <w:top w:val="nil"/>
              <w:left w:val="nil"/>
              <w:bottom w:val="single" w:sz="4" w:space="0" w:color="auto"/>
              <w:right w:val="single" w:sz="4" w:space="0" w:color="auto"/>
            </w:tcBorders>
            <w:vAlign w:val="center"/>
          </w:tcPr>
          <w:p w14:paraId="65E722F9" w14:textId="77777777" w:rsidR="00566469" w:rsidRPr="00C60C2A" w:rsidRDefault="00566469" w:rsidP="0034614A">
            <w:pPr>
              <w:pStyle w:val="TableText"/>
              <w:spacing w:before="40" w:after="40"/>
              <w:jc w:val="center"/>
              <w:rPr>
                <w:szCs w:val="24"/>
                <w:highlight w:val="red"/>
              </w:rPr>
            </w:pPr>
            <w:r w:rsidRPr="00C60C2A">
              <w:rPr>
                <w:szCs w:val="24"/>
                <w:highlight w:val="red"/>
              </w:rPr>
              <w:t>X</w:t>
            </w:r>
          </w:p>
        </w:tc>
        <w:tc>
          <w:tcPr>
            <w:tcW w:w="1350" w:type="dxa"/>
            <w:tcBorders>
              <w:top w:val="nil"/>
              <w:left w:val="nil"/>
              <w:bottom w:val="single" w:sz="4" w:space="0" w:color="auto"/>
              <w:right w:val="single" w:sz="4" w:space="0" w:color="auto"/>
            </w:tcBorders>
            <w:vAlign w:val="center"/>
          </w:tcPr>
          <w:p w14:paraId="6F3587F7" w14:textId="77777777" w:rsidR="00566469" w:rsidRPr="00C60C2A" w:rsidRDefault="00566469" w:rsidP="0034614A">
            <w:pPr>
              <w:pStyle w:val="TableText"/>
              <w:spacing w:before="40" w:after="40"/>
              <w:jc w:val="center"/>
              <w:rPr>
                <w:szCs w:val="24"/>
                <w:highlight w:val="red"/>
              </w:rPr>
            </w:pPr>
          </w:p>
        </w:tc>
      </w:tr>
      <w:tr w:rsidR="00566469" w:rsidRPr="00C60C2A" w14:paraId="56330CD9"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75B3CD43" w14:textId="77777777" w:rsidR="00566469" w:rsidRPr="00C60C2A" w:rsidRDefault="00566469" w:rsidP="00566469">
            <w:pPr>
              <w:numPr>
                <w:ilvl w:val="2"/>
                <w:numId w:val="11"/>
              </w:numPr>
              <w:tabs>
                <w:tab w:val="left" w:pos="207"/>
              </w:tabs>
              <w:spacing w:before="40" w:after="40" w:line="240" w:lineRule="auto"/>
              <w:ind w:left="1224"/>
              <w:jc w:val="center"/>
              <w:rPr>
                <w:rFonts w:ascii="Times New Roman" w:hAnsi="Times New Roman" w:cs="Times New Roman"/>
                <w:sz w:val="24"/>
                <w:szCs w:val="24"/>
                <w:highlight w:val="red"/>
              </w:rPr>
            </w:pPr>
          </w:p>
        </w:tc>
        <w:tc>
          <w:tcPr>
            <w:tcW w:w="5580" w:type="dxa"/>
            <w:tcBorders>
              <w:top w:val="nil"/>
              <w:left w:val="nil"/>
              <w:bottom w:val="single" w:sz="4" w:space="0" w:color="auto"/>
              <w:right w:val="single" w:sz="4" w:space="0" w:color="auto"/>
            </w:tcBorders>
            <w:vAlign w:val="center"/>
          </w:tcPr>
          <w:p w14:paraId="0DD66AF8" w14:textId="54472A62" w:rsidR="00566469" w:rsidRPr="00C60C2A" w:rsidRDefault="00566469" w:rsidP="0034614A">
            <w:pPr>
              <w:pStyle w:val="TableText"/>
              <w:suppressAutoHyphens/>
              <w:spacing w:before="40" w:after="40"/>
              <w:rPr>
                <w:szCs w:val="24"/>
                <w:highlight w:val="red"/>
              </w:rPr>
            </w:pPr>
            <w:r w:rsidRPr="00C60C2A">
              <w:rPr>
                <w:szCs w:val="24"/>
                <w:highlight w:val="red"/>
              </w:rPr>
              <w:t xml:space="preserve">Assess whether Document contains consistent box names in XML in accordance with the criteria set out in the </w:t>
            </w:r>
            <w:r w:rsidR="006A3B14" w:rsidRPr="00C60C2A">
              <w:rPr>
                <w:szCs w:val="24"/>
                <w:highlight w:val="red"/>
              </w:rPr>
              <w:t>INDG</w:t>
            </w:r>
            <w:r w:rsidRPr="00C60C2A">
              <w:rPr>
                <w:szCs w:val="24"/>
                <w:highlight w:val="red"/>
              </w:rPr>
              <w:t xml:space="preserve"> Instructions</w:t>
            </w:r>
          </w:p>
        </w:tc>
        <w:tc>
          <w:tcPr>
            <w:tcW w:w="1170" w:type="dxa"/>
            <w:tcBorders>
              <w:top w:val="nil"/>
              <w:left w:val="nil"/>
              <w:bottom w:val="single" w:sz="4" w:space="0" w:color="auto"/>
              <w:right w:val="single" w:sz="4" w:space="0" w:color="auto"/>
            </w:tcBorders>
            <w:vAlign w:val="center"/>
          </w:tcPr>
          <w:p w14:paraId="75D267A9" w14:textId="77777777" w:rsidR="00566469" w:rsidRPr="00C60C2A" w:rsidRDefault="00566469" w:rsidP="0034614A">
            <w:pPr>
              <w:pStyle w:val="TableText"/>
              <w:spacing w:before="40" w:after="40"/>
              <w:jc w:val="center"/>
              <w:rPr>
                <w:szCs w:val="24"/>
                <w:highlight w:val="red"/>
              </w:rPr>
            </w:pPr>
            <w:r w:rsidRPr="00C60C2A">
              <w:rPr>
                <w:szCs w:val="24"/>
                <w:highlight w:val="red"/>
              </w:rPr>
              <w:t>X</w:t>
            </w:r>
          </w:p>
        </w:tc>
        <w:tc>
          <w:tcPr>
            <w:tcW w:w="1350" w:type="dxa"/>
            <w:tcBorders>
              <w:top w:val="nil"/>
              <w:left w:val="nil"/>
              <w:bottom w:val="single" w:sz="4" w:space="0" w:color="auto"/>
              <w:right w:val="single" w:sz="4" w:space="0" w:color="auto"/>
            </w:tcBorders>
            <w:vAlign w:val="center"/>
          </w:tcPr>
          <w:p w14:paraId="23DFA7BF" w14:textId="77777777" w:rsidR="00566469" w:rsidRPr="00C60C2A" w:rsidRDefault="00566469" w:rsidP="0034614A">
            <w:pPr>
              <w:pStyle w:val="TableText"/>
              <w:spacing w:before="40" w:after="40"/>
              <w:jc w:val="center"/>
              <w:rPr>
                <w:szCs w:val="24"/>
                <w:highlight w:val="red"/>
              </w:rPr>
            </w:pPr>
          </w:p>
        </w:tc>
      </w:tr>
      <w:tr w:rsidR="00566469" w:rsidRPr="00C60C2A" w14:paraId="445FF5C8"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7F80BF17" w14:textId="77777777" w:rsidR="00566469" w:rsidRPr="00C60C2A" w:rsidRDefault="00566469" w:rsidP="00566469">
            <w:pPr>
              <w:numPr>
                <w:ilvl w:val="2"/>
                <w:numId w:val="11"/>
              </w:numPr>
              <w:tabs>
                <w:tab w:val="left" w:pos="207"/>
              </w:tabs>
              <w:spacing w:before="40" w:after="40" w:line="240" w:lineRule="auto"/>
              <w:ind w:left="1224"/>
              <w:jc w:val="center"/>
              <w:rPr>
                <w:rFonts w:ascii="Times New Roman" w:hAnsi="Times New Roman" w:cs="Times New Roman"/>
                <w:sz w:val="24"/>
                <w:szCs w:val="24"/>
                <w:highlight w:val="red"/>
              </w:rPr>
            </w:pPr>
          </w:p>
        </w:tc>
        <w:tc>
          <w:tcPr>
            <w:tcW w:w="5580" w:type="dxa"/>
            <w:tcBorders>
              <w:top w:val="nil"/>
              <w:left w:val="nil"/>
              <w:bottom w:val="single" w:sz="4" w:space="0" w:color="auto"/>
              <w:right w:val="single" w:sz="4" w:space="0" w:color="auto"/>
            </w:tcBorders>
            <w:vAlign w:val="center"/>
          </w:tcPr>
          <w:p w14:paraId="092FC288" w14:textId="1A5E714C" w:rsidR="00566469" w:rsidRPr="00C60C2A" w:rsidRDefault="00566469" w:rsidP="0034614A">
            <w:pPr>
              <w:pStyle w:val="TableText"/>
              <w:suppressAutoHyphens/>
              <w:spacing w:before="40" w:after="40"/>
              <w:rPr>
                <w:szCs w:val="24"/>
                <w:highlight w:val="red"/>
              </w:rPr>
            </w:pPr>
            <w:r w:rsidRPr="00C60C2A">
              <w:rPr>
                <w:szCs w:val="24"/>
                <w:highlight w:val="red"/>
              </w:rPr>
              <w:t xml:space="preserve">Make edits to the </w:t>
            </w:r>
            <w:proofErr w:type="spellStart"/>
            <w:r w:rsidRPr="00C60C2A">
              <w:rPr>
                <w:szCs w:val="24"/>
                <w:highlight w:val="red"/>
              </w:rPr>
              <w:t>DocID_mod</w:t>
            </w:r>
            <w:proofErr w:type="spellEnd"/>
            <w:r w:rsidRPr="00C60C2A">
              <w:rPr>
                <w:szCs w:val="24"/>
                <w:highlight w:val="red"/>
              </w:rPr>
              <w:t xml:space="preserve"> PDF in accordance with the criteria set out in the </w:t>
            </w:r>
            <w:r w:rsidR="006A3B14" w:rsidRPr="00C60C2A">
              <w:rPr>
                <w:szCs w:val="24"/>
                <w:highlight w:val="red"/>
              </w:rPr>
              <w:t>INDG</w:t>
            </w:r>
            <w:r w:rsidRPr="00C60C2A">
              <w:rPr>
                <w:szCs w:val="24"/>
                <w:highlight w:val="red"/>
              </w:rPr>
              <w:t xml:space="preserve"> Instructions</w:t>
            </w:r>
          </w:p>
        </w:tc>
        <w:tc>
          <w:tcPr>
            <w:tcW w:w="1170" w:type="dxa"/>
            <w:tcBorders>
              <w:top w:val="nil"/>
              <w:left w:val="nil"/>
              <w:bottom w:val="single" w:sz="4" w:space="0" w:color="auto"/>
              <w:right w:val="single" w:sz="4" w:space="0" w:color="auto"/>
            </w:tcBorders>
            <w:vAlign w:val="center"/>
          </w:tcPr>
          <w:p w14:paraId="0846818C" w14:textId="77777777" w:rsidR="00566469" w:rsidRPr="00C60C2A" w:rsidRDefault="00566469" w:rsidP="0034614A">
            <w:pPr>
              <w:pStyle w:val="TableText"/>
              <w:spacing w:before="40" w:after="40"/>
              <w:jc w:val="center"/>
              <w:rPr>
                <w:szCs w:val="24"/>
                <w:highlight w:val="red"/>
              </w:rPr>
            </w:pPr>
            <w:r w:rsidRPr="00C60C2A">
              <w:rPr>
                <w:szCs w:val="24"/>
                <w:highlight w:val="red"/>
              </w:rPr>
              <w:t>X</w:t>
            </w:r>
          </w:p>
        </w:tc>
        <w:tc>
          <w:tcPr>
            <w:tcW w:w="1350" w:type="dxa"/>
            <w:tcBorders>
              <w:top w:val="nil"/>
              <w:left w:val="nil"/>
              <w:bottom w:val="single" w:sz="4" w:space="0" w:color="auto"/>
              <w:right w:val="single" w:sz="4" w:space="0" w:color="auto"/>
            </w:tcBorders>
            <w:vAlign w:val="center"/>
          </w:tcPr>
          <w:p w14:paraId="13E49CCC" w14:textId="77777777" w:rsidR="00566469" w:rsidRPr="00C60C2A" w:rsidRDefault="00566469" w:rsidP="0034614A">
            <w:pPr>
              <w:pStyle w:val="TableText"/>
              <w:spacing w:before="40" w:after="40"/>
              <w:jc w:val="center"/>
              <w:rPr>
                <w:szCs w:val="24"/>
                <w:highlight w:val="red"/>
              </w:rPr>
            </w:pPr>
          </w:p>
        </w:tc>
      </w:tr>
      <w:tr w:rsidR="00566469" w:rsidRPr="00C60C2A" w14:paraId="3FEB67A2"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3064D1EC" w14:textId="77777777" w:rsidR="00566469" w:rsidRPr="00C60C2A" w:rsidRDefault="00566469" w:rsidP="00566469">
            <w:pPr>
              <w:numPr>
                <w:ilvl w:val="2"/>
                <w:numId w:val="11"/>
              </w:numPr>
              <w:tabs>
                <w:tab w:val="left" w:pos="207"/>
              </w:tabs>
              <w:spacing w:before="40" w:after="40" w:line="240" w:lineRule="auto"/>
              <w:ind w:left="1224"/>
              <w:jc w:val="center"/>
              <w:rPr>
                <w:rFonts w:ascii="Times New Roman" w:hAnsi="Times New Roman" w:cs="Times New Roman"/>
                <w:sz w:val="24"/>
                <w:szCs w:val="24"/>
                <w:highlight w:val="red"/>
              </w:rPr>
            </w:pPr>
          </w:p>
        </w:tc>
        <w:tc>
          <w:tcPr>
            <w:tcW w:w="5580" w:type="dxa"/>
            <w:tcBorders>
              <w:top w:val="nil"/>
              <w:left w:val="nil"/>
              <w:bottom w:val="single" w:sz="4" w:space="0" w:color="auto"/>
              <w:right w:val="single" w:sz="4" w:space="0" w:color="auto"/>
            </w:tcBorders>
            <w:vAlign w:val="center"/>
          </w:tcPr>
          <w:p w14:paraId="26D62387" w14:textId="453DF59A" w:rsidR="00566469" w:rsidRPr="00C60C2A" w:rsidRDefault="00566469" w:rsidP="0034614A">
            <w:pPr>
              <w:pStyle w:val="TableText"/>
              <w:suppressAutoHyphens/>
              <w:spacing w:before="40" w:after="40"/>
              <w:rPr>
                <w:szCs w:val="24"/>
                <w:highlight w:val="red"/>
              </w:rPr>
            </w:pPr>
            <w:r w:rsidRPr="00C60C2A">
              <w:rPr>
                <w:szCs w:val="24"/>
                <w:highlight w:val="red"/>
              </w:rPr>
              <w:t xml:space="preserve">Make edits to the </w:t>
            </w:r>
            <w:proofErr w:type="spellStart"/>
            <w:r w:rsidRPr="00C60C2A">
              <w:rPr>
                <w:szCs w:val="24"/>
                <w:highlight w:val="red"/>
              </w:rPr>
              <w:t>DocID_mod</w:t>
            </w:r>
            <w:proofErr w:type="spellEnd"/>
            <w:r w:rsidRPr="00C60C2A">
              <w:rPr>
                <w:szCs w:val="24"/>
                <w:highlight w:val="red"/>
              </w:rPr>
              <w:t xml:space="preserve"> XML in accordance with the criteria set out in the </w:t>
            </w:r>
            <w:r w:rsidR="006A3B14" w:rsidRPr="00C60C2A">
              <w:rPr>
                <w:szCs w:val="24"/>
                <w:highlight w:val="red"/>
              </w:rPr>
              <w:t>INDG</w:t>
            </w:r>
            <w:r w:rsidRPr="00C60C2A">
              <w:rPr>
                <w:szCs w:val="24"/>
                <w:highlight w:val="red"/>
              </w:rPr>
              <w:t xml:space="preserve"> Instructions</w:t>
            </w:r>
          </w:p>
        </w:tc>
        <w:tc>
          <w:tcPr>
            <w:tcW w:w="1170" w:type="dxa"/>
            <w:tcBorders>
              <w:top w:val="nil"/>
              <w:left w:val="nil"/>
              <w:bottom w:val="single" w:sz="4" w:space="0" w:color="auto"/>
              <w:right w:val="single" w:sz="4" w:space="0" w:color="auto"/>
            </w:tcBorders>
            <w:vAlign w:val="center"/>
          </w:tcPr>
          <w:p w14:paraId="001DAEE4" w14:textId="77777777" w:rsidR="00566469" w:rsidRPr="00C60C2A" w:rsidRDefault="00566469" w:rsidP="0034614A">
            <w:pPr>
              <w:pStyle w:val="TableText"/>
              <w:spacing w:before="40" w:after="40"/>
              <w:jc w:val="center"/>
              <w:rPr>
                <w:szCs w:val="24"/>
                <w:highlight w:val="red"/>
              </w:rPr>
            </w:pPr>
            <w:r w:rsidRPr="00C60C2A">
              <w:rPr>
                <w:szCs w:val="24"/>
                <w:highlight w:val="red"/>
              </w:rPr>
              <w:t>X</w:t>
            </w:r>
          </w:p>
        </w:tc>
        <w:tc>
          <w:tcPr>
            <w:tcW w:w="1350" w:type="dxa"/>
            <w:tcBorders>
              <w:top w:val="nil"/>
              <w:left w:val="nil"/>
              <w:bottom w:val="single" w:sz="4" w:space="0" w:color="auto"/>
              <w:right w:val="single" w:sz="4" w:space="0" w:color="auto"/>
            </w:tcBorders>
            <w:vAlign w:val="center"/>
          </w:tcPr>
          <w:p w14:paraId="0DCB00D3" w14:textId="77777777" w:rsidR="00566469" w:rsidRPr="00C60C2A" w:rsidRDefault="00566469" w:rsidP="0034614A">
            <w:pPr>
              <w:pStyle w:val="TableText"/>
              <w:spacing w:before="40" w:after="40"/>
              <w:jc w:val="center"/>
              <w:rPr>
                <w:szCs w:val="24"/>
                <w:highlight w:val="red"/>
              </w:rPr>
            </w:pPr>
          </w:p>
        </w:tc>
      </w:tr>
      <w:tr w:rsidR="00566469" w:rsidRPr="00C60C2A" w14:paraId="1066A0D6"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44F396E9" w14:textId="77777777" w:rsidR="00566469" w:rsidRPr="00C60C2A" w:rsidRDefault="00566469" w:rsidP="00566469">
            <w:pPr>
              <w:numPr>
                <w:ilvl w:val="2"/>
                <w:numId w:val="11"/>
              </w:numPr>
              <w:tabs>
                <w:tab w:val="left" w:pos="207"/>
              </w:tabs>
              <w:spacing w:before="40" w:after="40" w:line="240" w:lineRule="auto"/>
              <w:ind w:left="1224"/>
              <w:jc w:val="center"/>
              <w:rPr>
                <w:rFonts w:ascii="Times New Roman" w:hAnsi="Times New Roman" w:cs="Times New Roman"/>
                <w:sz w:val="24"/>
                <w:szCs w:val="24"/>
                <w:highlight w:val="red"/>
              </w:rPr>
            </w:pPr>
          </w:p>
        </w:tc>
        <w:tc>
          <w:tcPr>
            <w:tcW w:w="5580" w:type="dxa"/>
            <w:tcBorders>
              <w:top w:val="nil"/>
              <w:left w:val="nil"/>
              <w:bottom w:val="single" w:sz="4" w:space="0" w:color="auto"/>
              <w:right w:val="single" w:sz="4" w:space="0" w:color="auto"/>
            </w:tcBorders>
            <w:vAlign w:val="center"/>
          </w:tcPr>
          <w:p w14:paraId="4FF14BA0" w14:textId="31121C08" w:rsidR="00566469" w:rsidRPr="00C60C2A" w:rsidRDefault="00566469" w:rsidP="0034614A">
            <w:pPr>
              <w:pStyle w:val="TableText"/>
              <w:suppressAutoHyphens/>
              <w:spacing w:before="40" w:after="40"/>
              <w:rPr>
                <w:szCs w:val="24"/>
                <w:highlight w:val="red"/>
              </w:rPr>
            </w:pPr>
            <w:r w:rsidRPr="00C60C2A">
              <w:rPr>
                <w:szCs w:val="24"/>
                <w:highlight w:val="red"/>
              </w:rPr>
              <w:t xml:space="preserve">Create changelog file in accordance with the criteria set out in the </w:t>
            </w:r>
            <w:r w:rsidR="006A3B14" w:rsidRPr="00C60C2A">
              <w:rPr>
                <w:szCs w:val="24"/>
                <w:highlight w:val="red"/>
              </w:rPr>
              <w:t>INDG</w:t>
            </w:r>
            <w:r w:rsidRPr="00C60C2A">
              <w:rPr>
                <w:szCs w:val="24"/>
                <w:highlight w:val="red"/>
              </w:rPr>
              <w:t xml:space="preserve"> Instructions</w:t>
            </w:r>
          </w:p>
        </w:tc>
        <w:tc>
          <w:tcPr>
            <w:tcW w:w="1170" w:type="dxa"/>
            <w:tcBorders>
              <w:top w:val="nil"/>
              <w:left w:val="nil"/>
              <w:bottom w:val="single" w:sz="4" w:space="0" w:color="auto"/>
              <w:right w:val="single" w:sz="4" w:space="0" w:color="auto"/>
            </w:tcBorders>
            <w:vAlign w:val="center"/>
          </w:tcPr>
          <w:p w14:paraId="76EF10F0" w14:textId="77777777" w:rsidR="00566469" w:rsidRPr="00C60C2A" w:rsidRDefault="00566469" w:rsidP="0034614A">
            <w:pPr>
              <w:pStyle w:val="TableText"/>
              <w:spacing w:before="40" w:after="40"/>
              <w:jc w:val="center"/>
              <w:rPr>
                <w:szCs w:val="24"/>
                <w:highlight w:val="red"/>
              </w:rPr>
            </w:pPr>
            <w:r w:rsidRPr="00C60C2A">
              <w:rPr>
                <w:szCs w:val="24"/>
                <w:highlight w:val="red"/>
              </w:rPr>
              <w:t>X</w:t>
            </w:r>
          </w:p>
        </w:tc>
        <w:tc>
          <w:tcPr>
            <w:tcW w:w="1350" w:type="dxa"/>
            <w:tcBorders>
              <w:top w:val="nil"/>
              <w:left w:val="nil"/>
              <w:bottom w:val="single" w:sz="4" w:space="0" w:color="auto"/>
              <w:right w:val="single" w:sz="4" w:space="0" w:color="auto"/>
            </w:tcBorders>
            <w:vAlign w:val="center"/>
          </w:tcPr>
          <w:p w14:paraId="4C69C2E5" w14:textId="77777777" w:rsidR="00566469" w:rsidRPr="00C60C2A" w:rsidRDefault="00566469" w:rsidP="0034614A">
            <w:pPr>
              <w:pStyle w:val="TableText"/>
              <w:spacing w:before="40" w:after="40"/>
              <w:jc w:val="center"/>
              <w:rPr>
                <w:szCs w:val="24"/>
                <w:highlight w:val="red"/>
              </w:rPr>
            </w:pPr>
          </w:p>
        </w:tc>
      </w:tr>
      <w:tr w:rsidR="00566469" w:rsidRPr="00C60C2A" w14:paraId="4AA5FAA6"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4C34FCD2" w14:textId="77777777" w:rsidR="00566469" w:rsidRPr="00C60C2A" w:rsidRDefault="00566469" w:rsidP="00566469">
            <w:pPr>
              <w:numPr>
                <w:ilvl w:val="2"/>
                <w:numId w:val="11"/>
              </w:numPr>
              <w:tabs>
                <w:tab w:val="left" w:pos="207"/>
              </w:tabs>
              <w:spacing w:before="40" w:after="40" w:line="240" w:lineRule="auto"/>
              <w:ind w:left="1224"/>
              <w:jc w:val="center"/>
              <w:rPr>
                <w:rFonts w:ascii="Times New Roman" w:hAnsi="Times New Roman" w:cs="Times New Roman"/>
                <w:sz w:val="24"/>
                <w:szCs w:val="24"/>
                <w:highlight w:val="red"/>
              </w:rPr>
            </w:pPr>
          </w:p>
        </w:tc>
        <w:tc>
          <w:tcPr>
            <w:tcW w:w="5580" w:type="dxa"/>
            <w:tcBorders>
              <w:top w:val="nil"/>
              <w:left w:val="nil"/>
              <w:bottom w:val="single" w:sz="4" w:space="0" w:color="auto"/>
              <w:right w:val="single" w:sz="4" w:space="0" w:color="auto"/>
            </w:tcBorders>
            <w:vAlign w:val="center"/>
          </w:tcPr>
          <w:p w14:paraId="27D3DE48" w14:textId="4D4C1BF1" w:rsidR="00566469" w:rsidRPr="00C60C2A" w:rsidRDefault="00566469" w:rsidP="0034614A">
            <w:pPr>
              <w:pStyle w:val="TableText"/>
              <w:suppressAutoHyphens/>
              <w:spacing w:before="40" w:after="40"/>
              <w:rPr>
                <w:szCs w:val="24"/>
                <w:highlight w:val="red"/>
              </w:rPr>
            </w:pPr>
            <w:r w:rsidRPr="00C60C2A">
              <w:rPr>
                <w:szCs w:val="24"/>
                <w:highlight w:val="red"/>
              </w:rPr>
              <w:t xml:space="preserve">Review DocID_mod.zip and changelog for accuracy in accordance with the criteria set out in the </w:t>
            </w:r>
            <w:r w:rsidR="006A3B14" w:rsidRPr="00C60C2A">
              <w:rPr>
                <w:szCs w:val="24"/>
                <w:highlight w:val="red"/>
              </w:rPr>
              <w:t>INDG</w:t>
            </w:r>
            <w:r w:rsidRPr="00C60C2A">
              <w:rPr>
                <w:szCs w:val="24"/>
                <w:highlight w:val="red"/>
              </w:rPr>
              <w:t xml:space="preserve"> Instructions</w:t>
            </w:r>
          </w:p>
        </w:tc>
        <w:tc>
          <w:tcPr>
            <w:tcW w:w="1170" w:type="dxa"/>
            <w:tcBorders>
              <w:top w:val="nil"/>
              <w:left w:val="nil"/>
              <w:bottom w:val="single" w:sz="4" w:space="0" w:color="auto"/>
              <w:right w:val="single" w:sz="4" w:space="0" w:color="auto"/>
            </w:tcBorders>
            <w:vAlign w:val="center"/>
          </w:tcPr>
          <w:p w14:paraId="06032968" w14:textId="77777777" w:rsidR="00566469" w:rsidRPr="00C60C2A" w:rsidRDefault="00566469" w:rsidP="0034614A">
            <w:pPr>
              <w:pStyle w:val="TableText"/>
              <w:spacing w:before="40" w:after="40"/>
              <w:jc w:val="center"/>
              <w:rPr>
                <w:szCs w:val="24"/>
                <w:highlight w:val="red"/>
              </w:rPr>
            </w:pPr>
            <w:r w:rsidRPr="00C60C2A">
              <w:rPr>
                <w:szCs w:val="24"/>
                <w:highlight w:val="red"/>
              </w:rPr>
              <w:t>X</w:t>
            </w:r>
          </w:p>
        </w:tc>
        <w:tc>
          <w:tcPr>
            <w:tcW w:w="1350" w:type="dxa"/>
            <w:tcBorders>
              <w:top w:val="nil"/>
              <w:left w:val="nil"/>
              <w:bottom w:val="single" w:sz="4" w:space="0" w:color="auto"/>
              <w:right w:val="single" w:sz="4" w:space="0" w:color="auto"/>
            </w:tcBorders>
            <w:vAlign w:val="center"/>
          </w:tcPr>
          <w:p w14:paraId="42582591" w14:textId="77777777" w:rsidR="00566469" w:rsidRPr="00C60C2A" w:rsidRDefault="00566469" w:rsidP="0034614A">
            <w:pPr>
              <w:pStyle w:val="TableText"/>
              <w:spacing w:before="40" w:after="40"/>
              <w:jc w:val="center"/>
              <w:rPr>
                <w:szCs w:val="24"/>
                <w:highlight w:val="red"/>
              </w:rPr>
            </w:pPr>
          </w:p>
        </w:tc>
      </w:tr>
      <w:tr w:rsidR="00566469" w:rsidRPr="00C60C2A" w14:paraId="26E81AC7"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5C8D9D60" w14:textId="77777777" w:rsidR="00566469" w:rsidRPr="00C60C2A" w:rsidRDefault="00566469" w:rsidP="00566469">
            <w:pPr>
              <w:numPr>
                <w:ilvl w:val="2"/>
                <w:numId w:val="11"/>
              </w:numPr>
              <w:tabs>
                <w:tab w:val="left" w:pos="207"/>
              </w:tabs>
              <w:spacing w:before="40" w:after="40" w:line="240" w:lineRule="auto"/>
              <w:ind w:left="1224"/>
              <w:jc w:val="center"/>
              <w:rPr>
                <w:rFonts w:ascii="Times New Roman" w:hAnsi="Times New Roman" w:cs="Times New Roman"/>
                <w:sz w:val="24"/>
                <w:szCs w:val="24"/>
                <w:highlight w:val="red"/>
              </w:rPr>
            </w:pPr>
          </w:p>
        </w:tc>
        <w:tc>
          <w:tcPr>
            <w:tcW w:w="5580" w:type="dxa"/>
            <w:tcBorders>
              <w:top w:val="nil"/>
              <w:left w:val="nil"/>
              <w:bottom w:val="single" w:sz="4" w:space="0" w:color="auto"/>
              <w:right w:val="single" w:sz="4" w:space="0" w:color="auto"/>
            </w:tcBorders>
            <w:vAlign w:val="center"/>
          </w:tcPr>
          <w:p w14:paraId="3FDB5B5E" w14:textId="445CD1BA" w:rsidR="00566469" w:rsidRPr="00C60C2A" w:rsidRDefault="00566469" w:rsidP="0034614A">
            <w:pPr>
              <w:pStyle w:val="TableText"/>
              <w:suppressAutoHyphens/>
              <w:spacing w:before="40" w:after="40"/>
              <w:rPr>
                <w:szCs w:val="24"/>
                <w:highlight w:val="red"/>
              </w:rPr>
            </w:pPr>
            <w:r w:rsidRPr="00C60C2A">
              <w:rPr>
                <w:szCs w:val="24"/>
                <w:highlight w:val="red"/>
              </w:rPr>
              <w:t xml:space="preserve">Submit reviewed Document in the </w:t>
            </w:r>
            <w:r w:rsidR="006A3B14" w:rsidRPr="00C60C2A">
              <w:rPr>
                <w:szCs w:val="24"/>
                <w:highlight w:val="red"/>
              </w:rPr>
              <w:t>INDG</w:t>
            </w:r>
            <w:r w:rsidRPr="00C60C2A">
              <w:rPr>
                <w:szCs w:val="24"/>
                <w:highlight w:val="red"/>
              </w:rPr>
              <w:t xml:space="preserve"> workflow application</w:t>
            </w:r>
          </w:p>
        </w:tc>
        <w:tc>
          <w:tcPr>
            <w:tcW w:w="1170" w:type="dxa"/>
            <w:tcBorders>
              <w:top w:val="nil"/>
              <w:left w:val="nil"/>
              <w:bottom w:val="single" w:sz="4" w:space="0" w:color="auto"/>
              <w:right w:val="single" w:sz="4" w:space="0" w:color="auto"/>
            </w:tcBorders>
            <w:vAlign w:val="center"/>
          </w:tcPr>
          <w:p w14:paraId="5D4D09C7" w14:textId="77777777" w:rsidR="00566469" w:rsidRPr="00C60C2A" w:rsidRDefault="00566469" w:rsidP="0034614A">
            <w:pPr>
              <w:pStyle w:val="TableText"/>
              <w:spacing w:before="40" w:after="40"/>
              <w:jc w:val="center"/>
              <w:rPr>
                <w:szCs w:val="24"/>
                <w:highlight w:val="red"/>
              </w:rPr>
            </w:pPr>
            <w:r w:rsidRPr="00C60C2A">
              <w:rPr>
                <w:szCs w:val="24"/>
                <w:highlight w:val="red"/>
              </w:rPr>
              <w:t>X</w:t>
            </w:r>
          </w:p>
        </w:tc>
        <w:tc>
          <w:tcPr>
            <w:tcW w:w="1350" w:type="dxa"/>
            <w:tcBorders>
              <w:top w:val="nil"/>
              <w:left w:val="nil"/>
              <w:bottom w:val="single" w:sz="4" w:space="0" w:color="auto"/>
              <w:right w:val="single" w:sz="4" w:space="0" w:color="auto"/>
            </w:tcBorders>
            <w:vAlign w:val="center"/>
          </w:tcPr>
          <w:p w14:paraId="6F7CEEF5" w14:textId="77777777" w:rsidR="00566469" w:rsidRPr="00C60C2A" w:rsidRDefault="00566469" w:rsidP="0034614A">
            <w:pPr>
              <w:pStyle w:val="TableText"/>
              <w:spacing w:before="40" w:after="40"/>
              <w:jc w:val="center"/>
              <w:rPr>
                <w:szCs w:val="24"/>
                <w:highlight w:val="red"/>
              </w:rPr>
            </w:pPr>
          </w:p>
        </w:tc>
      </w:tr>
      <w:tr w:rsidR="00566469" w:rsidRPr="00C60C2A" w14:paraId="17644B42" w14:textId="77777777" w:rsidTr="0034614A">
        <w:trPr>
          <w:trHeight w:val="422"/>
        </w:trPr>
        <w:tc>
          <w:tcPr>
            <w:tcW w:w="8730" w:type="dxa"/>
            <w:gridSpan w:val="4"/>
            <w:tcBorders>
              <w:top w:val="nil"/>
              <w:left w:val="single" w:sz="4" w:space="0" w:color="auto"/>
              <w:bottom w:val="single" w:sz="4" w:space="0" w:color="auto"/>
              <w:right w:val="single" w:sz="4" w:space="0" w:color="auto"/>
            </w:tcBorders>
            <w:shd w:val="clear" w:color="auto" w:fill="DEEAF6" w:themeFill="accent5" w:themeFillTint="33"/>
            <w:vAlign w:val="center"/>
          </w:tcPr>
          <w:p w14:paraId="3157FBD1" w14:textId="77777777" w:rsidR="00566469" w:rsidRPr="00C60C2A" w:rsidRDefault="00566469" w:rsidP="0034614A">
            <w:pPr>
              <w:pStyle w:val="TableText"/>
              <w:suppressAutoHyphens/>
              <w:spacing w:before="40" w:after="40"/>
              <w:rPr>
                <w:szCs w:val="24"/>
                <w:highlight w:val="red"/>
              </w:rPr>
            </w:pPr>
            <w:r w:rsidRPr="00C60C2A">
              <w:rPr>
                <w:szCs w:val="24"/>
                <w:highlight w:val="red"/>
              </w:rPr>
              <w:t>Perform Quality Assurance and Quality Control</w:t>
            </w:r>
          </w:p>
        </w:tc>
      </w:tr>
      <w:tr w:rsidR="00566469" w:rsidRPr="00C60C2A" w14:paraId="7F00A69A"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7DA7DDA4" w14:textId="77777777" w:rsidR="00566469" w:rsidRPr="00C60C2A" w:rsidRDefault="00566469" w:rsidP="00566469">
            <w:pPr>
              <w:numPr>
                <w:ilvl w:val="2"/>
                <w:numId w:val="11"/>
              </w:numPr>
              <w:tabs>
                <w:tab w:val="left" w:pos="207"/>
              </w:tabs>
              <w:spacing w:before="40" w:after="40" w:line="240" w:lineRule="auto"/>
              <w:ind w:left="1224"/>
              <w:jc w:val="center"/>
              <w:rPr>
                <w:rFonts w:ascii="Times New Roman" w:hAnsi="Times New Roman" w:cs="Times New Roman"/>
                <w:sz w:val="24"/>
                <w:szCs w:val="24"/>
                <w:highlight w:val="red"/>
              </w:rPr>
            </w:pPr>
          </w:p>
        </w:tc>
        <w:tc>
          <w:tcPr>
            <w:tcW w:w="5580" w:type="dxa"/>
            <w:tcBorders>
              <w:top w:val="nil"/>
              <w:left w:val="nil"/>
              <w:bottom w:val="single" w:sz="4" w:space="0" w:color="auto"/>
              <w:right w:val="single" w:sz="4" w:space="0" w:color="auto"/>
            </w:tcBorders>
            <w:vAlign w:val="center"/>
          </w:tcPr>
          <w:p w14:paraId="2BEEE566" w14:textId="77777777" w:rsidR="00566469" w:rsidRPr="00C60C2A" w:rsidRDefault="00566469" w:rsidP="0034614A">
            <w:pPr>
              <w:pStyle w:val="TableText"/>
              <w:suppressAutoHyphens/>
              <w:spacing w:before="40" w:after="40"/>
              <w:rPr>
                <w:szCs w:val="24"/>
                <w:highlight w:val="red"/>
              </w:rPr>
            </w:pPr>
            <w:r w:rsidRPr="00C60C2A">
              <w:rPr>
                <w:szCs w:val="24"/>
                <w:highlight w:val="red"/>
              </w:rPr>
              <w:t>Perform quality assurance and quality control on Documents uploaded.</w:t>
            </w:r>
          </w:p>
        </w:tc>
        <w:tc>
          <w:tcPr>
            <w:tcW w:w="1170" w:type="dxa"/>
            <w:tcBorders>
              <w:top w:val="nil"/>
              <w:left w:val="nil"/>
              <w:bottom w:val="single" w:sz="4" w:space="0" w:color="auto"/>
              <w:right w:val="single" w:sz="4" w:space="0" w:color="auto"/>
            </w:tcBorders>
            <w:vAlign w:val="center"/>
          </w:tcPr>
          <w:p w14:paraId="06E3479C" w14:textId="77777777" w:rsidR="00566469" w:rsidRPr="00C60C2A" w:rsidRDefault="00566469" w:rsidP="0034614A">
            <w:pPr>
              <w:pStyle w:val="TableText"/>
              <w:spacing w:before="40" w:after="40"/>
              <w:jc w:val="center"/>
              <w:rPr>
                <w:szCs w:val="24"/>
                <w:highlight w:val="red"/>
              </w:rPr>
            </w:pPr>
            <w:r w:rsidRPr="00C60C2A">
              <w:rPr>
                <w:szCs w:val="24"/>
                <w:highlight w:val="red"/>
              </w:rPr>
              <w:t>X</w:t>
            </w:r>
          </w:p>
        </w:tc>
        <w:tc>
          <w:tcPr>
            <w:tcW w:w="1350" w:type="dxa"/>
            <w:tcBorders>
              <w:top w:val="nil"/>
              <w:left w:val="nil"/>
              <w:bottom w:val="single" w:sz="4" w:space="0" w:color="auto"/>
              <w:right w:val="single" w:sz="4" w:space="0" w:color="auto"/>
            </w:tcBorders>
            <w:vAlign w:val="center"/>
          </w:tcPr>
          <w:p w14:paraId="583EDF12" w14:textId="77777777" w:rsidR="00566469" w:rsidRPr="00C60C2A" w:rsidRDefault="00566469" w:rsidP="0034614A">
            <w:pPr>
              <w:pStyle w:val="TableText"/>
              <w:spacing w:before="40" w:after="40"/>
              <w:jc w:val="center"/>
              <w:rPr>
                <w:szCs w:val="24"/>
                <w:highlight w:val="red"/>
              </w:rPr>
            </w:pPr>
          </w:p>
        </w:tc>
      </w:tr>
      <w:tr w:rsidR="00566469" w:rsidRPr="00C60C2A" w14:paraId="1AEEF2E1" w14:textId="77777777" w:rsidTr="0034614A">
        <w:trPr>
          <w:trHeight w:val="827"/>
        </w:trPr>
        <w:tc>
          <w:tcPr>
            <w:tcW w:w="630" w:type="dxa"/>
            <w:tcBorders>
              <w:top w:val="nil"/>
              <w:left w:val="single" w:sz="4" w:space="0" w:color="auto"/>
              <w:bottom w:val="single" w:sz="4" w:space="0" w:color="auto"/>
              <w:right w:val="single" w:sz="4" w:space="0" w:color="auto"/>
            </w:tcBorders>
            <w:vAlign w:val="center"/>
          </w:tcPr>
          <w:p w14:paraId="570465D1" w14:textId="77777777" w:rsidR="00566469" w:rsidRPr="00C60C2A" w:rsidRDefault="00566469" w:rsidP="00566469">
            <w:pPr>
              <w:numPr>
                <w:ilvl w:val="2"/>
                <w:numId w:val="11"/>
              </w:numPr>
              <w:tabs>
                <w:tab w:val="left" w:pos="207"/>
              </w:tabs>
              <w:spacing w:before="40" w:after="40" w:line="240" w:lineRule="auto"/>
              <w:ind w:left="1224"/>
              <w:jc w:val="center"/>
              <w:rPr>
                <w:rFonts w:ascii="Times New Roman" w:hAnsi="Times New Roman" w:cs="Times New Roman"/>
                <w:sz w:val="24"/>
                <w:szCs w:val="24"/>
                <w:highlight w:val="red"/>
              </w:rPr>
            </w:pPr>
          </w:p>
        </w:tc>
        <w:tc>
          <w:tcPr>
            <w:tcW w:w="5580" w:type="dxa"/>
            <w:tcBorders>
              <w:top w:val="nil"/>
              <w:left w:val="nil"/>
              <w:bottom w:val="single" w:sz="4" w:space="0" w:color="auto"/>
              <w:right w:val="single" w:sz="4" w:space="0" w:color="auto"/>
            </w:tcBorders>
            <w:vAlign w:val="center"/>
          </w:tcPr>
          <w:p w14:paraId="5EC2F723" w14:textId="26C4593B" w:rsidR="00566469" w:rsidRPr="00C60C2A" w:rsidRDefault="00566469" w:rsidP="0034614A">
            <w:pPr>
              <w:pStyle w:val="TableText"/>
              <w:suppressAutoHyphens/>
              <w:spacing w:before="40" w:after="40"/>
              <w:rPr>
                <w:szCs w:val="24"/>
                <w:highlight w:val="red"/>
              </w:rPr>
            </w:pPr>
            <w:r w:rsidRPr="00C60C2A">
              <w:rPr>
                <w:szCs w:val="24"/>
                <w:highlight w:val="red"/>
              </w:rPr>
              <w:t xml:space="preserve">Correct errors and resubmit any corrected XML in the </w:t>
            </w:r>
            <w:r w:rsidR="006A3B14" w:rsidRPr="00C60C2A">
              <w:rPr>
                <w:szCs w:val="24"/>
                <w:highlight w:val="red"/>
              </w:rPr>
              <w:t>INDG</w:t>
            </w:r>
            <w:r w:rsidRPr="00C60C2A">
              <w:rPr>
                <w:szCs w:val="24"/>
                <w:highlight w:val="red"/>
              </w:rPr>
              <w:t xml:space="preserve"> workflow application</w:t>
            </w:r>
          </w:p>
        </w:tc>
        <w:tc>
          <w:tcPr>
            <w:tcW w:w="1170" w:type="dxa"/>
            <w:tcBorders>
              <w:top w:val="nil"/>
              <w:left w:val="nil"/>
              <w:bottom w:val="single" w:sz="4" w:space="0" w:color="auto"/>
              <w:right w:val="single" w:sz="4" w:space="0" w:color="auto"/>
            </w:tcBorders>
            <w:vAlign w:val="center"/>
          </w:tcPr>
          <w:p w14:paraId="788FEF59" w14:textId="77777777" w:rsidR="00566469" w:rsidRPr="00C60C2A" w:rsidRDefault="00566469" w:rsidP="0034614A">
            <w:pPr>
              <w:pStyle w:val="TableText"/>
              <w:spacing w:before="40" w:after="40"/>
              <w:jc w:val="center"/>
              <w:rPr>
                <w:szCs w:val="24"/>
                <w:highlight w:val="red"/>
              </w:rPr>
            </w:pPr>
            <w:r w:rsidRPr="00C60C2A">
              <w:rPr>
                <w:szCs w:val="24"/>
                <w:highlight w:val="red"/>
              </w:rPr>
              <w:t>X</w:t>
            </w:r>
          </w:p>
        </w:tc>
        <w:tc>
          <w:tcPr>
            <w:tcW w:w="1350" w:type="dxa"/>
            <w:tcBorders>
              <w:top w:val="nil"/>
              <w:left w:val="nil"/>
              <w:bottom w:val="single" w:sz="4" w:space="0" w:color="auto"/>
              <w:right w:val="single" w:sz="4" w:space="0" w:color="auto"/>
            </w:tcBorders>
            <w:vAlign w:val="center"/>
          </w:tcPr>
          <w:p w14:paraId="44DE3047" w14:textId="77777777" w:rsidR="00566469" w:rsidRPr="00C60C2A" w:rsidRDefault="00566469" w:rsidP="0034614A">
            <w:pPr>
              <w:pStyle w:val="TableText"/>
              <w:spacing w:before="40" w:after="40"/>
              <w:jc w:val="center"/>
              <w:rPr>
                <w:szCs w:val="24"/>
                <w:highlight w:val="red"/>
              </w:rPr>
            </w:pPr>
          </w:p>
        </w:tc>
      </w:tr>
      <w:tr w:rsidR="00566469" w:rsidRPr="00C60C2A" w14:paraId="3528F72D" w14:textId="77777777" w:rsidTr="0034614A">
        <w:trPr>
          <w:trHeight w:val="827"/>
        </w:trPr>
        <w:tc>
          <w:tcPr>
            <w:tcW w:w="630" w:type="dxa"/>
            <w:tcBorders>
              <w:top w:val="nil"/>
              <w:left w:val="single" w:sz="4" w:space="0" w:color="auto"/>
              <w:bottom w:val="single" w:sz="4" w:space="0" w:color="auto"/>
              <w:right w:val="single" w:sz="4" w:space="0" w:color="auto"/>
            </w:tcBorders>
            <w:vAlign w:val="center"/>
          </w:tcPr>
          <w:p w14:paraId="5BE86878" w14:textId="77777777" w:rsidR="00566469" w:rsidRPr="00C60C2A" w:rsidRDefault="00566469" w:rsidP="00566469">
            <w:pPr>
              <w:numPr>
                <w:ilvl w:val="2"/>
                <w:numId w:val="11"/>
              </w:numPr>
              <w:tabs>
                <w:tab w:val="left" w:pos="207"/>
              </w:tabs>
              <w:spacing w:before="40" w:after="40" w:line="240" w:lineRule="auto"/>
              <w:ind w:left="1224"/>
              <w:jc w:val="center"/>
              <w:rPr>
                <w:rFonts w:ascii="Times New Roman" w:hAnsi="Times New Roman" w:cs="Times New Roman"/>
                <w:sz w:val="24"/>
                <w:szCs w:val="24"/>
                <w:highlight w:val="red"/>
              </w:rPr>
            </w:pPr>
          </w:p>
        </w:tc>
        <w:tc>
          <w:tcPr>
            <w:tcW w:w="5580" w:type="dxa"/>
            <w:tcBorders>
              <w:top w:val="nil"/>
              <w:left w:val="nil"/>
              <w:bottom w:val="single" w:sz="4" w:space="0" w:color="auto"/>
              <w:right w:val="single" w:sz="4" w:space="0" w:color="auto"/>
            </w:tcBorders>
            <w:vAlign w:val="center"/>
          </w:tcPr>
          <w:p w14:paraId="7DFCAF69" w14:textId="77777777" w:rsidR="00566469" w:rsidRPr="00C60C2A" w:rsidRDefault="00566469" w:rsidP="0034614A">
            <w:pPr>
              <w:pStyle w:val="TableText"/>
              <w:suppressAutoHyphens/>
              <w:spacing w:before="40" w:after="40"/>
              <w:rPr>
                <w:szCs w:val="24"/>
                <w:highlight w:val="red"/>
              </w:rPr>
            </w:pPr>
            <w:r w:rsidRPr="00C60C2A">
              <w:rPr>
                <w:szCs w:val="24"/>
                <w:highlight w:val="red"/>
              </w:rPr>
              <w:t>Provide feedback to Service Provider Personnel regarding errors found during quality assurance and quality control</w:t>
            </w:r>
          </w:p>
        </w:tc>
        <w:tc>
          <w:tcPr>
            <w:tcW w:w="1170" w:type="dxa"/>
            <w:tcBorders>
              <w:top w:val="nil"/>
              <w:left w:val="nil"/>
              <w:bottom w:val="single" w:sz="4" w:space="0" w:color="auto"/>
              <w:right w:val="single" w:sz="4" w:space="0" w:color="auto"/>
            </w:tcBorders>
            <w:vAlign w:val="center"/>
          </w:tcPr>
          <w:p w14:paraId="61E25DF5" w14:textId="77777777" w:rsidR="00566469" w:rsidRPr="00C60C2A" w:rsidRDefault="00566469" w:rsidP="0034614A">
            <w:pPr>
              <w:pStyle w:val="TableText"/>
              <w:spacing w:before="40" w:after="40"/>
              <w:jc w:val="center"/>
              <w:rPr>
                <w:szCs w:val="24"/>
                <w:highlight w:val="red"/>
              </w:rPr>
            </w:pPr>
            <w:r w:rsidRPr="00C60C2A">
              <w:rPr>
                <w:szCs w:val="24"/>
                <w:highlight w:val="red"/>
              </w:rPr>
              <w:t>X</w:t>
            </w:r>
          </w:p>
        </w:tc>
        <w:tc>
          <w:tcPr>
            <w:tcW w:w="1350" w:type="dxa"/>
            <w:tcBorders>
              <w:top w:val="nil"/>
              <w:left w:val="nil"/>
              <w:bottom w:val="single" w:sz="4" w:space="0" w:color="auto"/>
              <w:right w:val="single" w:sz="4" w:space="0" w:color="auto"/>
            </w:tcBorders>
            <w:vAlign w:val="center"/>
          </w:tcPr>
          <w:p w14:paraId="443B61EF" w14:textId="77777777" w:rsidR="00566469" w:rsidRPr="00C60C2A" w:rsidRDefault="00566469" w:rsidP="0034614A">
            <w:pPr>
              <w:pStyle w:val="TableText"/>
              <w:spacing w:before="40" w:after="40"/>
              <w:jc w:val="center"/>
              <w:rPr>
                <w:szCs w:val="24"/>
                <w:highlight w:val="red"/>
              </w:rPr>
            </w:pPr>
          </w:p>
        </w:tc>
      </w:tr>
    </w:tbl>
    <w:p w14:paraId="7F9F3BA8" w14:textId="77777777" w:rsidR="00566469" w:rsidRPr="00913852" w:rsidRDefault="00566469" w:rsidP="00566469">
      <w:pPr>
        <w:pStyle w:val="Heading2"/>
        <w:tabs>
          <w:tab w:val="left" w:pos="720"/>
        </w:tabs>
        <w:spacing w:before="120" w:after="120"/>
        <w:rPr>
          <w:highlight w:val="cyan"/>
        </w:rPr>
      </w:pPr>
    </w:p>
    <w:p w14:paraId="1AC092B8" w14:textId="71FDCD2F" w:rsidR="00566469" w:rsidRPr="00913852" w:rsidRDefault="00566469" w:rsidP="00566469">
      <w:pPr>
        <w:pStyle w:val="Heading2"/>
        <w:tabs>
          <w:tab w:val="left" w:pos="720"/>
        </w:tabs>
        <w:spacing w:before="120" w:after="120"/>
        <w:rPr>
          <w:highlight w:val="cyan"/>
        </w:rPr>
      </w:pPr>
      <w:commentRangeStart w:id="7"/>
      <w:r w:rsidRPr="00913852">
        <w:rPr>
          <w:highlight w:val="cyan"/>
        </w:rPr>
        <w:t>(6)</w:t>
      </w:r>
      <w:r w:rsidRPr="00913852">
        <w:rPr>
          <w:highlight w:val="cyan"/>
        </w:rPr>
        <w:tab/>
      </w:r>
      <w:r w:rsidR="006A3B14">
        <w:rPr>
          <w:highlight w:val="cyan"/>
        </w:rPr>
        <w:t>INDG Tax Content and Data Operations Services</w:t>
      </w:r>
      <w:r w:rsidRPr="00913852">
        <w:rPr>
          <w:highlight w:val="cyan"/>
        </w:rPr>
        <w:t xml:space="preserve"> (Create Attachment).  The table below identifies the roles and responsibilities associated with the </w:t>
      </w:r>
      <w:r w:rsidR="006A3B14">
        <w:rPr>
          <w:highlight w:val="cyan"/>
        </w:rPr>
        <w:t>INDG Tax Content and Data Operations Services</w:t>
      </w:r>
      <w:r w:rsidRPr="00913852">
        <w:rPr>
          <w:highlight w:val="cyan"/>
        </w:rPr>
        <w:t xml:space="preserve"> (Create Attachment) detailed in this Statement of Work.</w:t>
      </w:r>
      <w:r w:rsidRPr="00913852">
        <w:rPr>
          <w:highlight w:val="cyan"/>
        </w:rPr>
        <w:br/>
      </w:r>
      <w:commentRangeEnd w:id="7"/>
      <w:r w:rsidR="00133443">
        <w:rPr>
          <w:rStyle w:val="CommentReference"/>
          <w:rFonts w:asciiTheme="minorHAnsi" w:eastAsiaTheme="minorHAnsi" w:hAnsiTheme="minorHAnsi" w:cstheme="minorBidi"/>
          <w:b w:val="0"/>
          <w:bCs w:val="0"/>
          <w:color w:val="auto"/>
          <w:lang w:val="en-US"/>
        </w:rPr>
        <w:commentReference w:id="7"/>
      </w:r>
      <w:r w:rsidRPr="00913852">
        <w:rPr>
          <w:highlight w:val="cyan"/>
        </w:rPr>
        <w:br/>
      </w:r>
    </w:p>
    <w:tbl>
      <w:tblPr>
        <w:tblW w:w="8730" w:type="dxa"/>
        <w:tblInd w:w="828" w:type="dxa"/>
        <w:tblLayout w:type="fixed"/>
        <w:tblLook w:val="0000" w:firstRow="0" w:lastRow="0" w:firstColumn="0" w:lastColumn="0" w:noHBand="0" w:noVBand="0"/>
      </w:tblPr>
      <w:tblGrid>
        <w:gridCol w:w="630"/>
        <w:gridCol w:w="5580"/>
        <w:gridCol w:w="1170"/>
        <w:gridCol w:w="1350"/>
      </w:tblGrid>
      <w:tr w:rsidR="00566469" w:rsidRPr="00913852" w14:paraId="722527D1" w14:textId="77777777" w:rsidTr="0034614A">
        <w:trPr>
          <w:trHeight w:val="485"/>
          <w:tblHeader/>
        </w:trPr>
        <w:tc>
          <w:tcPr>
            <w:tcW w:w="63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C96BE4" w14:textId="77777777" w:rsidR="00566469" w:rsidRPr="00913852" w:rsidRDefault="00566469" w:rsidP="0034614A">
            <w:pPr>
              <w:keepNext/>
              <w:jc w:val="center"/>
              <w:rPr>
                <w:rFonts w:ascii="Times New Roman" w:hAnsi="Times New Roman" w:cs="Times New Roman"/>
                <w:b/>
                <w:bCs/>
                <w:color w:val="000000"/>
                <w:sz w:val="24"/>
                <w:szCs w:val="24"/>
                <w:highlight w:val="cyan"/>
              </w:rPr>
            </w:pPr>
            <w:r w:rsidRPr="00913852">
              <w:rPr>
                <w:rFonts w:ascii="Times New Roman" w:hAnsi="Times New Roman" w:cs="Times New Roman"/>
                <w:b/>
                <w:bCs/>
                <w:color w:val="000000"/>
                <w:sz w:val="24"/>
                <w:szCs w:val="24"/>
                <w:highlight w:val="cyan"/>
              </w:rPr>
              <w:t>ID</w:t>
            </w:r>
          </w:p>
        </w:tc>
        <w:tc>
          <w:tcPr>
            <w:tcW w:w="5580" w:type="dxa"/>
            <w:vMerge w:val="restart"/>
            <w:tcBorders>
              <w:top w:val="single" w:sz="4" w:space="0" w:color="auto"/>
              <w:left w:val="nil"/>
              <w:right w:val="single" w:sz="4" w:space="0" w:color="auto"/>
            </w:tcBorders>
            <w:shd w:val="clear" w:color="auto" w:fill="D9D9D9" w:themeFill="background1" w:themeFillShade="D9"/>
            <w:vAlign w:val="center"/>
          </w:tcPr>
          <w:p w14:paraId="123CFBDF" w14:textId="77777777" w:rsidR="00566469" w:rsidRPr="00913852" w:rsidRDefault="00566469" w:rsidP="0034614A">
            <w:pPr>
              <w:keepNext/>
              <w:rPr>
                <w:rFonts w:ascii="Times New Roman" w:hAnsi="Times New Roman" w:cs="Times New Roman"/>
                <w:b/>
                <w:bCs/>
                <w:color w:val="000000"/>
                <w:sz w:val="24"/>
                <w:szCs w:val="24"/>
                <w:highlight w:val="cyan"/>
              </w:rPr>
            </w:pPr>
            <w:r w:rsidRPr="00913852">
              <w:rPr>
                <w:rFonts w:ascii="Times New Roman" w:hAnsi="Times New Roman" w:cs="Times New Roman"/>
                <w:b/>
                <w:bCs/>
                <w:color w:val="000000"/>
                <w:sz w:val="24"/>
                <w:szCs w:val="24"/>
                <w:highlight w:val="cyan"/>
              </w:rPr>
              <w:t>Activity/Task</w:t>
            </w:r>
          </w:p>
        </w:tc>
        <w:tc>
          <w:tcPr>
            <w:tcW w:w="2520"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48975F05" w14:textId="77777777" w:rsidR="00566469" w:rsidRPr="00913852" w:rsidRDefault="00566469" w:rsidP="0034614A">
            <w:pPr>
              <w:keepNext/>
              <w:jc w:val="center"/>
              <w:rPr>
                <w:rFonts w:ascii="Times New Roman" w:hAnsi="Times New Roman" w:cs="Times New Roman"/>
                <w:b/>
                <w:bCs/>
                <w:color w:val="000000"/>
                <w:sz w:val="24"/>
                <w:szCs w:val="24"/>
                <w:highlight w:val="cyan"/>
              </w:rPr>
            </w:pPr>
            <w:r w:rsidRPr="00913852">
              <w:rPr>
                <w:rFonts w:ascii="Times New Roman" w:hAnsi="Times New Roman" w:cs="Times New Roman"/>
                <w:b/>
                <w:bCs/>
                <w:color w:val="000000"/>
                <w:sz w:val="24"/>
                <w:szCs w:val="24"/>
                <w:highlight w:val="cyan"/>
              </w:rPr>
              <w:t>Responsible Party</w:t>
            </w:r>
          </w:p>
        </w:tc>
      </w:tr>
      <w:tr w:rsidR="00566469" w:rsidRPr="00913852" w14:paraId="13C41DE0" w14:textId="77777777" w:rsidTr="0034614A">
        <w:trPr>
          <w:trHeight w:val="710"/>
          <w:tblHeader/>
        </w:trPr>
        <w:tc>
          <w:tcPr>
            <w:tcW w:w="63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757770" w14:textId="77777777" w:rsidR="00566469" w:rsidRPr="00913852" w:rsidRDefault="00566469" w:rsidP="0034614A">
            <w:pPr>
              <w:keepNext/>
              <w:rPr>
                <w:rFonts w:ascii="Times New Roman" w:hAnsi="Times New Roman" w:cs="Times New Roman"/>
                <w:b/>
                <w:bCs/>
                <w:color w:val="000000"/>
                <w:sz w:val="24"/>
                <w:szCs w:val="24"/>
                <w:highlight w:val="cyan"/>
              </w:rPr>
            </w:pPr>
          </w:p>
        </w:tc>
        <w:tc>
          <w:tcPr>
            <w:tcW w:w="5580" w:type="dxa"/>
            <w:vMerge/>
            <w:tcBorders>
              <w:left w:val="nil"/>
              <w:bottom w:val="single" w:sz="4" w:space="0" w:color="auto"/>
              <w:right w:val="single" w:sz="4" w:space="0" w:color="auto"/>
            </w:tcBorders>
            <w:shd w:val="clear" w:color="auto" w:fill="D9D9D9" w:themeFill="background1" w:themeFillShade="D9"/>
            <w:vAlign w:val="bottom"/>
          </w:tcPr>
          <w:p w14:paraId="3373B691" w14:textId="77777777" w:rsidR="00566469" w:rsidRPr="00913852" w:rsidRDefault="00566469" w:rsidP="0034614A">
            <w:pPr>
              <w:keepNext/>
              <w:rPr>
                <w:rFonts w:ascii="Times New Roman" w:hAnsi="Times New Roman" w:cs="Times New Roman"/>
                <w:b/>
                <w:bCs/>
                <w:color w:val="000000"/>
                <w:sz w:val="24"/>
                <w:szCs w:val="24"/>
                <w:highlight w:val="cyan"/>
              </w:rPr>
            </w:pPr>
          </w:p>
        </w:tc>
        <w:tc>
          <w:tcPr>
            <w:tcW w:w="1170" w:type="dxa"/>
            <w:tcBorders>
              <w:top w:val="nil"/>
              <w:left w:val="nil"/>
              <w:bottom w:val="single" w:sz="4" w:space="0" w:color="auto"/>
              <w:right w:val="single" w:sz="4" w:space="0" w:color="auto"/>
            </w:tcBorders>
            <w:shd w:val="clear" w:color="auto" w:fill="D9D9D9" w:themeFill="background1" w:themeFillShade="D9"/>
            <w:vAlign w:val="center"/>
          </w:tcPr>
          <w:p w14:paraId="792F98F6" w14:textId="77777777" w:rsidR="00566469" w:rsidRPr="00913852" w:rsidRDefault="00566469" w:rsidP="0034614A">
            <w:pPr>
              <w:keepNext/>
              <w:jc w:val="center"/>
              <w:rPr>
                <w:rFonts w:ascii="Times New Roman" w:hAnsi="Times New Roman" w:cs="Times New Roman"/>
                <w:b/>
                <w:bCs/>
                <w:color w:val="000000"/>
                <w:sz w:val="24"/>
                <w:szCs w:val="24"/>
                <w:highlight w:val="cyan"/>
              </w:rPr>
            </w:pPr>
            <w:r w:rsidRPr="00913852">
              <w:rPr>
                <w:rFonts w:ascii="Times New Roman" w:hAnsi="Times New Roman" w:cs="Times New Roman"/>
                <w:b/>
                <w:bCs/>
                <w:color w:val="000000"/>
                <w:sz w:val="24"/>
                <w:szCs w:val="24"/>
                <w:highlight w:val="cyan"/>
              </w:rPr>
              <w:t>Service Provider</w:t>
            </w:r>
          </w:p>
        </w:tc>
        <w:tc>
          <w:tcPr>
            <w:tcW w:w="1350" w:type="dxa"/>
            <w:tcBorders>
              <w:top w:val="nil"/>
              <w:left w:val="nil"/>
              <w:bottom w:val="single" w:sz="4" w:space="0" w:color="auto"/>
              <w:right w:val="single" w:sz="4" w:space="0" w:color="auto"/>
            </w:tcBorders>
            <w:shd w:val="clear" w:color="auto" w:fill="D9D9D9" w:themeFill="background1" w:themeFillShade="D9"/>
            <w:noWrap/>
            <w:vAlign w:val="center"/>
          </w:tcPr>
          <w:p w14:paraId="320C0FBA" w14:textId="7631C7B4" w:rsidR="00566469" w:rsidRPr="00913852" w:rsidRDefault="006A3B14" w:rsidP="0034614A">
            <w:pPr>
              <w:keepNext/>
              <w:jc w:val="center"/>
              <w:rPr>
                <w:rFonts w:ascii="Times New Roman" w:hAnsi="Times New Roman" w:cs="Times New Roman"/>
                <w:b/>
                <w:bCs/>
                <w:color w:val="000000"/>
                <w:sz w:val="24"/>
                <w:szCs w:val="24"/>
                <w:highlight w:val="cyan"/>
              </w:rPr>
            </w:pPr>
            <w:r>
              <w:rPr>
                <w:rFonts w:ascii="Times New Roman" w:hAnsi="Times New Roman" w:cs="Times New Roman"/>
                <w:b/>
                <w:bCs/>
                <w:color w:val="000000"/>
                <w:sz w:val="24"/>
                <w:szCs w:val="24"/>
                <w:highlight w:val="cyan"/>
              </w:rPr>
              <w:t>INDG</w:t>
            </w:r>
          </w:p>
        </w:tc>
      </w:tr>
      <w:tr w:rsidR="00566469" w:rsidRPr="00913852" w14:paraId="4D9FB187" w14:textId="77777777" w:rsidTr="0034614A">
        <w:trPr>
          <w:trHeight w:val="440"/>
        </w:trPr>
        <w:tc>
          <w:tcPr>
            <w:tcW w:w="8730"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5BAE2E7" w14:textId="77777777" w:rsidR="00566469" w:rsidRPr="00913852" w:rsidRDefault="00566469" w:rsidP="0034614A">
            <w:pPr>
              <w:pStyle w:val="TableText"/>
              <w:spacing w:before="40" w:after="40"/>
              <w:rPr>
                <w:szCs w:val="24"/>
                <w:highlight w:val="cyan"/>
              </w:rPr>
            </w:pPr>
            <w:r w:rsidRPr="00913852">
              <w:rPr>
                <w:szCs w:val="24"/>
                <w:highlight w:val="cyan"/>
              </w:rPr>
              <w:t>Provide Documents</w:t>
            </w:r>
          </w:p>
        </w:tc>
      </w:tr>
      <w:tr w:rsidR="00566469" w:rsidRPr="00913852" w14:paraId="29CDA63C" w14:textId="77777777" w:rsidTr="0034614A">
        <w:trPr>
          <w:trHeight w:val="440"/>
        </w:trPr>
        <w:tc>
          <w:tcPr>
            <w:tcW w:w="630" w:type="dxa"/>
            <w:tcBorders>
              <w:top w:val="single" w:sz="4" w:space="0" w:color="auto"/>
              <w:left w:val="single" w:sz="4" w:space="0" w:color="auto"/>
              <w:bottom w:val="single" w:sz="4" w:space="0" w:color="auto"/>
              <w:right w:val="single" w:sz="4" w:space="0" w:color="auto"/>
            </w:tcBorders>
            <w:vAlign w:val="center"/>
          </w:tcPr>
          <w:p w14:paraId="026A5A51" w14:textId="77777777" w:rsidR="00566469" w:rsidRPr="00913852" w:rsidRDefault="00566469" w:rsidP="00566469">
            <w:pPr>
              <w:numPr>
                <w:ilvl w:val="2"/>
                <w:numId w:val="12"/>
              </w:numPr>
              <w:tabs>
                <w:tab w:val="left" w:pos="207"/>
              </w:tabs>
              <w:spacing w:before="40" w:after="40" w:line="240" w:lineRule="auto"/>
              <w:jc w:val="center"/>
              <w:rPr>
                <w:rFonts w:ascii="Times New Roman" w:hAnsi="Times New Roman" w:cs="Times New Roman"/>
                <w:sz w:val="24"/>
                <w:szCs w:val="24"/>
                <w:highlight w:val="cyan"/>
              </w:rPr>
            </w:pPr>
          </w:p>
        </w:tc>
        <w:tc>
          <w:tcPr>
            <w:tcW w:w="5580" w:type="dxa"/>
            <w:tcBorders>
              <w:top w:val="single" w:sz="4" w:space="0" w:color="auto"/>
              <w:left w:val="nil"/>
              <w:bottom w:val="single" w:sz="4" w:space="0" w:color="auto"/>
              <w:right w:val="single" w:sz="4" w:space="0" w:color="auto"/>
            </w:tcBorders>
            <w:vAlign w:val="center"/>
          </w:tcPr>
          <w:p w14:paraId="451799D6" w14:textId="60A9243E" w:rsidR="00566469" w:rsidRPr="00913852" w:rsidRDefault="00566469" w:rsidP="0034614A">
            <w:pPr>
              <w:pStyle w:val="TableText"/>
              <w:suppressAutoHyphens/>
              <w:spacing w:before="40" w:after="40"/>
              <w:rPr>
                <w:szCs w:val="24"/>
                <w:highlight w:val="cyan"/>
              </w:rPr>
            </w:pPr>
            <w:r w:rsidRPr="00913852">
              <w:rPr>
                <w:szCs w:val="24"/>
                <w:highlight w:val="cyan"/>
              </w:rPr>
              <w:t xml:space="preserve">Provide current Documents for processing within the </w:t>
            </w:r>
            <w:r w:rsidR="00C60C2A">
              <w:rPr>
                <w:szCs w:val="24"/>
                <w:highlight w:val="cyan"/>
              </w:rPr>
              <w:t>BBNA</w:t>
            </w:r>
            <w:r w:rsidRPr="00913852">
              <w:rPr>
                <w:szCs w:val="24"/>
                <w:highlight w:val="cyan"/>
              </w:rPr>
              <w:t xml:space="preserve"> workflow application</w:t>
            </w:r>
          </w:p>
        </w:tc>
        <w:tc>
          <w:tcPr>
            <w:tcW w:w="1170" w:type="dxa"/>
            <w:tcBorders>
              <w:top w:val="single" w:sz="4" w:space="0" w:color="auto"/>
              <w:left w:val="nil"/>
              <w:bottom w:val="single" w:sz="4" w:space="0" w:color="auto"/>
              <w:right w:val="single" w:sz="4" w:space="0" w:color="auto"/>
            </w:tcBorders>
            <w:vAlign w:val="center"/>
          </w:tcPr>
          <w:p w14:paraId="35757A5E" w14:textId="77777777" w:rsidR="00566469" w:rsidRPr="00913852" w:rsidRDefault="00566469" w:rsidP="0034614A">
            <w:pPr>
              <w:pStyle w:val="TableText"/>
              <w:spacing w:before="40" w:after="40"/>
              <w:jc w:val="center"/>
              <w:rPr>
                <w:szCs w:val="24"/>
                <w:highlight w:val="cyan"/>
              </w:rPr>
            </w:pPr>
          </w:p>
        </w:tc>
        <w:tc>
          <w:tcPr>
            <w:tcW w:w="1350" w:type="dxa"/>
            <w:tcBorders>
              <w:top w:val="single" w:sz="4" w:space="0" w:color="auto"/>
              <w:left w:val="nil"/>
              <w:bottom w:val="single" w:sz="4" w:space="0" w:color="auto"/>
              <w:right w:val="single" w:sz="4" w:space="0" w:color="auto"/>
            </w:tcBorders>
            <w:vAlign w:val="center"/>
          </w:tcPr>
          <w:p w14:paraId="76E42789"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r>
      <w:tr w:rsidR="00566469" w:rsidRPr="00913852" w14:paraId="2F7F75D6" w14:textId="77777777" w:rsidTr="0034614A">
        <w:trPr>
          <w:trHeight w:val="422"/>
        </w:trPr>
        <w:tc>
          <w:tcPr>
            <w:tcW w:w="8730" w:type="dxa"/>
            <w:gridSpan w:val="4"/>
            <w:tcBorders>
              <w:top w:val="nil"/>
              <w:left w:val="single" w:sz="4" w:space="0" w:color="auto"/>
              <w:bottom w:val="single" w:sz="4" w:space="0" w:color="auto"/>
              <w:right w:val="single" w:sz="4" w:space="0" w:color="auto"/>
            </w:tcBorders>
            <w:shd w:val="clear" w:color="auto" w:fill="DEEAF6" w:themeFill="accent5" w:themeFillTint="33"/>
            <w:vAlign w:val="center"/>
          </w:tcPr>
          <w:p w14:paraId="516F2230" w14:textId="77777777" w:rsidR="00566469" w:rsidRPr="00913852" w:rsidRDefault="00566469" w:rsidP="0034614A">
            <w:pPr>
              <w:pStyle w:val="TableText"/>
              <w:spacing w:before="40" w:after="40"/>
              <w:rPr>
                <w:szCs w:val="24"/>
                <w:highlight w:val="cyan"/>
              </w:rPr>
            </w:pPr>
            <w:r w:rsidRPr="00913852">
              <w:rPr>
                <w:szCs w:val="24"/>
                <w:highlight w:val="cyan"/>
              </w:rPr>
              <w:t>Create Attachment Operation</w:t>
            </w:r>
          </w:p>
        </w:tc>
      </w:tr>
      <w:tr w:rsidR="00566469" w:rsidRPr="00913852" w14:paraId="42369E0F"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47D869E2" w14:textId="77777777" w:rsidR="00566469" w:rsidRPr="00913852" w:rsidRDefault="00566469" w:rsidP="00566469">
            <w:pPr>
              <w:numPr>
                <w:ilvl w:val="2"/>
                <w:numId w:val="12"/>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5462E675" w14:textId="6589F055" w:rsidR="00566469" w:rsidRPr="00913852" w:rsidRDefault="00566469" w:rsidP="0034614A">
            <w:pPr>
              <w:pStyle w:val="TableText"/>
              <w:suppressAutoHyphens/>
              <w:spacing w:before="40" w:after="40"/>
              <w:rPr>
                <w:szCs w:val="24"/>
                <w:highlight w:val="cyan"/>
              </w:rPr>
            </w:pPr>
            <w:r w:rsidRPr="00913852">
              <w:rPr>
                <w:szCs w:val="24"/>
                <w:highlight w:val="cyan"/>
              </w:rPr>
              <w:t xml:space="preserve">Select Document for processing </w:t>
            </w:r>
            <w:proofErr w:type="gramStart"/>
            <w:r w:rsidRPr="00913852">
              <w:rPr>
                <w:szCs w:val="24"/>
                <w:highlight w:val="cyan"/>
              </w:rPr>
              <w:t>using  –</w:t>
            </w:r>
            <w:proofErr w:type="gramEnd"/>
            <w:r w:rsidRPr="00913852">
              <w:rPr>
                <w:szCs w:val="24"/>
                <w:highlight w:val="cyan"/>
              </w:rPr>
              <w:t xml:space="preserve"> Vendor Role within the </w:t>
            </w:r>
            <w:r w:rsidR="00133443">
              <w:rPr>
                <w:szCs w:val="24"/>
                <w:highlight w:val="cyan"/>
              </w:rPr>
              <w:t xml:space="preserve">BBNA </w:t>
            </w:r>
            <w:r w:rsidRPr="00913852">
              <w:rPr>
                <w:szCs w:val="24"/>
                <w:highlight w:val="cyan"/>
              </w:rPr>
              <w:t>workflow application</w:t>
            </w:r>
          </w:p>
        </w:tc>
        <w:tc>
          <w:tcPr>
            <w:tcW w:w="1170" w:type="dxa"/>
            <w:tcBorders>
              <w:top w:val="nil"/>
              <w:left w:val="nil"/>
              <w:bottom w:val="single" w:sz="4" w:space="0" w:color="auto"/>
              <w:right w:val="single" w:sz="4" w:space="0" w:color="auto"/>
            </w:tcBorders>
            <w:vAlign w:val="center"/>
          </w:tcPr>
          <w:p w14:paraId="712FEACC"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564F7B36" w14:textId="77777777" w:rsidR="00566469" w:rsidRPr="00913852" w:rsidRDefault="00566469" w:rsidP="0034614A">
            <w:pPr>
              <w:pStyle w:val="TableText"/>
              <w:spacing w:before="40" w:after="40"/>
              <w:jc w:val="center"/>
              <w:rPr>
                <w:szCs w:val="24"/>
                <w:highlight w:val="cyan"/>
              </w:rPr>
            </w:pPr>
          </w:p>
        </w:tc>
      </w:tr>
      <w:tr w:rsidR="00566469" w:rsidRPr="00913852" w14:paraId="7F821050"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445A7E50" w14:textId="77777777" w:rsidR="00566469" w:rsidRPr="00913852" w:rsidRDefault="00566469" w:rsidP="00566469">
            <w:pPr>
              <w:numPr>
                <w:ilvl w:val="2"/>
                <w:numId w:val="12"/>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5EACAD3C" w14:textId="56D0A727" w:rsidR="00566469" w:rsidRPr="00913852" w:rsidRDefault="00566469" w:rsidP="0034614A">
            <w:pPr>
              <w:pStyle w:val="TableText"/>
              <w:suppressAutoHyphens/>
              <w:spacing w:before="40" w:after="40"/>
              <w:rPr>
                <w:szCs w:val="24"/>
                <w:highlight w:val="cyan"/>
              </w:rPr>
            </w:pPr>
            <w:r w:rsidRPr="00913852">
              <w:rPr>
                <w:szCs w:val="24"/>
                <w:highlight w:val="cyan"/>
              </w:rPr>
              <w:t xml:space="preserve">Assess whether Document contains compatible fonts in modified PDF in accordance with the criteria set out in the </w:t>
            </w:r>
            <w:r w:rsidR="00133443">
              <w:rPr>
                <w:szCs w:val="24"/>
                <w:highlight w:val="cyan"/>
              </w:rPr>
              <w:t>INDG</w:t>
            </w:r>
            <w:r w:rsidRPr="00913852">
              <w:rPr>
                <w:szCs w:val="24"/>
                <w:highlight w:val="cyan"/>
              </w:rPr>
              <w:t xml:space="preserve"> Instructions</w:t>
            </w:r>
          </w:p>
        </w:tc>
        <w:tc>
          <w:tcPr>
            <w:tcW w:w="1170" w:type="dxa"/>
            <w:tcBorders>
              <w:top w:val="nil"/>
              <w:left w:val="nil"/>
              <w:bottom w:val="single" w:sz="4" w:space="0" w:color="auto"/>
              <w:right w:val="single" w:sz="4" w:space="0" w:color="auto"/>
            </w:tcBorders>
            <w:vAlign w:val="center"/>
          </w:tcPr>
          <w:p w14:paraId="217EBF66"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1681756A" w14:textId="77777777" w:rsidR="00566469" w:rsidRPr="00913852" w:rsidRDefault="00566469" w:rsidP="0034614A">
            <w:pPr>
              <w:pStyle w:val="TableText"/>
              <w:spacing w:before="40" w:after="40"/>
              <w:jc w:val="center"/>
              <w:rPr>
                <w:szCs w:val="24"/>
                <w:highlight w:val="cyan"/>
              </w:rPr>
            </w:pPr>
          </w:p>
        </w:tc>
      </w:tr>
      <w:tr w:rsidR="00566469" w:rsidRPr="00913852" w14:paraId="64B359D4"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3BB8BEBB" w14:textId="77777777" w:rsidR="00566469" w:rsidRPr="00913852" w:rsidRDefault="00566469" w:rsidP="00566469">
            <w:pPr>
              <w:numPr>
                <w:ilvl w:val="2"/>
                <w:numId w:val="12"/>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3979D48A" w14:textId="3ABE2415" w:rsidR="00566469" w:rsidRPr="00913852" w:rsidRDefault="00566469" w:rsidP="0034614A">
            <w:pPr>
              <w:pStyle w:val="TableText"/>
              <w:suppressAutoHyphens/>
              <w:spacing w:before="40" w:after="40"/>
              <w:rPr>
                <w:szCs w:val="24"/>
                <w:highlight w:val="cyan"/>
              </w:rPr>
            </w:pPr>
            <w:r w:rsidRPr="00913852">
              <w:rPr>
                <w:szCs w:val="24"/>
                <w:highlight w:val="cyan"/>
              </w:rPr>
              <w:t xml:space="preserve">Assess whether Document contains consistent box names in XML in accordance with the criteria set out in the </w:t>
            </w:r>
            <w:r w:rsidR="006A3B14">
              <w:rPr>
                <w:szCs w:val="24"/>
                <w:highlight w:val="cyan"/>
              </w:rPr>
              <w:t>INDG</w:t>
            </w:r>
            <w:r w:rsidRPr="00913852">
              <w:rPr>
                <w:szCs w:val="24"/>
                <w:highlight w:val="cyan"/>
              </w:rPr>
              <w:t xml:space="preserve"> Instructions</w:t>
            </w:r>
          </w:p>
        </w:tc>
        <w:tc>
          <w:tcPr>
            <w:tcW w:w="1170" w:type="dxa"/>
            <w:tcBorders>
              <w:top w:val="nil"/>
              <w:left w:val="nil"/>
              <w:bottom w:val="single" w:sz="4" w:space="0" w:color="auto"/>
              <w:right w:val="single" w:sz="4" w:space="0" w:color="auto"/>
            </w:tcBorders>
            <w:vAlign w:val="center"/>
          </w:tcPr>
          <w:p w14:paraId="11DB8C5A"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2EA4007C" w14:textId="77777777" w:rsidR="00566469" w:rsidRPr="00913852" w:rsidRDefault="00566469" w:rsidP="0034614A">
            <w:pPr>
              <w:pStyle w:val="TableText"/>
              <w:spacing w:before="40" w:after="40"/>
              <w:jc w:val="center"/>
              <w:rPr>
                <w:szCs w:val="24"/>
                <w:highlight w:val="cyan"/>
              </w:rPr>
            </w:pPr>
          </w:p>
        </w:tc>
      </w:tr>
      <w:tr w:rsidR="00566469" w:rsidRPr="00913852" w14:paraId="65F5C051"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4F8A107A" w14:textId="77777777" w:rsidR="00566469" w:rsidRPr="00913852" w:rsidRDefault="00566469" w:rsidP="00566469">
            <w:pPr>
              <w:numPr>
                <w:ilvl w:val="2"/>
                <w:numId w:val="12"/>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7EA6F8D3" w14:textId="2D27E2F0" w:rsidR="00566469" w:rsidRPr="00913852" w:rsidRDefault="00566469" w:rsidP="0034614A">
            <w:pPr>
              <w:pStyle w:val="TableText"/>
              <w:suppressAutoHyphens/>
              <w:spacing w:before="40" w:after="40"/>
              <w:rPr>
                <w:szCs w:val="24"/>
                <w:highlight w:val="cyan"/>
              </w:rPr>
            </w:pPr>
            <w:r w:rsidRPr="00913852">
              <w:rPr>
                <w:szCs w:val="24"/>
                <w:highlight w:val="cyan"/>
              </w:rPr>
              <w:t xml:space="preserve">Make edits to the </w:t>
            </w:r>
            <w:proofErr w:type="spellStart"/>
            <w:r w:rsidRPr="00913852">
              <w:rPr>
                <w:szCs w:val="24"/>
                <w:highlight w:val="cyan"/>
              </w:rPr>
              <w:t>DocID_mod</w:t>
            </w:r>
            <w:proofErr w:type="spellEnd"/>
            <w:r w:rsidRPr="00913852">
              <w:rPr>
                <w:szCs w:val="24"/>
                <w:highlight w:val="cyan"/>
              </w:rPr>
              <w:t xml:space="preserve"> PDF in accordance with the criteria set out in the </w:t>
            </w:r>
            <w:r w:rsidR="006A3B14">
              <w:rPr>
                <w:szCs w:val="24"/>
                <w:highlight w:val="cyan"/>
              </w:rPr>
              <w:t>INDG</w:t>
            </w:r>
            <w:r w:rsidRPr="00913852">
              <w:rPr>
                <w:szCs w:val="24"/>
                <w:highlight w:val="cyan"/>
              </w:rPr>
              <w:t xml:space="preserve"> Instructions</w:t>
            </w:r>
          </w:p>
        </w:tc>
        <w:tc>
          <w:tcPr>
            <w:tcW w:w="1170" w:type="dxa"/>
            <w:tcBorders>
              <w:top w:val="nil"/>
              <w:left w:val="nil"/>
              <w:bottom w:val="single" w:sz="4" w:space="0" w:color="auto"/>
              <w:right w:val="single" w:sz="4" w:space="0" w:color="auto"/>
            </w:tcBorders>
            <w:vAlign w:val="center"/>
          </w:tcPr>
          <w:p w14:paraId="66A4B50E"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57C2C468" w14:textId="77777777" w:rsidR="00566469" w:rsidRPr="00913852" w:rsidRDefault="00566469" w:rsidP="0034614A">
            <w:pPr>
              <w:pStyle w:val="TableText"/>
              <w:spacing w:before="40" w:after="40"/>
              <w:jc w:val="center"/>
              <w:rPr>
                <w:szCs w:val="24"/>
                <w:highlight w:val="cyan"/>
              </w:rPr>
            </w:pPr>
          </w:p>
        </w:tc>
      </w:tr>
      <w:tr w:rsidR="00566469" w:rsidRPr="00913852" w14:paraId="0BFD4C86"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1FDFCAE7" w14:textId="77777777" w:rsidR="00566469" w:rsidRPr="00913852" w:rsidRDefault="00566469" w:rsidP="00566469">
            <w:pPr>
              <w:numPr>
                <w:ilvl w:val="2"/>
                <w:numId w:val="12"/>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6777D3D6" w14:textId="3CA4581D" w:rsidR="00566469" w:rsidRPr="00913852" w:rsidRDefault="00566469" w:rsidP="0034614A">
            <w:pPr>
              <w:pStyle w:val="TableText"/>
              <w:suppressAutoHyphens/>
              <w:spacing w:before="40" w:after="40"/>
              <w:rPr>
                <w:szCs w:val="24"/>
                <w:highlight w:val="cyan"/>
              </w:rPr>
            </w:pPr>
            <w:r w:rsidRPr="00913852">
              <w:rPr>
                <w:szCs w:val="24"/>
                <w:highlight w:val="cyan"/>
              </w:rPr>
              <w:t xml:space="preserve">Make edits to the </w:t>
            </w:r>
            <w:proofErr w:type="spellStart"/>
            <w:r w:rsidRPr="00913852">
              <w:rPr>
                <w:szCs w:val="24"/>
                <w:highlight w:val="cyan"/>
              </w:rPr>
              <w:t>DocID_mod</w:t>
            </w:r>
            <w:proofErr w:type="spellEnd"/>
            <w:r w:rsidRPr="00913852">
              <w:rPr>
                <w:szCs w:val="24"/>
                <w:highlight w:val="cyan"/>
              </w:rPr>
              <w:t xml:space="preserve"> XML in accordance with the criteria set out in the </w:t>
            </w:r>
            <w:r w:rsidR="006A3B14">
              <w:rPr>
                <w:szCs w:val="24"/>
                <w:highlight w:val="cyan"/>
              </w:rPr>
              <w:t>INDG</w:t>
            </w:r>
            <w:r w:rsidRPr="00913852">
              <w:rPr>
                <w:szCs w:val="24"/>
                <w:highlight w:val="cyan"/>
              </w:rPr>
              <w:t xml:space="preserve"> Instructions</w:t>
            </w:r>
          </w:p>
        </w:tc>
        <w:tc>
          <w:tcPr>
            <w:tcW w:w="1170" w:type="dxa"/>
            <w:tcBorders>
              <w:top w:val="nil"/>
              <w:left w:val="nil"/>
              <w:bottom w:val="single" w:sz="4" w:space="0" w:color="auto"/>
              <w:right w:val="single" w:sz="4" w:space="0" w:color="auto"/>
            </w:tcBorders>
            <w:vAlign w:val="center"/>
          </w:tcPr>
          <w:p w14:paraId="7B06A35D"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48B612D5" w14:textId="77777777" w:rsidR="00566469" w:rsidRPr="00913852" w:rsidRDefault="00566469" w:rsidP="0034614A">
            <w:pPr>
              <w:pStyle w:val="TableText"/>
              <w:spacing w:before="40" w:after="40"/>
              <w:jc w:val="center"/>
              <w:rPr>
                <w:szCs w:val="24"/>
                <w:highlight w:val="cyan"/>
              </w:rPr>
            </w:pPr>
          </w:p>
        </w:tc>
      </w:tr>
      <w:tr w:rsidR="00566469" w:rsidRPr="00913852" w14:paraId="5EBA034A"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0F6D6DAD" w14:textId="77777777" w:rsidR="00566469" w:rsidRPr="00913852" w:rsidRDefault="00566469" w:rsidP="00566469">
            <w:pPr>
              <w:numPr>
                <w:ilvl w:val="2"/>
                <w:numId w:val="12"/>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741533C7" w14:textId="19B5E04E" w:rsidR="00566469" w:rsidRPr="00913852" w:rsidRDefault="00566469" w:rsidP="0034614A">
            <w:pPr>
              <w:pStyle w:val="TableText"/>
              <w:suppressAutoHyphens/>
              <w:spacing w:before="40" w:after="40"/>
              <w:rPr>
                <w:szCs w:val="24"/>
                <w:highlight w:val="cyan"/>
              </w:rPr>
            </w:pPr>
            <w:r w:rsidRPr="00913852">
              <w:rPr>
                <w:szCs w:val="24"/>
                <w:highlight w:val="cyan"/>
              </w:rPr>
              <w:t xml:space="preserve">Create changelog file in accordance with the criteria set out in the </w:t>
            </w:r>
            <w:r w:rsidR="006A3B14">
              <w:rPr>
                <w:szCs w:val="24"/>
                <w:highlight w:val="cyan"/>
              </w:rPr>
              <w:t>INDG</w:t>
            </w:r>
            <w:r w:rsidRPr="00913852">
              <w:rPr>
                <w:szCs w:val="24"/>
                <w:highlight w:val="cyan"/>
              </w:rPr>
              <w:t xml:space="preserve"> Instructions</w:t>
            </w:r>
          </w:p>
        </w:tc>
        <w:tc>
          <w:tcPr>
            <w:tcW w:w="1170" w:type="dxa"/>
            <w:tcBorders>
              <w:top w:val="nil"/>
              <w:left w:val="nil"/>
              <w:bottom w:val="single" w:sz="4" w:space="0" w:color="auto"/>
              <w:right w:val="single" w:sz="4" w:space="0" w:color="auto"/>
            </w:tcBorders>
            <w:vAlign w:val="center"/>
          </w:tcPr>
          <w:p w14:paraId="6C704064"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29633A22" w14:textId="77777777" w:rsidR="00566469" w:rsidRPr="00913852" w:rsidRDefault="00566469" w:rsidP="0034614A">
            <w:pPr>
              <w:pStyle w:val="TableText"/>
              <w:spacing w:before="40" w:after="40"/>
              <w:jc w:val="center"/>
              <w:rPr>
                <w:szCs w:val="24"/>
                <w:highlight w:val="cyan"/>
              </w:rPr>
            </w:pPr>
          </w:p>
        </w:tc>
      </w:tr>
      <w:tr w:rsidR="00566469" w:rsidRPr="00913852" w14:paraId="1028AF7E"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211D1F07" w14:textId="77777777" w:rsidR="00566469" w:rsidRPr="00913852" w:rsidRDefault="00566469" w:rsidP="00566469">
            <w:pPr>
              <w:numPr>
                <w:ilvl w:val="2"/>
                <w:numId w:val="12"/>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753C0DA8" w14:textId="2AD7F25A" w:rsidR="00566469" w:rsidRPr="00913852" w:rsidRDefault="00566469" w:rsidP="0034614A">
            <w:pPr>
              <w:pStyle w:val="TableText"/>
              <w:suppressAutoHyphens/>
              <w:spacing w:before="40" w:after="40"/>
              <w:rPr>
                <w:szCs w:val="24"/>
                <w:highlight w:val="cyan"/>
              </w:rPr>
            </w:pPr>
            <w:r w:rsidRPr="00913852">
              <w:rPr>
                <w:szCs w:val="24"/>
                <w:highlight w:val="cyan"/>
              </w:rPr>
              <w:t xml:space="preserve">Review DocID_mod.zip and changelog for accuracy in accordance with the criteria set out in the </w:t>
            </w:r>
            <w:r w:rsidR="006A3B14">
              <w:rPr>
                <w:szCs w:val="24"/>
                <w:highlight w:val="cyan"/>
              </w:rPr>
              <w:t>INDG</w:t>
            </w:r>
            <w:r w:rsidRPr="00913852">
              <w:rPr>
                <w:szCs w:val="24"/>
                <w:highlight w:val="cyan"/>
              </w:rPr>
              <w:t xml:space="preserve"> Instructions</w:t>
            </w:r>
          </w:p>
        </w:tc>
        <w:tc>
          <w:tcPr>
            <w:tcW w:w="1170" w:type="dxa"/>
            <w:tcBorders>
              <w:top w:val="nil"/>
              <w:left w:val="nil"/>
              <w:bottom w:val="single" w:sz="4" w:space="0" w:color="auto"/>
              <w:right w:val="single" w:sz="4" w:space="0" w:color="auto"/>
            </w:tcBorders>
            <w:vAlign w:val="center"/>
          </w:tcPr>
          <w:p w14:paraId="1BE4D620"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34F75946" w14:textId="77777777" w:rsidR="00566469" w:rsidRPr="00913852" w:rsidRDefault="00566469" w:rsidP="0034614A">
            <w:pPr>
              <w:pStyle w:val="TableText"/>
              <w:spacing w:before="40" w:after="40"/>
              <w:jc w:val="center"/>
              <w:rPr>
                <w:szCs w:val="24"/>
                <w:highlight w:val="cyan"/>
              </w:rPr>
            </w:pPr>
          </w:p>
        </w:tc>
      </w:tr>
      <w:tr w:rsidR="00566469" w:rsidRPr="00913852" w14:paraId="769C39BA"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03E13F2E" w14:textId="77777777" w:rsidR="00566469" w:rsidRPr="00913852" w:rsidRDefault="00566469" w:rsidP="00566469">
            <w:pPr>
              <w:numPr>
                <w:ilvl w:val="2"/>
                <w:numId w:val="12"/>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73418958" w14:textId="3A441C07" w:rsidR="00566469" w:rsidRPr="00913852" w:rsidRDefault="00566469" w:rsidP="0034614A">
            <w:pPr>
              <w:pStyle w:val="TableText"/>
              <w:suppressAutoHyphens/>
              <w:spacing w:before="40" w:after="40"/>
              <w:rPr>
                <w:szCs w:val="24"/>
                <w:highlight w:val="cyan"/>
              </w:rPr>
            </w:pPr>
            <w:r w:rsidRPr="00913852">
              <w:rPr>
                <w:szCs w:val="24"/>
                <w:highlight w:val="cyan"/>
              </w:rPr>
              <w:t xml:space="preserve">Submit reviewed Document in the </w:t>
            </w:r>
            <w:r w:rsidR="00133443">
              <w:rPr>
                <w:szCs w:val="24"/>
                <w:highlight w:val="cyan"/>
              </w:rPr>
              <w:t>BBNA</w:t>
            </w:r>
            <w:r w:rsidRPr="00913852">
              <w:rPr>
                <w:szCs w:val="24"/>
                <w:highlight w:val="cyan"/>
              </w:rPr>
              <w:t xml:space="preserve"> workflow application</w:t>
            </w:r>
          </w:p>
        </w:tc>
        <w:tc>
          <w:tcPr>
            <w:tcW w:w="1170" w:type="dxa"/>
            <w:tcBorders>
              <w:top w:val="nil"/>
              <w:left w:val="nil"/>
              <w:bottom w:val="single" w:sz="4" w:space="0" w:color="auto"/>
              <w:right w:val="single" w:sz="4" w:space="0" w:color="auto"/>
            </w:tcBorders>
            <w:vAlign w:val="center"/>
          </w:tcPr>
          <w:p w14:paraId="343EF9AB"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6EFCE2F8" w14:textId="77777777" w:rsidR="00566469" w:rsidRPr="00913852" w:rsidRDefault="00566469" w:rsidP="0034614A">
            <w:pPr>
              <w:pStyle w:val="TableText"/>
              <w:spacing w:before="40" w:after="40"/>
              <w:jc w:val="center"/>
              <w:rPr>
                <w:szCs w:val="24"/>
                <w:highlight w:val="cyan"/>
              </w:rPr>
            </w:pPr>
          </w:p>
        </w:tc>
      </w:tr>
      <w:tr w:rsidR="00566469" w:rsidRPr="00913852" w14:paraId="08E3B5C8" w14:textId="77777777" w:rsidTr="0034614A">
        <w:trPr>
          <w:trHeight w:val="422"/>
        </w:trPr>
        <w:tc>
          <w:tcPr>
            <w:tcW w:w="8730" w:type="dxa"/>
            <w:gridSpan w:val="4"/>
            <w:tcBorders>
              <w:top w:val="nil"/>
              <w:left w:val="single" w:sz="4" w:space="0" w:color="auto"/>
              <w:bottom w:val="single" w:sz="4" w:space="0" w:color="auto"/>
              <w:right w:val="single" w:sz="4" w:space="0" w:color="auto"/>
            </w:tcBorders>
            <w:shd w:val="clear" w:color="auto" w:fill="DEEAF6" w:themeFill="accent5" w:themeFillTint="33"/>
            <w:vAlign w:val="center"/>
          </w:tcPr>
          <w:p w14:paraId="625F9BAA" w14:textId="77777777" w:rsidR="00566469" w:rsidRPr="00913852" w:rsidRDefault="00566469" w:rsidP="0034614A">
            <w:pPr>
              <w:pStyle w:val="TableText"/>
              <w:suppressAutoHyphens/>
              <w:spacing w:before="40" w:after="40"/>
              <w:rPr>
                <w:szCs w:val="24"/>
                <w:highlight w:val="cyan"/>
              </w:rPr>
            </w:pPr>
            <w:r w:rsidRPr="00913852">
              <w:rPr>
                <w:szCs w:val="24"/>
                <w:highlight w:val="cyan"/>
              </w:rPr>
              <w:t>Perform Quality Assurance and Quality Control</w:t>
            </w:r>
          </w:p>
        </w:tc>
      </w:tr>
      <w:tr w:rsidR="00566469" w:rsidRPr="00913852" w14:paraId="06C2C0B4"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22C17826" w14:textId="77777777" w:rsidR="00566469" w:rsidRPr="00913852" w:rsidRDefault="00566469" w:rsidP="00566469">
            <w:pPr>
              <w:numPr>
                <w:ilvl w:val="2"/>
                <w:numId w:val="12"/>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732B1002" w14:textId="77777777" w:rsidR="00566469" w:rsidRPr="00913852" w:rsidRDefault="00566469" w:rsidP="0034614A">
            <w:pPr>
              <w:pStyle w:val="TableText"/>
              <w:suppressAutoHyphens/>
              <w:spacing w:before="40" w:after="40"/>
              <w:rPr>
                <w:szCs w:val="24"/>
                <w:highlight w:val="cyan"/>
              </w:rPr>
            </w:pPr>
            <w:r w:rsidRPr="00913852">
              <w:rPr>
                <w:szCs w:val="24"/>
                <w:highlight w:val="cyan"/>
              </w:rPr>
              <w:t>Perform quality assurance and quality control on Documents uploaded.</w:t>
            </w:r>
          </w:p>
        </w:tc>
        <w:tc>
          <w:tcPr>
            <w:tcW w:w="1170" w:type="dxa"/>
            <w:tcBorders>
              <w:top w:val="nil"/>
              <w:left w:val="nil"/>
              <w:bottom w:val="single" w:sz="4" w:space="0" w:color="auto"/>
              <w:right w:val="single" w:sz="4" w:space="0" w:color="auto"/>
            </w:tcBorders>
            <w:vAlign w:val="center"/>
          </w:tcPr>
          <w:p w14:paraId="5612247F"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110EFB13" w14:textId="77777777" w:rsidR="00566469" w:rsidRPr="00913852" w:rsidRDefault="00566469" w:rsidP="0034614A">
            <w:pPr>
              <w:pStyle w:val="TableText"/>
              <w:spacing w:before="40" w:after="40"/>
              <w:jc w:val="center"/>
              <w:rPr>
                <w:szCs w:val="24"/>
                <w:highlight w:val="cyan"/>
              </w:rPr>
            </w:pPr>
          </w:p>
        </w:tc>
      </w:tr>
      <w:tr w:rsidR="00566469" w:rsidRPr="00913852" w14:paraId="3289382A" w14:textId="77777777" w:rsidTr="0034614A">
        <w:trPr>
          <w:trHeight w:val="827"/>
        </w:trPr>
        <w:tc>
          <w:tcPr>
            <w:tcW w:w="630" w:type="dxa"/>
            <w:tcBorders>
              <w:top w:val="nil"/>
              <w:left w:val="single" w:sz="4" w:space="0" w:color="auto"/>
              <w:bottom w:val="single" w:sz="4" w:space="0" w:color="auto"/>
              <w:right w:val="single" w:sz="4" w:space="0" w:color="auto"/>
            </w:tcBorders>
            <w:vAlign w:val="center"/>
          </w:tcPr>
          <w:p w14:paraId="786760BA" w14:textId="77777777" w:rsidR="00566469" w:rsidRPr="00913852" w:rsidRDefault="00566469" w:rsidP="00566469">
            <w:pPr>
              <w:numPr>
                <w:ilvl w:val="2"/>
                <w:numId w:val="12"/>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30F6A746" w14:textId="3FA8103F" w:rsidR="00566469" w:rsidRPr="00913852" w:rsidRDefault="00566469" w:rsidP="0034614A">
            <w:pPr>
              <w:pStyle w:val="TableText"/>
              <w:suppressAutoHyphens/>
              <w:spacing w:before="40" w:after="40"/>
              <w:rPr>
                <w:szCs w:val="24"/>
                <w:highlight w:val="cyan"/>
              </w:rPr>
            </w:pPr>
            <w:r w:rsidRPr="00913852">
              <w:rPr>
                <w:szCs w:val="24"/>
                <w:highlight w:val="cyan"/>
              </w:rPr>
              <w:t xml:space="preserve">Correct errors and resubmit any corrected XML in the </w:t>
            </w:r>
            <w:r w:rsidR="00133443">
              <w:rPr>
                <w:szCs w:val="24"/>
                <w:highlight w:val="cyan"/>
              </w:rPr>
              <w:t>BBNA</w:t>
            </w:r>
            <w:r w:rsidRPr="00913852">
              <w:rPr>
                <w:szCs w:val="24"/>
                <w:highlight w:val="cyan"/>
              </w:rPr>
              <w:t xml:space="preserve"> workflow application</w:t>
            </w:r>
          </w:p>
        </w:tc>
        <w:tc>
          <w:tcPr>
            <w:tcW w:w="1170" w:type="dxa"/>
            <w:tcBorders>
              <w:top w:val="nil"/>
              <w:left w:val="nil"/>
              <w:bottom w:val="single" w:sz="4" w:space="0" w:color="auto"/>
              <w:right w:val="single" w:sz="4" w:space="0" w:color="auto"/>
            </w:tcBorders>
            <w:vAlign w:val="center"/>
          </w:tcPr>
          <w:p w14:paraId="017BEAE5"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09EF0B17" w14:textId="77777777" w:rsidR="00566469" w:rsidRPr="00913852" w:rsidRDefault="00566469" w:rsidP="0034614A">
            <w:pPr>
              <w:pStyle w:val="TableText"/>
              <w:spacing w:before="40" w:after="40"/>
              <w:jc w:val="center"/>
              <w:rPr>
                <w:szCs w:val="24"/>
                <w:highlight w:val="cyan"/>
              </w:rPr>
            </w:pPr>
          </w:p>
        </w:tc>
      </w:tr>
      <w:tr w:rsidR="00566469" w:rsidRPr="00913852" w14:paraId="22C94025" w14:textId="77777777" w:rsidTr="0034614A">
        <w:trPr>
          <w:trHeight w:val="827"/>
        </w:trPr>
        <w:tc>
          <w:tcPr>
            <w:tcW w:w="630" w:type="dxa"/>
            <w:tcBorders>
              <w:top w:val="nil"/>
              <w:left w:val="single" w:sz="4" w:space="0" w:color="auto"/>
              <w:bottom w:val="single" w:sz="4" w:space="0" w:color="auto"/>
              <w:right w:val="single" w:sz="4" w:space="0" w:color="auto"/>
            </w:tcBorders>
            <w:vAlign w:val="center"/>
          </w:tcPr>
          <w:p w14:paraId="553C7B2F" w14:textId="77777777" w:rsidR="00566469" w:rsidRPr="00913852" w:rsidRDefault="00566469" w:rsidP="00566469">
            <w:pPr>
              <w:numPr>
                <w:ilvl w:val="2"/>
                <w:numId w:val="12"/>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0C4EAD0E" w14:textId="77777777" w:rsidR="00566469" w:rsidRPr="00913852" w:rsidRDefault="00566469" w:rsidP="0034614A">
            <w:pPr>
              <w:pStyle w:val="TableText"/>
              <w:suppressAutoHyphens/>
              <w:spacing w:before="40" w:after="40"/>
              <w:rPr>
                <w:szCs w:val="24"/>
                <w:highlight w:val="cyan"/>
              </w:rPr>
            </w:pPr>
            <w:r w:rsidRPr="00913852">
              <w:rPr>
                <w:szCs w:val="24"/>
                <w:highlight w:val="cyan"/>
              </w:rPr>
              <w:t>Provide feedback to Service Provider Personnel regarding errors found during quality assurance and quality control</w:t>
            </w:r>
          </w:p>
        </w:tc>
        <w:tc>
          <w:tcPr>
            <w:tcW w:w="1170" w:type="dxa"/>
            <w:tcBorders>
              <w:top w:val="nil"/>
              <w:left w:val="nil"/>
              <w:bottom w:val="single" w:sz="4" w:space="0" w:color="auto"/>
              <w:right w:val="single" w:sz="4" w:space="0" w:color="auto"/>
            </w:tcBorders>
            <w:vAlign w:val="center"/>
          </w:tcPr>
          <w:p w14:paraId="4151AE54"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7599A7DA" w14:textId="77777777" w:rsidR="00566469" w:rsidRPr="00913852" w:rsidRDefault="00566469" w:rsidP="0034614A">
            <w:pPr>
              <w:pStyle w:val="TableText"/>
              <w:spacing w:before="40" w:after="40"/>
              <w:jc w:val="center"/>
              <w:rPr>
                <w:szCs w:val="24"/>
                <w:highlight w:val="cyan"/>
              </w:rPr>
            </w:pPr>
          </w:p>
        </w:tc>
      </w:tr>
    </w:tbl>
    <w:p w14:paraId="5447D3F1" w14:textId="77777777" w:rsidR="00133443" w:rsidRDefault="00133443" w:rsidP="00566469">
      <w:pPr>
        <w:pStyle w:val="Heading2"/>
        <w:tabs>
          <w:tab w:val="left" w:pos="720"/>
        </w:tabs>
        <w:spacing w:before="120" w:after="120"/>
        <w:rPr>
          <w:rFonts w:ascii="Times New Roman" w:hAnsi="Times New Roman" w:cs="Times New Roman"/>
          <w:color w:val="auto"/>
          <w:sz w:val="24"/>
          <w:szCs w:val="24"/>
          <w:highlight w:val="cyan"/>
        </w:rPr>
      </w:pPr>
    </w:p>
    <w:p w14:paraId="1DAE9F4A" w14:textId="2245367B" w:rsidR="00566469" w:rsidRPr="00133443" w:rsidRDefault="00566469" w:rsidP="00566469">
      <w:pPr>
        <w:pStyle w:val="Heading2"/>
        <w:tabs>
          <w:tab w:val="left" w:pos="720"/>
        </w:tabs>
        <w:spacing w:before="120" w:after="120"/>
        <w:rPr>
          <w:rFonts w:ascii="Times New Roman" w:hAnsi="Times New Roman" w:cs="Times New Roman"/>
          <w:b w:val="0"/>
          <w:bCs w:val="0"/>
          <w:color w:val="auto"/>
          <w:sz w:val="24"/>
          <w:szCs w:val="24"/>
          <w:highlight w:val="cyan"/>
        </w:rPr>
      </w:pPr>
      <w:r w:rsidRPr="00133443">
        <w:rPr>
          <w:rFonts w:ascii="Times New Roman" w:hAnsi="Times New Roman" w:cs="Times New Roman"/>
          <w:color w:val="auto"/>
          <w:sz w:val="24"/>
          <w:szCs w:val="24"/>
          <w:highlight w:val="cyan"/>
        </w:rPr>
        <w:t>(7)</w:t>
      </w:r>
      <w:r w:rsidRPr="00133443">
        <w:rPr>
          <w:rFonts w:ascii="Times New Roman" w:hAnsi="Times New Roman" w:cs="Times New Roman"/>
          <w:color w:val="auto"/>
          <w:sz w:val="24"/>
          <w:szCs w:val="24"/>
          <w:highlight w:val="cyan"/>
        </w:rPr>
        <w:tab/>
      </w:r>
      <w:r w:rsidR="006A3B14" w:rsidRPr="00133443">
        <w:rPr>
          <w:rFonts w:ascii="Times New Roman" w:hAnsi="Times New Roman" w:cs="Times New Roman"/>
          <w:b w:val="0"/>
          <w:bCs w:val="0"/>
          <w:color w:val="auto"/>
          <w:sz w:val="24"/>
          <w:szCs w:val="24"/>
          <w:highlight w:val="cyan"/>
        </w:rPr>
        <w:t>INDG Tax Content and Data Operations Services</w:t>
      </w:r>
      <w:r w:rsidRPr="00133443">
        <w:rPr>
          <w:rFonts w:ascii="Times New Roman" w:hAnsi="Times New Roman" w:cs="Times New Roman"/>
          <w:b w:val="0"/>
          <w:bCs w:val="0"/>
          <w:color w:val="auto"/>
          <w:sz w:val="24"/>
          <w:szCs w:val="24"/>
          <w:highlight w:val="cyan"/>
        </w:rPr>
        <w:t xml:space="preserve"> (Dataflow).  The table below identifies the roles and responsibilities associated with the </w:t>
      </w:r>
      <w:r w:rsidR="006A3B14" w:rsidRPr="00133443">
        <w:rPr>
          <w:rFonts w:ascii="Times New Roman" w:hAnsi="Times New Roman" w:cs="Times New Roman"/>
          <w:b w:val="0"/>
          <w:bCs w:val="0"/>
          <w:color w:val="auto"/>
          <w:sz w:val="24"/>
          <w:szCs w:val="24"/>
          <w:highlight w:val="cyan"/>
        </w:rPr>
        <w:t>INDG Tax Content and Data Operations Services</w:t>
      </w:r>
      <w:r w:rsidRPr="00133443">
        <w:rPr>
          <w:rFonts w:ascii="Times New Roman" w:hAnsi="Times New Roman" w:cs="Times New Roman"/>
          <w:b w:val="0"/>
          <w:bCs w:val="0"/>
          <w:color w:val="auto"/>
          <w:sz w:val="24"/>
          <w:szCs w:val="24"/>
          <w:highlight w:val="cyan"/>
        </w:rPr>
        <w:t xml:space="preserve"> (Dataflow) detailed in this Statement of Work.</w:t>
      </w:r>
    </w:p>
    <w:p w14:paraId="4F21972C" w14:textId="77777777" w:rsidR="00566469" w:rsidRPr="00913852" w:rsidRDefault="00566469" w:rsidP="00566469">
      <w:pPr>
        <w:pStyle w:val="Heading2"/>
        <w:tabs>
          <w:tab w:val="left" w:pos="720"/>
        </w:tabs>
        <w:spacing w:before="120" w:after="120"/>
        <w:rPr>
          <w:highlight w:val="cyan"/>
        </w:rPr>
      </w:pPr>
      <w:r w:rsidRPr="00913852">
        <w:rPr>
          <w:highlight w:val="cyan"/>
        </w:rPr>
        <w:tab/>
      </w:r>
      <w:r w:rsidRPr="00913852">
        <w:rPr>
          <w:highlight w:val="cyan"/>
        </w:rPr>
        <w:tab/>
      </w:r>
    </w:p>
    <w:tbl>
      <w:tblPr>
        <w:tblW w:w="8730" w:type="dxa"/>
        <w:tblInd w:w="828" w:type="dxa"/>
        <w:tblLayout w:type="fixed"/>
        <w:tblLook w:val="0000" w:firstRow="0" w:lastRow="0" w:firstColumn="0" w:lastColumn="0" w:noHBand="0" w:noVBand="0"/>
      </w:tblPr>
      <w:tblGrid>
        <w:gridCol w:w="630"/>
        <w:gridCol w:w="5580"/>
        <w:gridCol w:w="1170"/>
        <w:gridCol w:w="1350"/>
      </w:tblGrid>
      <w:tr w:rsidR="00566469" w:rsidRPr="00913852" w14:paraId="1866F039" w14:textId="77777777" w:rsidTr="0034614A">
        <w:trPr>
          <w:trHeight w:val="485"/>
          <w:tblHeader/>
        </w:trPr>
        <w:tc>
          <w:tcPr>
            <w:tcW w:w="63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B16327" w14:textId="77777777" w:rsidR="00566469" w:rsidRPr="00913852" w:rsidRDefault="00566469" w:rsidP="0034614A">
            <w:pPr>
              <w:keepNext/>
              <w:jc w:val="center"/>
              <w:rPr>
                <w:rFonts w:ascii="Times New Roman" w:hAnsi="Times New Roman" w:cs="Times New Roman"/>
                <w:b/>
                <w:bCs/>
                <w:color w:val="000000"/>
                <w:sz w:val="24"/>
                <w:szCs w:val="24"/>
                <w:highlight w:val="cyan"/>
              </w:rPr>
            </w:pPr>
            <w:r w:rsidRPr="00913852">
              <w:rPr>
                <w:rFonts w:ascii="Times New Roman" w:hAnsi="Times New Roman" w:cs="Times New Roman"/>
                <w:b/>
                <w:bCs/>
                <w:color w:val="000000"/>
                <w:sz w:val="24"/>
                <w:szCs w:val="24"/>
                <w:highlight w:val="cyan"/>
              </w:rPr>
              <w:t>ID</w:t>
            </w:r>
          </w:p>
        </w:tc>
        <w:tc>
          <w:tcPr>
            <w:tcW w:w="5580" w:type="dxa"/>
            <w:vMerge w:val="restart"/>
            <w:tcBorders>
              <w:top w:val="single" w:sz="4" w:space="0" w:color="auto"/>
              <w:left w:val="nil"/>
              <w:right w:val="single" w:sz="4" w:space="0" w:color="auto"/>
            </w:tcBorders>
            <w:shd w:val="clear" w:color="auto" w:fill="D9D9D9" w:themeFill="background1" w:themeFillShade="D9"/>
            <w:vAlign w:val="center"/>
          </w:tcPr>
          <w:p w14:paraId="6E35A5C8" w14:textId="77777777" w:rsidR="00566469" w:rsidRPr="00913852" w:rsidRDefault="00566469" w:rsidP="0034614A">
            <w:pPr>
              <w:keepNext/>
              <w:rPr>
                <w:rFonts w:ascii="Times New Roman" w:hAnsi="Times New Roman" w:cs="Times New Roman"/>
                <w:b/>
                <w:bCs/>
                <w:color w:val="000000"/>
                <w:sz w:val="24"/>
                <w:szCs w:val="24"/>
                <w:highlight w:val="cyan"/>
              </w:rPr>
            </w:pPr>
            <w:r w:rsidRPr="00913852">
              <w:rPr>
                <w:rFonts w:ascii="Times New Roman" w:hAnsi="Times New Roman" w:cs="Times New Roman"/>
                <w:b/>
                <w:bCs/>
                <w:color w:val="000000"/>
                <w:sz w:val="24"/>
                <w:szCs w:val="24"/>
                <w:highlight w:val="cyan"/>
              </w:rPr>
              <w:t>Activity/Task</w:t>
            </w:r>
          </w:p>
        </w:tc>
        <w:tc>
          <w:tcPr>
            <w:tcW w:w="2520"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1B25E8F6" w14:textId="77777777" w:rsidR="00566469" w:rsidRPr="00913852" w:rsidRDefault="00566469" w:rsidP="0034614A">
            <w:pPr>
              <w:keepNext/>
              <w:jc w:val="center"/>
              <w:rPr>
                <w:rFonts w:ascii="Times New Roman" w:hAnsi="Times New Roman" w:cs="Times New Roman"/>
                <w:b/>
                <w:bCs/>
                <w:color w:val="000000"/>
                <w:sz w:val="24"/>
                <w:szCs w:val="24"/>
                <w:highlight w:val="cyan"/>
              </w:rPr>
            </w:pPr>
            <w:r w:rsidRPr="00913852">
              <w:rPr>
                <w:rFonts w:ascii="Times New Roman" w:hAnsi="Times New Roman" w:cs="Times New Roman"/>
                <w:b/>
                <w:bCs/>
                <w:color w:val="000000"/>
                <w:sz w:val="24"/>
                <w:szCs w:val="24"/>
                <w:highlight w:val="cyan"/>
              </w:rPr>
              <w:t>Responsible Party</w:t>
            </w:r>
          </w:p>
        </w:tc>
      </w:tr>
      <w:tr w:rsidR="00566469" w:rsidRPr="00913852" w14:paraId="7342DFC8" w14:textId="77777777" w:rsidTr="0034614A">
        <w:trPr>
          <w:trHeight w:val="710"/>
          <w:tblHeader/>
        </w:trPr>
        <w:tc>
          <w:tcPr>
            <w:tcW w:w="63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1A7FCB" w14:textId="77777777" w:rsidR="00566469" w:rsidRPr="00913852" w:rsidRDefault="00566469" w:rsidP="0034614A">
            <w:pPr>
              <w:keepNext/>
              <w:rPr>
                <w:rFonts w:ascii="Times New Roman" w:hAnsi="Times New Roman" w:cs="Times New Roman"/>
                <w:b/>
                <w:bCs/>
                <w:color w:val="000000"/>
                <w:sz w:val="24"/>
                <w:szCs w:val="24"/>
                <w:highlight w:val="cyan"/>
              </w:rPr>
            </w:pPr>
          </w:p>
        </w:tc>
        <w:tc>
          <w:tcPr>
            <w:tcW w:w="5580" w:type="dxa"/>
            <w:vMerge/>
            <w:tcBorders>
              <w:left w:val="nil"/>
              <w:bottom w:val="single" w:sz="4" w:space="0" w:color="auto"/>
              <w:right w:val="single" w:sz="4" w:space="0" w:color="auto"/>
            </w:tcBorders>
            <w:shd w:val="clear" w:color="auto" w:fill="D9D9D9" w:themeFill="background1" w:themeFillShade="D9"/>
            <w:vAlign w:val="bottom"/>
          </w:tcPr>
          <w:p w14:paraId="53A5545B" w14:textId="77777777" w:rsidR="00566469" w:rsidRPr="00913852" w:rsidRDefault="00566469" w:rsidP="0034614A">
            <w:pPr>
              <w:keepNext/>
              <w:rPr>
                <w:rFonts w:ascii="Times New Roman" w:hAnsi="Times New Roman" w:cs="Times New Roman"/>
                <w:b/>
                <w:bCs/>
                <w:color w:val="000000"/>
                <w:sz w:val="24"/>
                <w:szCs w:val="24"/>
                <w:highlight w:val="cyan"/>
              </w:rPr>
            </w:pPr>
          </w:p>
        </w:tc>
        <w:tc>
          <w:tcPr>
            <w:tcW w:w="1170" w:type="dxa"/>
            <w:tcBorders>
              <w:top w:val="nil"/>
              <w:left w:val="nil"/>
              <w:bottom w:val="single" w:sz="4" w:space="0" w:color="auto"/>
              <w:right w:val="single" w:sz="4" w:space="0" w:color="auto"/>
            </w:tcBorders>
            <w:shd w:val="clear" w:color="auto" w:fill="D9D9D9" w:themeFill="background1" w:themeFillShade="D9"/>
            <w:vAlign w:val="center"/>
          </w:tcPr>
          <w:p w14:paraId="08A1F716" w14:textId="77777777" w:rsidR="00566469" w:rsidRPr="00913852" w:rsidRDefault="00566469" w:rsidP="0034614A">
            <w:pPr>
              <w:keepNext/>
              <w:jc w:val="center"/>
              <w:rPr>
                <w:rFonts w:ascii="Times New Roman" w:hAnsi="Times New Roman" w:cs="Times New Roman"/>
                <w:b/>
                <w:bCs/>
                <w:color w:val="000000"/>
                <w:sz w:val="24"/>
                <w:szCs w:val="24"/>
                <w:highlight w:val="cyan"/>
              </w:rPr>
            </w:pPr>
            <w:r w:rsidRPr="00913852">
              <w:rPr>
                <w:rFonts w:ascii="Times New Roman" w:hAnsi="Times New Roman" w:cs="Times New Roman"/>
                <w:b/>
                <w:bCs/>
                <w:color w:val="000000"/>
                <w:sz w:val="24"/>
                <w:szCs w:val="24"/>
                <w:highlight w:val="cyan"/>
              </w:rPr>
              <w:t>Service Provider</w:t>
            </w:r>
          </w:p>
        </w:tc>
        <w:tc>
          <w:tcPr>
            <w:tcW w:w="1350" w:type="dxa"/>
            <w:tcBorders>
              <w:top w:val="nil"/>
              <w:left w:val="nil"/>
              <w:bottom w:val="single" w:sz="4" w:space="0" w:color="auto"/>
              <w:right w:val="single" w:sz="4" w:space="0" w:color="auto"/>
            </w:tcBorders>
            <w:shd w:val="clear" w:color="auto" w:fill="D9D9D9" w:themeFill="background1" w:themeFillShade="D9"/>
            <w:noWrap/>
            <w:vAlign w:val="center"/>
          </w:tcPr>
          <w:p w14:paraId="4890BA2B" w14:textId="1270D137" w:rsidR="00566469" w:rsidRPr="00913852" w:rsidRDefault="006A3B14" w:rsidP="0034614A">
            <w:pPr>
              <w:keepNext/>
              <w:jc w:val="center"/>
              <w:rPr>
                <w:rFonts w:ascii="Times New Roman" w:hAnsi="Times New Roman" w:cs="Times New Roman"/>
                <w:b/>
                <w:bCs/>
                <w:color w:val="000000"/>
                <w:sz w:val="24"/>
                <w:szCs w:val="24"/>
                <w:highlight w:val="cyan"/>
              </w:rPr>
            </w:pPr>
            <w:r>
              <w:rPr>
                <w:rFonts w:ascii="Times New Roman" w:hAnsi="Times New Roman" w:cs="Times New Roman"/>
                <w:b/>
                <w:bCs/>
                <w:color w:val="000000"/>
                <w:sz w:val="24"/>
                <w:szCs w:val="24"/>
                <w:highlight w:val="cyan"/>
              </w:rPr>
              <w:t>INDG</w:t>
            </w:r>
          </w:p>
        </w:tc>
      </w:tr>
      <w:tr w:rsidR="00566469" w:rsidRPr="00913852" w14:paraId="16655F36" w14:textId="77777777" w:rsidTr="0034614A">
        <w:trPr>
          <w:trHeight w:val="440"/>
        </w:trPr>
        <w:tc>
          <w:tcPr>
            <w:tcW w:w="8730"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78FE587" w14:textId="77777777" w:rsidR="00566469" w:rsidRPr="00913852" w:rsidRDefault="00566469" w:rsidP="0034614A">
            <w:pPr>
              <w:pStyle w:val="TableText"/>
              <w:spacing w:before="40" w:after="40"/>
              <w:rPr>
                <w:szCs w:val="24"/>
                <w:highlight w:val="cyan"/>
              </w:rPr>
            </w:pPr>
            <w:r w:rsidRPr="00913852">
              <w:rPr>
                <w:szCs w:val="24"/>
                <w:highlight w:val="cyan"/>
              </w:rPr>
              <w:t>Provide Documents</w:t>
            </w:r>
          </w:p>
        </w:tc>
      </w:tr>
      <w:tr w:rsidR="00566469" w:rsidRPr="00913852" w14:paraId="710FF5AE" w14:textId="77777777" w:rsidTr="0034614A">
        <w:trPr>
          <w:trHeight w:val="440"/>
        </w:trPr>
        <w:tc>
          <w:tcPr>
            <w:tcW w:w="630" w:type="dxa"/>
            <w:tcBorders>
              <w:top w:val="single" w:sz="4" w:space="0" w:color="auto"/>
              <w:left w:val="single" w:sz="4" w:space="0" w:color="auto"/>
              <w:bottom w:val="single" w:sz="4" w:space="0" w:color="auto"/>
              <w:right w:val="single" w:sz="4" w:space="0" w:color="auto"/>
            </w:tcBorders>
            <w:vAlign w:val="center"/>
          </w:tcPr>
          <w:p w14:paraId="4A025510" w14:textId="77777777" w:rsidR="00566469" w:rsidRPr="00913852" w:rsidRDefault="00566469" w:rsidP="00566469">
            <w:pPr>
              <w:numPr>
                <w:ilvl w:val="2"/>
                <w:numId w:val="13"/>
              </w:numPr>
              <w:tabs>
                <w:tab w:val="left" w:pos="207"/>
              </w:tabs>
              <w:spacing w:before="40" w:after="40" w:line="240" w:lineRule="auto"/>
              <w:jc w:val="center"/>
              <w:rPr>
                <w:rFonts w:ascii="Times New Roman" w:hAnsi="Times New Roman" w:cs="Times New Roman"/>
                <w:sz w:val="24"/>
                <w:szCs w:val="24"/>
                <w:highlight w:val="cyan"/>
              </w:rPr>
            </w:pPr>
          </w:p>
        </w:tc>
        <w:tc>
          <w:tcPr>
            <w:tcW w:w="5580" w:type="dxa"/>
            <w:tcBorders>
              <w:top w:val="single" w:sz="4" w:space="0" w:color="auto"/>
              <w:left w:val="nil"/>
              <w:bottom w:val="single" w:sz="4" w:space="0" w:color="auto"/>
              <w:right w:val="single" w:sz="4" w:space="0" w:color="auto"/>
            </w:tcBorders>
            <w:vAlign w:val="center"/>
          </w:tcPr>
          <w:p w14:paraId="5686145D" w14:textId="21A94507" w:rsidR="00566469" w:rsidRPr="00913852" w:rsidRDefault="00566469" w:rsidP="0034614A">
            <w:pPr>
              <w:pStyle w:val="TableText"/>
              <w:suppressAutoHyphens/>
              <w:spacing w:before="40" w:after="40"/>
              <w:rPr>
                <w:szCs w:val="24"/>
                <w:highlight w:val="cyan"/>
              </w:rPr>
            </w:pPr>
            <w:r w:rsidRPr="00913852">
              <w:rPr>
                <w:szCs w:val="24"/>
                <w:highlight w:val="cyan"/>
              </w:rPr>
              <w:t xml:space="preserve">Provide current Documents for processing within the </w:t>
            </w:r>
            <w:r w:rsidR="00133443">
              <w:rPr>
                <w:szCs w:val="24"/>
                <w:highlight w:val="cyan"/>
              </w:rPr>
              <w:t xml:space="preserve">BBNA </w:t>
            </w:r>
            <w:r w:rsidRPr="00913852">
              <w:rPr>
                <w:szCs w:val="24"/>
                <w:highlight w:val="cyan"/>
              </w:rPr>
              <w:t>workflow application</w:t>
            </w:r>
          </w:p>
        </w:tc>
        <w:tc>
          <w:tcPr>
            <w:tcW w:w="1170" w:type="dxa"/>
            <w:tcBorders>
              <w:top w:val="single" w:sz="4" w:space="0" w:color="auto"/>
              <w:left w:val="nil"/>
              <w:bottom w:val="single" w:sz="4" w:space="0" w:color="auto"/>
              <w:right w:val="single" w:sz="4" w:space="0" w:color="auto"/>
            </w:tcBorders>
            <w:vAlign w:val="center"/>
          </w:tcPr>
          <w:p w14:paraId="70C80D8C" w14:textId="77777777" w:rsidR="00566469" w:rsidRPr="00913852" w:rsidRDefault="00566469" w:rsidP="0034614A">
            <w:pPr>
              <w:pStyle w:val="TableText"/>
              <w:spacing w:before="40" w:after="40"/>
              <w:jc w:val="center"/>
              <w:rPr>
                <w:szCs w:val="24"/>
                <w:highlight w:val="cyan"/>
              </w:rPr>
            </w:pPr>
          </w:p>
        </w:tc>
        <w:tc>
          <w:tcPr>
            <w:tcW w:w="1350" w:type="dxa"/>
            <w:tcBorders>
              <w:top w:val="single" w:sz="4" w:space="0" w:color="auto"/>
              <w:left w:val="nil"/>
              <w:bottom w:val="single" w:sz="4" w:space="0" w:color="auto"/>
              <w:right w:val="single" w:sz="4" w:space="0" w:color="auto"/>
            </w:tcBorders>
            <w:vAlign w:val="center"/>
          </w:tcPr>
          <w:p w14:paraId="45BCA4ED"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r>
      <w:tr w:rsidR="00566469" w:rsidRPr="00913852" w14:paraId="1CC860D9" w14:textId="77777777" w:rsidTr="0034614A">
        <w:trPr>
          <w:trHeight w:val="422"/>
        </w:trPr>
        <w:tc>
          <w:tcPr>
            <w:tcW w:w="8730" w:type="dxa"/>
            <w:gridSpan w:val="4"/>
            <w:tcBorders>
              <w:top w:val="nil"/>
              <w:left w:val="single" w:sz="4" w:space="0" w:color="auto"/>
              <w:bottom w:val="single" w:sz="4" w:space="0" w:color="auto"/>
              <w:right w:val="single" w:sz="4" w:space="0" w:color="auto"/>
            </w:tcBorders>
            <w:shd w:val="clear" w:color="auto" w:fill="DEEAF6" w:themeFill="accent5" w:themeFillTint="33"/>
            <w:vAlign w:val="center"/>
          </w:tcPr>
          <w:p w14:paraId="0C510F66" w14:textId="77777777" w:rsidR="00566469" w:rsidRPr="00913852" w:rsidRDefault="00566469" w:rsidP="0034614A">
            <w:pPr>
              <w:pStyle w:val="TableText"/>
              <w:spacing w:before="40" w:after="40"/>
              <w:rPr>
                <w:szCs w:val="24"/>
                <w:highlight w:val="cyan"/>
              </w:rPr>
            </w:pPr>
            <w:r w:rsidRPr="00913852">
              <w:rPr>
                <w:szCs w:val="24"/>
                <w:highlight w:val="cyan"/>
              </w:rPr>
              <w:t>Dataflow Operation</w:t>
            </w:r>
          </w:p>
        </w:tc>
      </w:tr>
      <w:tr w:rsidR="00566469" w:rsidRPr="00913852" w14:paraId="1CF7DC40"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4E381F6D" w14:textId="77777777" w:rsidR="00566469" w:rsidRPr="00913852" w:rsidRDefault="00566469" w:rsidP="00566469">
            <w:pPr>
              <w:numPr>
                <w:ilvl w:val="2"/>
                <w:numId w:val="13"/>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5A1A7415" w14:textId="2A605A14" w:rsidR="00566469" w:rsidRPr="00913852" w:rsidRDefault="00566469" w:rsidP="0034614A">
            <w:pPr>
              <w:pStyle w:val="TableText"/>
              <w:suppressAutoHyphens/>
              <w:spacing w:before="40" w:after="40"/>
              <w:rPr>
                <w:szCs w:val="24"/>
                <w:highlight w:val="cyan"/>
              </w:rPr>
            </w:pPr>
            <w:r w:rsidRPr="00913852">
              <w:rPr>
                <w:szCs w:val="24"/>
                <w:highlight w:val="cyan"/>
              </w:rPr>
              <w:t xml:space="preserve">Select Document for processing </w:t>
            </w:r>
            <w:proofErr w:type="gramStart"/>
            <w:r w:rsidRPr="00913852">
              <w:rPr>
                <w:szCs w:val="24"/>
                <w:highlight w:val="cyan"/>
              </w:rPr>
              <w:t>using  –</w:t>
            </w:r>
            <w:proofErr w:type="gramEnd"/>
            <w:r w:rsidRPr="00913852">
              <w:rPr>
                <w:szCs w:val="24"/>
                <w:highlight w:val="cyan"/>
              </w:rPr>
              <w:t xml:space="preserve"> Vendor Role within the </w:t>
            </w:r>
            <w:r w:rsidR="00133443">
              <w:rPr>
                <w:szCs w:val="24"/>
                <w:highlight w:val="cyan"/>
              </w:rPr>
              <w:t>BBNA</w:t>
            </w:r>
            <w:r w:rsidRPr="00913852">
              <w:rPr>
                <w:szCs w:val="24"/>
                <w:highlight w:val="cyan"/>
              </w:rPr>
              <w:t xml:space="preserve"> workflow application</w:t>
            </w:r>
          </w:p>
        </w:tc>
        <w:tc>
          <w:tcPr>
            <w:tcW w:w="1170" w:type="dxa"/>
            <w:tcBorders>
              <w:top w:val="nil"/>
              <w:left w:val="nil"/>
              <w:bottom w:val="single" w:sz="4" w:space="0" w:color="auto"/>
              <w:right w:val="single" w:sz="4" w:space="0" w:color="auto"/>
            </w:tcBorders>
            <w:vAlign w:val="center"/>
          </w:tcPr>
          <w:p w14:paraId="43E44184"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26B23068" w14:textId="77777777" w:rsidR="00566469" w:rsidRPr="00913852" w:rsidRDefault="00566469" w:rsidP="0034614A">
            <w:pPr>
              <w:pStyle w:val="TableText"/>
              <w:spacing w:before="40" w:after="40"/>
              <w:jc w:val="center"/>
              <w:rPr>
                <w:szCs w:val="24"/>
                <w:highlight w:val="cyan"/>
              </w:rPr>
            </w:pPr>
          </w:p>
        </w:tc>
      </w:tr>
      <w:tr w:rsidR="00566469" w:rsidRPr="00913852" w14:paraId="5A26FC6A"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6BC94E40" w14:textId="77777777" w:rsidR="00566469" w:rsidRPr="00913852" w:rsidRDefault="00566469" w:rsidP="00566469">
            <w:pPr>
              <w:numPr>
                <w:ilvl w:val="2"/>
                <w:numId w:val="13"/>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24CBE6A3" w14:textId="2FAC82AD" w:rsidR="00566469" w:rsidRPr="00913852" w:rsidRDefault="00566469" w:rsidP="0034614A">
            <w:pPr>
              <w:pStyle w:val="TableText"/>
              <w:suppressAutoHyphens/>
              <w:spacing w:before="40" w:after="40"/>
              <w:rPr>
                <w:szCs w:val="24"/>
                <w:highlight w:val="cyan"/>
              </w:rPr>
            </w:pPr>
            <w:r w:rsidRPr="00913852">
              <w:rPr>
                <w:szCs w:val="24"/>
                <w:highlight w:val="cyan"/>
              </w:rPr>
              <w:t xml:space="preserve">Assess whether Document contains correct XML boxes in accordance with the criteria set out in the </w:t>
            </w:r>
            <w:r w:rsidR="00133443">
              <w:rPr>
                <w:szCs w:val="24"/>
                <w:highlight w:val="cyan"/>
              </w:rPr>
              <w:t>BBNA</w:t>
            </w:r>
            <w:r w:rsidRPr="00913852">
              <w:rPr>
                <w:szCs w:val="24"/>
                <w:highlight w:val="cyan"/>
              </w:rPr>
              <w:t xml:space="preserve"> Instructions</w:t>
            </w:r>
          </w:p>
        </w:tc>
        <w:tc>
          <w:tcPr>
            <w:tcW w:w="1170" w:type="dxa"/>
            <w:tcBorders>
              <w:top w:val="nil"/>
              <w:left w:val="nil"/>
              <w:bottom w:val="single" w:sz="4" w:space="0" w:color="auto"/>
              <w:right w:val="single" w:sz="4" w:space="0" w:color="auto"/>
            </w:tcBorders>
            <w:vAlign w:val="center"/>
          </w:tcPr>
          <w:p w14:paraId="3D5BB895"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02C4FCE8" w14:textId="77777777" w:rsidR="00566469" w:rsidRPr="00913852" w:rsidRDefault="00566469" w:rsidP="0034614A">
            <w:pPr>
              <w:pStyle w:val="TableText"/>
              <w:spacing w:before="40" w:after="40"/>
              <w:jc w:val="center"/>
              <w:rPr>
                <w:szCs w:val="24"/>
                <w:highlight w:val="cyan"/>
              </w:rPr>
            </w:pPr>
          </w:p>
        </w:tc>
      </w:tr>
      <w:tr w:rsidR="00566469" w:rsidRPr="00913852" w14:paraId="07777907"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24AE47D4" w14:textId="77777777" w:rsidR="00566469" w:rsidRPr="00913852" w:rsidRDefault="00566469" w:rsidP="00566469">
            <w:pPr>
              <w:numPr>
                <w:ilvl w:val="2"/>
                <w:numId w:val="13"/>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4D0647E9" w14:textId="16777D0F" w:rsidR="00566469" w:rsidRPr="00913852" w:rsidRDefault="00566469" w:rsidP="0034614A">
            <w:pPr>
              <w:pStyle w:val="TableText"/>
              <w:suppressAutoHyphens/>
              <w:spacing w:before="40" w:after="40"/>
              <w:rPr>
                <w:szCs w:val="24"/>
                <w:highlight w:val="cyan"/>
              </w:rPr>
            </w:pPr>
            <w:r w:rsidRPr="00913852">
              <w:rPr>
                <w:szCs w:val="24"/>
                <w:highlight w:val="cyan"/>
              </w:rPr>
              <w:t xml:space="preserve">Add/Review/Adjust Dataflow JavaScript code segments (in Visual Studio Code) with use of STF internal Code Retriever tool where applicable in accordance with the criteria set out in the </w:t>
            </w:r>
            <w:r w:rsidR="006A3B14">
              <w:rPr>
                <w:szCs w:val="24"/>
                <w:highlight w:val="cyan"/>
              </w:rPr>
              <w:t>INDG</w:t>
            </w:r>
            <w:r w:rsidRPr="00913852">
              <w:rPr>
                <w:szCs w:val="24"/>
                <w:highlight w:val="cyan"/>
              </w:rPr>
              <w:t xml:space="preserve"> Instructions</w:t>
            </w:r>
          </w:p>
        </w:tc>
        <w:tc>
          <w:tcPr>
            <w:tcW w:w="1170" w:type="dxa"/>
            <w:tcBorders>
              <w:top w:val="nil"/>
              <w:left w:val="nil"/>
              <w:bottom w:val="single" w:sz="4" w:space="0" w:color="auto"/>
              <w:right w:val="single" w:sz="4" w:space="0" w:color="auto"/>
            </w:tcBorders>
            <w:vAlign w:val="center"/>
          </w:tcPr>
          <w:p w14:paraId="0501A2D2"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2ACFF85B" w14:textId="77777777" w:rsidR="00566469" w:rsidRPr="00913852" w:rsidRDefault="00566469" w:rsidP="0034614A">
            <w:pPr>
              <w:pStyle w:val="TableText"/>
              <w:spacing w:before="40" w:after="40"/>
              <w:jc w:val="center"/>
              <w:rPr>
                <w:szCs w:val="24"/>
                <w:highlight w:val="cyan"/>
              </w:rPr>
            </w:pPr>
          </w:p>
        </w:tc>
      </w:tr>
      <w:tr w:rsidR="00566469" w:rsidRPr="00913852" w14:paraId="7E247CBC"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0D6ABD57" w14:textId="77777777" w:rsidR="00566469" w:rsidRPr="00913852" w:rsidRDefault="00566469" w:rsidP="00566469">
            <w:pPr>
              <w:numPr>
                <w:ilvl w:val="2"/>
                <w:numId w:val="13"/>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52EE6422" w14:textId="4819FF73" w:rsidR="00566469" w:rsidRPr="00913852" w:rsidRDefault="00566469" w:rsidP="0034614A">
            <w:pPr>
              <w:pStyle w:val="TableText"/>
              <w:suppressAutoHyphens/>
              <w:spacing w:before="40" w:after="40"/>
              <w:rPr>
                <w:szCs w:val="24"/>
                <w:highlight w:val="cyan"/>
              </w:rPr>
            </w:pPr>
            <w:r w:rsidRPr="00913852">
              <w:rPr>
                <w:szCs w:val="24"/>
                <w:highlight w:val="cyan"/>
              </w:rPr>
              <w:t xml:space="preserve">Add/Review/Adjust checkbox control with use of STF internal Checkbox Control Tool in accordance with the criteria set out in the </w:t>
            </w:r>
            <w:r w:rsidR="006A3B14">
              <w:rPr>
                <w:szCs w:val="24"/>
                <w:highlight w:val="cyan"/>
              </w:rPr>
              <w:t>INDG</w:t>
            </w:r>
            <w:r w:rsidRPr="00913852">
              <w:rPr>
                <w:szCs w:val="24"/>
                <w:highlight w:val="cyan"/>
              </w:rPr>
              <w:t xml:space="preserve"> Instructions</w:t>
            </w:r>
          </w:p>
        </w:tc>
        <w:tc>
          <w:tcPr>
            <w:tcW w:w="1170" w:type="dxa"/>
            <w:tcBorders>
              <w:top w:val="nil"/>
              <w:left w:val="nil"/>
              <w:bottom w:val="single" w:sz="4" w:space="0" w:color="auto"/>
              <w:right w:val="single" w:sz="4" w:space="0" w:color="auto"/>
            </w:tcBorders>
            <w:vAlign w:val="center"/>
          </w:tcPr>
          <w:p w14:paraId="1E8448AA"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53E47334" w14:textId="77777777" w:rsidR="00566469" w:rsidRPr="00913852" w:rsidRDefault="00566469" w:rsidP="0034614A">
            <w:pPr>
              <w:pStyle w:val="TableText"/>
              <w:spacing w:before="40" w:after="40"/>
              <w:jc w:val="center"/>
              <w:rPr>
                <w:szCs w:val="24"/>
                <w:highlight w:val="cyan"/>
              </w:rPr>
            </w:pPr>
          </w:p>
        </w:tc>
      </w:tr>
      <w:tr w:rsidR="00566469" w:rsidRPr="00913852" w14:paraId="4E44A917"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58D2393F" w14:textId="77777777" w:rsidR="00566469" w:rsidRPr="00913852" w:rsidRDefault="00566469" w:rsidP="00566469">
            <w:pPr>
              <w:numPr>
                <w:ilvl w:val="2"/>
                <w:numId w:val="13"/>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13EB16F5" w14:textId="7C29D387" w:rsidR="00566469" w:rsidRPr="00913852" w:rsidRDefault="00566469" w:rsidP="0034614A">
            <w:pPr>
              <w:pStyle w:val="TableText"/>
              <w:suppressAutoHyphens/>
              <w:spacing w:before="40" w:after="40"/>
              <w:rPr>
                <w:szCs w:val="24"/>
                <w:highlight w:val="cyan"/>
              </w:rPr>
            </w:pPr>
            <w:r w:rsidRPr="00913852">
              <w:rPr>
                <w:szCs w:val="24"/>
                <w:highlight w:val="cyan"/>
              </w:rPr>
              <w:t xml:space="preserve">Add/Review/Adjust data posted to multiple fields in accordance with the criteria set out in the </w:t>
            </w:r>
            <w:r w:rsidR="006A3B14">
              <w:rPr>
                <w:szCs w:val="24"/>
                <w:highlight w:val="cyan"/>
              </w:rPr>
              <w:t>INDG</w:t>
            </w:r>
            <w:r w:rsidRPr="00913852">
              <w:rPr>
                <w:szCs w:val="24"/>
                <w:highlight w:val="cyan"/>
              </w:rPr>
              <w:t xml:space="preserve"> Instructions</w:t>
            </w:r>
          </w:p>
        </w:tc>
        <w:tc>
          <w:tcPr>
            <w:tcW w:w="1170" w:type="dxa"/>
            <w:tcBorders>
              <w:top w:val="nil"/>
              <w:left w:val="nil"/>
              <w:bottom w:val="single" w:sz="4" w:space="0" w:color="auto"/>
              <w:right w:val="single" w:sz="4" w:space="0" w:color="auto"/>
            </w:tcBorders>
            <w:vAlign w:val="center"/>
          </w:tcPr>
          <w:p w14:paraId="3CDC6C27"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6F2DE204" w14:textId="77777777" w:rsidR="00566469" w:rsidRPr="00913852" w:rsidRDefault="00566469" w:rsidP="0034614A">
            <w:pPr>
              <w:pStyle w:val="TableText"/>
              <w:spacing w:before="40" w:after="40"/>
              <w:jc w:val="center"/>
              <w:rPr>
                <w:szCs w:val="24"/>
                <w:highlight w:val="cyan"/>
              </w:rPr>
            </w:pPr>
          </w:p>
        </w:tc>
      </w:tr>
      <w:tr w:rsidR="00566469" w:rsidRPr="00913852" w14:paraId="38047C77"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3B17B817" w14:textId="77777777" w:rsidR="00566469" w:rsidRPr="00913852" w:rsidRDefault="00566469" w:rsidP="00566469">
            <w:pPr>
              <w:numPr>
                <w:ilvl w:val="2"/>
                <w:numId w:val="13"/>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17FE10F1" w14:textId="77777777" w:rsidR="00566469" w:rsidRPr="00913852" w:rsidRDefault="00566469" w:rsidP="0034614A">
            <w:pPr>
              <w:pStyle w:val="TableText"/>
              <w:suppressAutoHyphens/>
              <w:spacing w:before="40" w:after="40"/>
              <w:rPr>
                <w:szCs w:val="24"/>
                <w:highlight w:val="cyan"/>
              </w:rPr>
            </w:pPr>
            <w:r w:rsidRPr="00913852">
              <w:rPr>
                <w:szCs w:val="24"/>
                <w:highlight w:val="cyan"/>
              </w:rPr>
              <w:t>If any portion of process is adjusted to handle specific document, exceptions and adjusted process to be documented by operator</w:t>
            </w:r>
          </w:p>
        </w:tc>
        <w:tc>
          <w:tcPr>
            <w:tcW w:w="1170" w:type="dxa"/>
            <w:tcBorders>
              <w:top w:val="nil"/>
              <w:left w:val="nil"/>
              <w:bottom w:val="single" w:sz="4" w:space="0" w:color="auto"/>
              <w:right w:val="single" w:sz="4" w:space="0" w:color="auto"/>
            </w:tcBorders>
            <w:vAlign w:val="center"/>
          </w:tcPr>
          <w:p w14:paraId="08DCA514"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13B5943C" w14:textId="77777777" w:rsidR="00566469" w:rsidRPr="00913852" w:rsidRDefault="00566469" w:rsidP="0034614A">
            <w:pPr>
              <w:pStyle w:val="TableText"/>
              <w:spacing w:before="40" w:after="40"/>
              <w:jc w:val="center"/>
              <w:rPr>
                <w:szCs w:val="24"/>
                <w:highlight w:val="cyan"/>
              </w:rPr>
            </w:pPr>
          </w:p>
        </w:tc>
      </w:tr>
      <w:tr w:rsidR="00566469" w:rsidRPr="00913852" w14:paraId="218905D4"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1F27C3B0" w14:textId="77777777" w:rsidR="00566469" w:rsidRPr="00913852" w:rsidRDefault="00566469" w:rsidP="00566469">
            <w:pPr>
              <w:numPr>
                <w:ilvl w:val="2"/>
                <w:numId w:val="13"/>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538B0456" w14:textId="315CE7A1" w:rsidR="00566469" w:rsidRPr="00913852" w:rsidRDefault="00566469" w:rsidP="0034614A">
            <w:pPr>
              <w:pStyle w:val="TableText"/>
              <w:suppressAutoHyphens/>
              <w:spacing w:before="40" w:after="40"/>
              <w:rPr>
                <w:szCs w:val="24"/>
                <w:highlight w:val="cyan"/>
              </w:rPr>
            </w:pPr>
            <w:r w:rsidRPr="00913852">
              <w:rPr>
                <w:szCs w:val="24"/>
                <w:highlight w:val="cyan"/>
              </w:rPr>
              <w:t xml:space="preserve">Verify document Dataflow code was created according to process and quality standards in accordance with the criteria set out in the </w:t>
            </w:r>
            <w:r w:rsidR="006A3B14">
              <w:rPr>
                <w:szCs w:val="24"/>
                <w:highlight w:val="cyan"/>
              </w:rPr>
              <w:t>INDG</w:t>
            </w:r>
            <w:r w:rsidRPr="00913852">
              <w:rPr>
                <w:szCs w:val="24"/>
                <w:highlight w:val="cyan"/>
              </w:rPr>
              <w:t xml:space="preserve"> Instructions</w:t>
            </w:r>
          </w:p>
        </w:tc>
        <w:tc>
          <w:tcPr>
            <w:tcW w:w="1170" w:type="dxa"/>
            <w:tcBorders>
              <w:top w:val="nil"/>
              <w:left w:val="nil"/>
              <w:bottom w:val="single" w:sz="4" w:space="0" w:color="auto"/>
              <w:right w:val="single" w:sz="4" w:space="0" w:color="auto"/>
            </w:tcBorders>
            <w:vAlign w:val="center"/>
          </w:tcPr>
          <w:p w14:paraId="17324970"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7F37FA44" w14:textId="77777777" w:rsidR="00566469" w:rsidRPr="00913852" w:rsidRDefault="00566469" w:rsidP="0034614A">
            <w:pPr>
              <w:pStyle w:val="TableText"/>
              <w:spacing w:before="40" w:after="40"/>
              <w:jc w:val="center"/>
              <w:rPr>
                <w:szCs w:val="24"/>
                <w:highlight w:val="cyan"/>
              </w:rPr>
            </w:pPr>
          </w:p>
        </w:tc>
      </w:tr>
      <w:tr w:rsidR="00566469" w:rsidRPr="00913852" w14:paraId="7DDBE5DF"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20B16B10" w14:textId="77777777" w:rsidR="00566469" w:rsidRPr="00913852" w:rsidRDefault="00566469" w:rsidP="00566469">
            <w:pPr>
              <w:numPr>
                <w:ilvl w:val="2"/>
                <w:numId w:val="13"/>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5164FE82" w14:textId="16B2BDA2" w:rsidR="00566469" w:rsidRPr="00913852" w:rsidRDefault="00566469" w:rsidP="0034614A">
            <w:pPr>
              <w:pStyle w:val="TableText"/>
              <w:suppressAutoHyphens/>
              <w:spacing w:before="40" w:after="40"/>
              <w:rPr>
                <w:szCs w:val="24"/>
                <w:highlight w:val="cyan"/>
              </w:rPr>
            </w:pPr>
            <w:r w:rsidRPr="00913852">
              <w:rPr>
                <w:szCs w:val="24"/>
                <w:highlight w:val="cyan"/>
              </w:rPr>
              <w:t xml:space="preserve">Submit reviewed Document in the </w:t>
            </w:r>
            <w:r w:rsidR="00133443">
              <w:rPr>
                <w:szCs w:val="24"/>
                <w:highlight w:val="cyan"/>
              </w:rPr>
              <w:t>BBNA</w:t>
            </w:r>
            <w:r w:rsidRPr="00913852">
              <w:rPr>
                <w:szCs w:val="24"/>
                <w:highlight w:val="cyan"/>
              </w:rPr>
              <w:t xml:space="preserve"> workflow application</w:t>
            </w:r>
          </w:p>
        </w:tc>
        <w:tc>
          <w:tcPr>
            <w:tcW w:w="1170" w:type="dxa"/>
            <w:tcBorders>
              <w:top w:val="nil"/>
              <w:left w:val="nil"/>
              <w:bottom w:val="single" w:sz="4" w:space="0" w:color="auto"/>
              <w:right w:val="single" w:sz="4" w:space="0" w:color="auto"/>
            </w:tcBorders>
            <w:vAlign w:val="center"/>
          </w:tcPr>
          <w:p w14:paraId="2A8495D2"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3B7475E7" w14:textId="77777777" w:rsidR="00566469" w:rsidRPr="00913852" w:rsidRDefault="00566469" w:rsidP="0034614A">
            <w:pPr>
              <w:pStyle w:val="TableText"/>
              <w:spacing w:before="40" w:after="40"/>
              <w:jc w:val="center"/>
              <w:rPr>
                <w:szCs w:val="24"/>
                <w:highlight w:val="cyan"/>
              </w:rPr>
            </w:pPr>
          </w:p>
        </w:tc>
      </w:tr>
      <w:tr w:rsidR="00566469" w:rsidRPr="00913852" w14:paraId="639FDAE5" w14:textId="77777777" w:rsidTr="0034614A">
        <w:trPr>
          <w:trHeight w:val="422"/>
        </w:trPr>
        <w:tc>
          <w:tcPr>
            <w:tcW w:w="8730" w:type="dxa"/>
            <w:gridSpan w:val="4"/>
            <w:tcBorders>
              <w:top w:val="nil"/>
              <w:left w:val="single" w:sz="4" w:space="0" w:color="auto"/>
              <w:bottom w:val="single" w:sz="4" w:space="0" w:color="auto"/>
              <w:right w:val="single" w:sz="4" w:space="0" w:color="auto"/>
            </w:tcBorders>
            <w:shd w:val="clear" w:color="auto" w:fill="DEEAF6" w:themeFill="accent5" w:themeFillTint="33"/>
            <w:vAlign w:val="center"/>
          </w:tcPr>
          <w:p w14:paraId="780E9CBC" w14:textId="77777777" w:rsidR="00566469" w:rsidRPr="00913852" w:rsidRDefault="00566469" w:rsidP="0034614A">
            <w:pPr>
              <w:pStyle w:val="TableText"/>
              <w:suppressAutoHyphens/>
              <w:spacing w:before="40" w:after="40"/>
              <w:rPr>
                <w:szCs w:val="24"/>
                <w:highlight w:val="cyan"/>
              </w:rPr>
            </w:pPr>
            <w:r w:rsidRPr="00913852">
              <w:rPr>
                <w:szCs w:val="24"/>
                <w:highlight w:val="cyan"/>
              </w:rPr>
              <w:t>Perform Quality Assurance and Quality Control</w:t>
            </w:r>
          </w:p>
        </w:tc>
      </w:tr>
      <w:tr w:rsidR="00566469" w:rsidRPr="00913852" w14:paraId="35BE97E1"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069D741D" w14:textId="77777777" w:rsidR="00566469" w:rsidRPr="00913852" w:rsidRDefault="00566469" w:rsidP="00566469">
            <w:pPr>
              <w:numPr>
                <w:ilvl w:val="2"/>
                <w:numId w:val="13"/>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617C25BE" w14:textId="77777777" w:rsidR="00566469" w:rsidRPr="00913852" w:rsidRDefault="00566469" w:rsidP="0034614A">
            <w:pPr>
              <w:pStyle w:val="TableText"/>
              <w:suppressAutoHyphens/>
              <w:spacing w:before="40" w:after="40"/>
              <w:rPr>
                <w:szCs w:val="24"/>
                <w:highlight w:val="cyan"/>
              </w:rPr>
            </w:pPr>
            <w:r w:rsidRPr="00913852">
              <w:rPr>
                <w:szCs w:val="24"/>
                <w:highlight w:val="cyan"/>
              </w:rPr>
              <w:t>Perform quality assurance and quality control on Documents uploaded.</w:t>
            </w:r>
          </w:p>
        </w:tc>
        <w:tc>
          <w:tcPr>
            <w:tcW w:w="1170" w:type="dxa"/>
            <w:tcBorders>
              <w:top w:val="nil"/>
              <w:left w:val="nil"/>
              <w:bottom w:val="single" w:sz="4" w:space="0" w:color="auto"/>
              <w:right w:val="single" w:sz="4" w:space="0" w:color="auto"/>
            </w:tcBorders>
            <w:vAlign w:val="center"/>
          </w:tcPr>
          <w:p w14:paraId="72C0E67A"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6D56CB35" w14:textId="77777777" w:rsidR="00566469" w:rsidRPr="00913852" w:rsidRDefault="00566469" w:rsidP="0034614A">
            <w:pPr>
              <w:pStyle w:val="TableText"/>
              <w:spacing w:before="40" w:after="40"/>
              <w:jc w:val="center"/>
              <w:rPr>
                <w:szCs w:val="24"/>
                <w:highlight w:val="cyan"/>
              </w:rPr>
            </w:pPr>
          </w:p>
        </w:tc>
      </w:tr>
      <w:tr w:rsidR="00566469" w:rsidRPr="00913852" w14:paraId="6D2C0F1A" w14:textId="77777777" w:rsidTr="0034614A">
        <w:trPr>
          <w:trHeight w:val="827"/>
        </w:trPr>
        <w:tc>
          <w:tcPr>
            <w:tcW w:w="630" w:type="dxa"/>
            <w:tcBorders>
              <w:top w:val="nil"/>
              <w:left w:val="single" w:sz="4" w:space="0" w:color="auto"/>
              <w:bottom w:val="single" w:sz="4" w:space="0" w:color="auto"/>
              <w:right w:val="single" w:sz="4" w:space="0" w:color="auto"/>
            </w:tcBorders>
            <w:vAlign w:val="center"/>
          </w:tcPr>
          <w:p w14:paraId="6BD574AB" w14:textId="77777777" w:rsidR="00566469" w:rsidRPr="00913852" w:rsidRDefault="00566469" w:rsidP="00566469">
            <w:pPr>
              <w:numPr>
                <w:ilvl w:val="2"/>
                <w:numId w:val="13"/>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76E9AD78" w14:textId="15E12A7A" w:rsidR="00566469" w:rsidRPr="00913852" w:rsidRDefault="00566469" w:rsidP="0034614A">
            <w:pPr>
              <w:pStyle w:val="TableText"/>
              <w:suppressAutoHyphens/>
              <w:spacing w:before="40" w:after="40"/>
              <w:rPr>
                <w:szCs w:val="24"/>
                <w:highlight w:val="cyan"/>
              </w:rPr>
            </w:pPr>
            <w:r w:rsidRPr="00913852">
              <w:rPr>
                <w:szCs w:val="24"/>
                <w:highlight w:val="cyan"/>
              </w:rPr>
              <w:t xml:space="preserve">Correct errors and resubmit any corrected code through the </w:t>
            </w:r>
            <w:r w:rsidR="00133443">
              <w:rPr>
                <w:szCs w:val="24"/>
                <w:highlight w:val="cyan"/>
              </w:rPr>
              <w:t>BBNA</w:t>
            </w:r>
            <w:r w:rsidRPr="00913852">
              <w:rPr>
                <w:szCs w:val="24"/>
                <w:highlight w:val="cyan"/>
              </w:rPr>
              <w:t xml:space="preserve"> Workflow Application</w:t>
            </w:r>
          </w:p>
        </w:tc>
        <w:tc>
          <w:tcPr>
            <w:tcW w:w="1170" w:type="dxa"/>
            <w:tcBorders>
              <w:top w:val="nil"/>
              <w:left w:val="nil"/>
              <w:bottom w:val="single" w:sz="4" w:space="0" w:color="auto"/>
              <w:right w:val="single" w:sz="4" w:space="0" w:color="auto"/>
            </w:tcBorders>
            <w:vAlign w:val="center"/>
          </w:tcPr>
          <w:p w14:paraId="7DB0BD6A"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005F9036" w14:textId="77777777" w:rsidR="00566469" w:rsidRPr="00913852" w:rsidRDefault="00566469" w:rsidP="0034614A">
            <w:pPr>
              <w:pStyle w:val="TableText"/>
              <w:spacing w:before="40" w:after="40"/>
              <w:jc w:val="center"/>
              <w:rPr>
                <w:szCs w:val="24"/>
                <w:highlight w:val="cyan"/>
              </w:rPr>
            </w:pPr>
          </w:p>
        </w:tc>
      </w:tr>
      <w:tr w:rsidR="00566469" w:rsidRPr="00913852" w14:paraId="0EB90021" w14:textId="77777777" w:rsidTr="0034614A">
        <w:trPr>
          <w:trHeight w:val="827"/>
        </w:trPr>
        <w:tc>
          <w:tcPr>
            <w:tcW w:w="630" w:type="dxa"/>
            <w:tcBorders>
              <w:top w:val="nil"/>
              <w:left w:val="single" w:sz="4" w:space="0" w:color="auto"/>
              <w:bottom w:val="single" w:sz="4" w:space="0" w:color="auto"/>
              <w:right w:val="single" w:sz="4" w:space="0" w:color="auto"/>
            </w:tcBorders>
            <w:vAlign w:val="center"/>
          </w:tcPr>
          <w:p w14:paraId="4E4C4E15" w14:textId="77777777" w:rsidR="00566469" w:rsidRPr="00913852" w:rsidRDefault="00566469" w:rsidP="00566469">
            <w:pPr>
              <w:numPr>
                <w:ilvl w:val="2"/>
                <w:numId w:val="13"/>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605C6A99" w14:textId="77777777" w:rsidR="00566469" w:rsidRPr="00913852" w:rsidRDefault="00566469" w:rsidP="0034614A">
            <w:pPr>
              <w:pStyle w:val="TableText"/>
              <w:suppressAutoHyphens/>
              <w:spacing w:before="40" w:after="40"/>
              <w:rPr>
                <w:szCs w:val="24"/>
                <w:highlight w:val="cyan"/>
              </w:rPr>
            </w:pPr>
            <w:r w:rsidRPr="00913852">
              <w:rPr>
                <w:szCs w:val="24"/>
                <w:highlight w:val="cyan"/>
              </w:rPr>
              <w:t>Provide feedback to Service Provider Personnel regarding errors found during quality assurance and quality control</w:t>
            </w:r>
          </w:p>
        </w:tc>
        <w:tc>
          <w:tcPr>
            <w:tcW w:w="1170" w:type="dxa"/>
            <w:tcBorders>
              <w:top w:val="nil"/>
              <w:left w:val="nil"/>
              <w:bottom w:val="single" w:sz="4" w:space="0" w:color="auto"/>
              <w:right w:val="single" w:sz="4" w:space="0" w:color="auto"/>
            </w:tcBorders>
            <w:vAlign w:val="center"/>
          </w:tcPr>
          <w:p w14:paraId="547249CB"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3F85E543" w14:textId="77777777" w:rsidR="00566469" w:rsidRPr="00913852" w:rsidRDefault="00566469" w:rsidP="0034614A">
            <w:pPr>
              <w:pStyle w:val="TableText"/>
              <w:spacing w:before="40" w:after="40"/>
              <w:jc w:val="center"/>
              <w:rPr>
                <w:szCs w:val="24"/>
                <w:highlight w:val="cyan"/>
              </w:rPr>
            </w:pPr>
          </w:p>
        </w:tc>
      </w:tr>
    </w:tbl>
    <w:p w14:paraId="6E0B9919" w14:textId="77777777" w:rsidR="00566469" w:rsidRPr="00913852" w:rsidRDefault="00566469" w:rsidP="006D1C18">
      <w:pPr>
        <w:rPr>
          <w:rFonts w:ascii="Times New Roman" w:hAnsi="Times New Roman" w:cs="Times New Roman"/>
          <w:sz w:val="24"/>
          <w:szCs w:val="24"/>
          <w:highlight w:val="cyan"/>
        </w:rPr>
      </w:pPr>
    </w:p>
    <w:p w14:paraId="08865E11" w14:textId="19ACBEBA" w:rsidR="00566469" w:rsidRDefault="00566469" w:rsidP="006D1C18">
      <w:pPr>
        <w:rPr>
          <w:rFonts w:ascii="Times New Roman" w:hAnsi="Times New Roman" w:cs="Times New Roman"/>
          <w:sz w:val="24"/>
          <w:szCs w:val="24"/>
          <w:highlight w:val="cyan"/>
        </w:rPr>
      </w:pPr>
    </w:p>
    <w:p w14:paraId="71DE4F05" w14:textId="56CFC7CF" w:rsidR="00913852" w:rsidRPr="00133443" w:rsidRDefault="00913852" w:rsidP="00913852">
      <w:pPr>
        <w:pStyle w:val="Heading2"/>
        <w:tabs>
          <w:tab w:val="left" w:pos="720"/>
        </w:tabs>
        <w:spacing w:before="120" w:after="120"/>
        <w:rPr>
          <w:rFonts w:ascii="Times New Roman" w:hAnsi="Times New Roman" w:cs="Times New Roman"/>
          <w:b w:val="0"/>
          <w:bCs w:val="0"/>
          <w:color w:val="auto"/>
          <w:sz w:val="24"/>
          <w:szCs w:val="24"/>
          <w:highlight w:val="cyan"/>
        </w:rPr>
      </w:pPr>
      <w:commentRangeStart w:id="8"/>
      <w:r w:rsidRPr="00133443">
        <w:rPr>
          <w:rFonts w:ascii="Times New Roman" w:hAnsi="Times New Roman" w:cs="Times New Roman"/>
          <w:color w:val="auto"/>
          <w:sz w:val="24"/>
          <w:szCs w:val="24"/>
        </w:rPr>
        <w:t>(2)</w:t>
      </w:r>
      <w:commentRangeEnd w:id="8"/>
      <w:r w:rsidR="00133443" w:rsidRPr="00133443">
        <w:rPr>
          <w:rStyle w:val="CommentReference"/>
          <w:rFonts w:ascii="Times New Roman" w:eastAsiaTheme="minorHAnsi" w:hAnsi="Times New Roman" w:cs="Times New Roman"/>
          <w:b w:val="0"/>
          <w:bCs w:val="0"/>
          <w:color w:val="auto"/>
          <w:sz w:val="24"/>
          <w:szCs w:val="24"/>
          <w:lang w:val="en-US"/>
        </w:rPr>
        <w:commentReference w:id="8"/>
      </w:r>
      <w:r w:rsidRPr="00133443">
        <w:rPr>
          <w:rFonts w:ascii="Times New Roman" w:hAnsi="Times New Roman" w:cs="Times New Roman"/>
          <w:color w:val="auto"/>
          <w:sz w:val="24"/>
          <w:szCs w:val="24"/>
        </w:rPr>
        <w:tab/>
      </w:r>
      <w:r w:rsidRPr="00133443">
        <w:rPr>
          <w:rFonts w:ascii="Times New Roman" w:hAnsi="Times New Roman" w:cs="Times New Roman"/>
          <w:b w:val="0"/>
          <w:bCs w:val="0"/>
          <w:color w:val="auto"/>
          <w:sz w:val="24"/>
          <w:szCs w:val="24"/>
          <w:highlight w:val="cyan"/>
          <w:lang w:val="en-US"/>
        </w:rPr>
        <w:t>Calc Process Operation</w:t>
      </w:r>
      <w:r w:rsidRPr="00133443">
        <w:rPr>
          <w:rFonts w:ascii="Times New Roman" w:hAnsi="Times New Roman" w:cs="Times New Roman"/>
          <w:b w:val="0"/>
          <w:bCs w:val="0"/>
          <w:color w:val="auto"/>
          <w:sz w:val="24"/>
          <w:szCs w:val="24"/>
          <w:highlight w:val="cyan"/>
        </w:rPr>
        <w:t xml:space="preserve">  The table below identifies the roles and responsibilities associated with the </w:t>
      </w:r>
      <w:r w:rsidR="006A3B14" w:rsidRPr="00133443">
        <w:rPr>
          <w:rFonts w:ascii="Times New Roman" w:hAnsi="Times New Roman" w:cs="Times New Roman"/>
          <w:b w:val="0"/>
          <w:bCs w:val="0"/>
          <w:color w:val="auto"/>
          <w:sz w:val="24"/>
          <w:szCs w:val="24"/>
          <w:highlight w:val="cyan"/>
        </w:rPr>
        <w:t>INDG Tax Content and Data Operations Services</w:t>
      </w:r>
      <w:r w:rsidRPr="00133443">
        <w:rPr>
          <w:rFonts w:ascii="Times New Roman" w:hAnsi="Times New Roman" w:cs="Times New Roman"/>
          <w:b w:val="0"/>
          <w:bCs w:val="0"/>
          <w:color w:val="auto"/>
          <w:sz w:val="24"/>
          <w:szCs w:val="24"/>
          <w:highlight w:val="cyan"/>
        </w:rPr>
        <w:t xml:space="preserve"> (</w:t>
      </w:r>
      <w:del w:id="9" w:author="Rosenblum, Michelle" w:date="2024-08-16T10:36:00Z">
        <w:r w:rsidRPr="00133443" w:rsidDel="007C6E06">
          <w:rPr>
            <w:rFonts w:ascii="Times New Roman" w:hAnsi="Times New Roman" w:cs="Times New Roman"/>
            <w:b w:val="0"/>
            <w:bCs w:val="0"/>
            <w:color w:val="auto"/>
            <w:sz w:val="24"/>
            <w:szCs w:val="24"/>
            <w:highlight w:val="cyan"/>
          </w:rPr>
          <w:delText>Create</w:delText>
        </w:r>
      </w:del>
      <w:ins w:id="10" w:author="Rosenblum, Michelle" w:date="2024-08-16T10:36:00Z">
        <w:r w:rsidR="007C6E06" w:rsidRPr="00133443">
          <w:rPr>
            <w:rFonts w:ascii="Times New Roman" w:hAnsi="Times New Roman" w:cs="Times New Roman"/>
            <w:b w:val="0"/>
            <w:bCs w:val="0"/>
            <w:color w:val="auto"/>
            <w:sz w:val="24"/>
            <w:szCs w:val="24"/>
            <w:highlight w:val="cyan"/>
          </w:rPr>
          <w:t>C</w:t>
        </w:r>
        <w:r w:rsidR="007C6E06">
          <w:rPr>
            <w:rFonts w:ascii="Times New Roman" w:hAnsi="Times New Roman" w:cs="Times New Roman"/>
            <w:b w:val="0"/>
            <w:bCs w:val="0"/>
            <w:color w:val="auto"/>
            <w:sz w:val="24"/>
            <w:szCs w:val="24"/>
            <w:highlight w:val="cyan"/>
            <w:lang w:val="en-US"/>
          </w:rPr>
          <w:t>alcs</w:t>
        </w:r>
      </w:ins>
      <w:r w:rsidRPr="00133443">
        <w:rPr>
          <w:rFonts w:ascii="Times New Roman" w:hAnsi="Times New Roman" w:cs="Times New Roman"/>
          <w:b w:val="0"/>
          <w:bCs w:val="0"/>
          <w:color w:val="auto"/>
          <w:sz w:val="24"/>
          <w:szCs w:val="24"/>
          <w:highlight w:val="cyan"/>
        </w:rPr>
        <w:t>) detailed in this Statement of Work.</w:t>
      </w:r>
    </w:p>
    <w:p w14:paraId="45B9E006" w14:textId="77777777" w:rsidR="005A623A" w:rsidRPr="00913852" w:rsidRDefault="00913852" w:rsidP="00913852">
      <w:pPr>
        <w:pStyle w:val="Heading2"/>
        <w:tabs>
          <w:tab w:val="left" w:pos="720"/>
        </w:tabs>
        <w:spacing w:before="120" w:after="120"/>
        <w:rPr>
          <w:highlight w:val="cyan"/>
        </w:rPr>
      </w:pPr>
      <w:r w:rsidRPr="00913852">
        <w:rPr>
          <w:highlight w:val="cyan"/>
        </w:rPr>
        <w:br/>
      </w:r>
    </w:p>
    <w:tbl>
      <w:tblPr>
        <w:tblW w:w="10340" w:type="dxa"/>
        <w:tblLook w:val="04A0" w:firstRow="1" w:lastRow="0" w:firstColumn="1" w:lastColumn="0" w:noHBand="0" w:noVBand="1"/>
      </w:tblPr>
      <w:tblGrid>
        <w:gridCol w:w="1527"/>
        <w:gridCol w:w="6830"/>
        <w:gridCol w:w="1123"/>
        <w:gridCol w:w="860"/>
      </w:tblGrid>
      <w:tr w:rsidR="005A623A" w:rsidRPr="005A623A" w14:paraId="2A560083" w14:textId="77777777" w:rsidTr="005A623A">
        <w:trPr>
          <w:trHeight w:val="240"/>
        </w:trPr>
        <w:tc>
          <w:tcPr>
            <w:tcW w:w="1559" w:type="dxa"/>
            <w:vMerge w:val="restart"/>
            <w:tcBorders>
              <w:top w:val="single" w:sz="4" w:space="0" w:color="000000"/>
              <w:left w:val="single" w:sz="4" w:space="0" w:color="000000"/>
              <w:bottom w:val="single" w:sz="4" w:space="0" w:color="000000"/>
              <w:right w:val="single" w:sz="4" w:space="0" w:color="000000"/>
            </w:tcBorders>
            <w:shd w:val="clear" w:color="D9D9D9" w:fill="D9D9D9"/>
            <w:vAlign w:val="bottom"/>
            <w:hideMark/>
          </w:tcPr>
          <w:p w14:paraId="06D43095" w14:textId="77777777" w:rsidR="005A623A" w:rsidRPr="005A623A" w:rsidRDefault="005A623A" w:rsidP="00D678FE">
            <w:pPr>
              <w:pStyle w:val="TableText"/>
              <w:suppressAutoHyphens/>
              <w:spacing w:before="40" w:after="40"/>
              <w:rPr>
                <w:b/>
                <w:bCs/>
                <w:szCs w:val="24"/>
                <w:highlight w:val="cyan"/>
              </w:rPr>
            </w:pPr>
            <w:r w:rsidRPr="005A623A">
              <w:rPr>
                <w:b/>
                <w:bCs/>
                <w:szCs w:val="24"/>
                <w:highlight w:val="cyan"/>
              </w:rPr>
              <w:t>ID</w:t>
            </w:r>
          </w:p>
        </w:tc>
        <w:tc>
          <w:tcPr>
            <w:tcW w:w="6974" w:type="dxa"/>
            <w:vMerge w:val="restart"/>
            <w:tcBorders>
              <w:top w:val="single" w:sz="4" w:space="0" w:color="000000"/>
              <w:left w:val="nil"/>
              <w:bottom w:val="single" w:sz="4" w:space="0" w:color="000000"/>
              <w:right w:val="single" w:sz="4" w:space="0" w:color="000000"/>
            </w:tcBorders>
            <w:shd w:val="clear" w:color="D9D9D9" w:fill="D9D9D9"/>
            <w:vAlign w:val="bottom"/>
            <w:hideMark/>
          </w:tcPr>
          <w:p w14:paraId="155874E9" w14:textId="77777777" w:rsidR="005A623A" w:rsidRPr="005A623A" w:rsidRDefault="005A623A" w:rsidP="00D678FE">
            <w:pPr>
              <w:pStyle w:val="TableText"/>
              <w:suppressAutoHyphens/>
              <w:spacing w:before="40" w:after="40"/>
              <w:rPr>
                <w:b/>
                <w:bCs/>
                <w:szCs w:val="24"/>
                <w:highlight w:val="cyan"/>
              </w:rPr>
            </w:pPr>
            <w:r w:rsidRPr="005A623A">
              <w:rPr>
                <w:b/>
                <w:bCs/>
                <w:szCs w:val="24"/>
                <w:highlight w:val="cyan"/>
              </w:rPr>
              <w:t>Activity/Task</w:t>
            </w:r>
          </w:p>
        </w:tc>
        <w:tc>
          <w:tcPr>
            <w:tcW w:w="1807" w:type="dxa"/>
            <w:gridSpan w:val="2"/>
            <w:tcBorders>
              <w:top w:val="single" w:sz="4" w:space="0" w:color="000000"/>
              <w:left w:val="nil"/>
              <w:bottom w:val="single" w:sz="4" w:space="0" w:color="000000"/>
              <w:right w:val="single" w:sz="4" w:space="0" w:color="000000"/>
            </w:tcBorders>
            <w:shd w:val="clear" w:color="D9D9D9" w:fill="D9D9D9"/>
            <w:vAlign w:val="bottom"/>
            <w:hideMark/>
          </w:tcPr>
          <w:p w14:paraId="7D89CBA2" w14:textId="77777777" w:rsidR="005A623A" w:rsidRPr="005A623A" w:rsidRDefault="005A623A" w:rsidP="00D678FE">
            <w:pPr>
              <w:pStyle w:val="TableText"/>
              <w:suppressAutoHyphens/>
              <w:spacing w:before="40" w:after="40"/>
              <w:rPr>
                <w:b/>
                <w:bCs/>
                <w:szCs w:val="24"/>
                <w:highlight w:val="cyan"/>
              </w:rPr>
            </w:pPr>
            <w:r w:rsidRPr="005A623A">
              <w:rPr>
                <w:b/>
                <w:bCs/>
                <w:szCs w:val="24"/>
                <w:highlight w:val="cyan"/>
              </w:rPr>
              <w:t>Responsible Party</w:t>
            </w:r>
          </w:p>
        </w:tc>
      </w:tr>
      <w:tr w:rsidR="005A623A" w:rsidRPr="005A623A" w14:paraId="000A3835" w14:textId="77777777" w:rsidTr="005A623A">
        <w:trPr>
          <w:trHeight w:val="480"/>
        </w:trPr>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405E6267" w14:textId="77777777" w:rsidR="005A623A" w:rsidRPr="005A623A" w:rsidRDefault="005A623A" w:rsidP="00D678FE">
            <w:pPr>
              <w:pStyle w:val="TableText"/>
              <w:suppressAutoHyphens/>
              <w:spacing w:before="40" w:after="40"/>
              <w:rPr>
                <w:b/>
                <w:bCs/>
                <w:szCs w:val="24"/>
                <w:highlight w:val="cyan"/>
              </w:rPr>
            </w:pPr>
          </w:p>
        </w:tc>
        <w:tc>
          <w:tcPr>
            <w:tcW w:w="6974" w:type="dxa"/>
            <w:vMerge/>
            <w:tcBorders>
              <w:top w:val="single" w:sz="4" w:space="0" w:color="000000"/>
              <w:left w:val="nil"/>
              <w:bottom w:val="single" w:sz="4" w:space="0" w:color="000000"/>
              <w:right w:val="single" w:sz="4" w:space="0" w:color="000000"/>
            </w:tcBorders>
            <w:vAlign w:val="center"/>
            <w:hideMark/>
          </w:tcPr>
          <w:p w14:paraId="7FF1E7D3" w14:textId="77777777" w:rsidR="005A623A" w:rsidRPr="005A623A" w:rsidRDefault="005A623A" w:rsidP="00D678FE">
            <w:pPr>
              <w:pStyle w:val="TableText"/>
              <w:suppressAutoHyphens/>
              <w:spacing w:before="40" w:after="40"/>
              <w:rPr>
                <w:b/>
                <w:bCs/>
                <w:szCs w:val="24"/>
                <w:highlight w:val="cyan"/>
              </w:rPr>
            </w:pPr>
          </w:p>
        </w:tc>
        <w:tc>
          <w:tcPr>
            <w:tcW w:w="947" w:type="dxa"/>
            <w:tcBorders>
              <w:top w:val="nil"/>
              <w:left w:val="nil"/>
              <w:bottom w:val="single" w:sz="4" w:space="0" w:color="000000"/>
              <w:right w:val="single" w:sz="4" w:space="0" w:color="000000"/>
            </w:tcBorders>
            <w:shd w:val="clear" w:color="D9D9D9" w:fill="D9D9D9"/>
            <w:vAlign w:val="bottom"/>
            <w:hideMark/>
          </w:tcPr>
          <w:p w14:paraId="7E5784C2" w14:textId="77777777" w:rsidR="005A623A" w:rsidRPr="005A623A" w:rsidRDefault="005A623A" w:rsidP="00D678FE">
            <w:pPr>
              <w:pStyle w:val="TableText"/>
              <w:suppressAutoHyphens/>
              <w:spacing w:before="40" w:after="40"/>
              <w:rPr>
                <w:b/>
                <w:bCs/>
                <w:szCs w:val="24"/>
                <w:highlight w:val="cyan"/>
              </w:rPr>
            </w:pPr>
            <w:r w:rsidRPr="005A623A">
              <w:rPr>
                <w:b/>
                <w:bCs/>
                <w:szCs w:val="24"/>
                <w:highlight w:val="cyan"/>
              </w:rPr>
              <w:t>Service Provider</w:t>
            </w:r>
          </w:p>
        </w:tc>
        <w:tc>
          <w:tcPr>
            <w:tcW w:w="860" w:type="dxa"/>
            <w:tcBorders>
              <w:top w:val="nil"/>
              <w:left w:val="nil"/>
              <w:bottom w:val="single" w:sz="4" w:space="0" w:color="000000"/>
              <w:right w:val="single" w:sz="4" w:space="0" w:color="000000"/>
            </w:tcBorders>
            <w:shd w:val="clear" w:color="D9D9D9" w:fill="D9D9D9"/>
            <w:noWrap/>
            <w:vAlign w:val="bottom"/>
            <w:hideMark/>
          </w:tcPr>
          <w:p w14:paraId="7E8CF119" w14:textId="2DF2E74C" w:rsidR="005A623A" w:rsidRPr="005A623A" w:rsidRDefault="005B31EF" w:rsidP="00D678FE">
            <w:pPr>
              <w:pStyle w:val="TableText"/>
              <w:suppressAutoHyphens/>
              <w:spacing w:before="40" w:after="40"/>
              <w:rPr>
                <w:b/>
                <w:bCs/>
                <w:szCs w:val="24"/>
                <w:highlight w:val="cyan"/>
              </w:rPr>
            </w:pPr>
            <w:r>
              <w:rPr>
                <w:b/>
                <w:bCs/>
                <w:szCs w:val="24"/>
                <w:highlight w:val="cyan"/>
              </w:rPr>
              <w:t>INDG</w:t>
            </w:r>
          </w:p>
        </w:tc>
      </w:tr>
      <w:tr w:rsidR="005A623A" w:rsidRPr="005A623A" w14:paraId="5DFF5C5D" w14:textId="77777777" w:rsidTr="005A623A">
        <w:trPr>
          <w:trHeight w:val="240"/>
        </w:trPr>
        <w:tc>
          <w:tcPr>
            <w:tcW w:w="10340" w:type="dxa"/>
            <w:gridSpan w:val="4"/>
            <w:tcBorders>
              <w:top w:val="nil"/>
              <w:left w:val="single" w:sz="4" w:space="0" w:color="000000"/>
              <w:bottom w:val="single" w:sz="4" w:space="0" w:color="000000"/>
              <w:right w:val="single" w:sz="4" w:space="0" w:color="000000"/>
            </w:tcBorders>
            <w:shd w:val="clear" w:color="C5E0B3" w:fill="C5E0B3"/>
            <w:vAlign w:val="bottom"/>
            <w:hideMark/>
          </w:tcPr>
          <w:p w14:paraId="231B00ED" w14:textId="77777777" w:rsidR="005A623A" w:rsidRPr="005A623A" w:rsidRDefault="005A623A" w:rsidP="00D678FE">
            <w:pPr>
              <w:pStyle w:val="TableText"/>
              <w:suppressAutoHyphens/>
              <w:spacing w:before="40" w:after="40"/>
              <w:rPr>
                <w:szCs w:val="24"/>
                <w:highlight w:val="cyan"/>
              </w:rPr>
            </w:pPr>
            <w:r w:rsidRPr="005A623A">
              <w:rPr>
                <w:szCs w:val="24"/>
                <w:highlight w:val="cyan"/>
              </w:rPr>
              <w:t>Provide Documents</w:t>
            </w:r>
          </w:p>
        </w:tc>
      </w:tr>
      <w:tr w:rsidR="005A623A" w:rsidRPr="005A623A" w14:paraId="7AD7CC50" w14:textId="77777777" w:rsidTr="005A623A">
        <w:trPr>
          <w:trHeight w:val="240"/>
        </w:trPr>
        <w:tc>
          <w:tcPr>
            <w:tcW w:w="1559" w:type="dxa"/>
            <w:tcBorders>
              <w:top w:val="nil"/>
              <w:left w:val="single" w:sz="4" w:space="0" w:color="000000"/>
              <w:bottom w:val="single" w:sz="4" w:space="0" w:color="000000"/>
              <w:right w:val="single" w:sz="4" w:space="0" w:color="000000"/>
            </w:tcBorders>
            <w:shd w:val="clear" w:color="auto" w:fill="auto"/>
            <w:vAlign w:val="bottom"/>
            <w:hideMark/>
          </w:tcPr>
          <w:p w14:paraId="28874237" w14:textId="77777777" w:rsidR="005A623A" w:rsidRPr="005A623A" w:rsidRDefault="005A623A" w:rsidP="00D678FE">
            <w:pPr>
              <w:pStyle w:val="TableText"/>
              <w:suppressAutoHyphens/>
              <w:spacing w:before="40" w:after="40"/>
              <w:rPr>
                <w:szCs w:val="24"/>
                <w:highlight w:val="cyan"/>
              </w:rPr>
            </w:pPr>
            <w:r w:rsidRPr="005A623A">
              <w:rPr>
                <w:szCs w:val="24"/>
                <w:highlight w:val="cyan"/>
              </w:rPr>
              <w:t>1</w:t>
            </w:r>
          </w:p>
        </w:tc>
        <w:tc>
          <w:tcPr>
            <w:tcW w:w="6974" w:type="dxa"/>
            <w:tcBorders>
              <w:top w:val="nil"/>
              <w:left w:val="nil"/>
              <w:bottom w:val="single" w:sz="4" w:space="0" w:color="000000"/>
              <w:right w:val="single" w:sz="4" w:space="0" w:color="000000"/>
            </w:tcBorders>
            <w:shd w:val="clear" w:color="auto" w:fill="auto"/>
            <w:vAlign w:val="bottom"/>
            <w:hideMark/>
          </w:tcPr>
          <w:p w14:paraId="6803F711" w14:textId="77777777" w:rsidR="005A623A" w:rsidRPr="005A623A" w:rsidRDefault="005A623A" w:rsidP="00D678FE">
            <w:pPr>
              <w:pStyle w:val="TableText"/>
              <w:suppressAutoHyphens/>
              <w:spacing w:before="40" w:after="40"/>
              <w:rPr>
                <w:szCs w:val="24"/>
                <w:highlight w:val="cyan"/>
              </w:rPr>
            </w:pPr>
            <w:r w:rsidRPr="005A623A">
              <w:rPr>
                <w:szCs w:val="24"/>
                <w:highlight w:val="cyan"/>
              </w:rPr>
              <w:t>Provide current documents for processing within the BBNA Workflow Application</w:t>
            </w:r>
          </w:p>
        </w:tc>
        <w:tc>
          <w:tcPr>
            <w:tcW w:w="947" w:type="dxa"/>
            <w:tcBorders>
              <w:top w:val="nil"/>
              <w:left w:val="nil"/>
              <w:bottom w:val="single" w:sz="4" w:space="0" w:color="000000"/>
              <w:right w:val="single" w:sz="4" w:space="0" w:color="000000"/>
            </w:tcBorders>
            <w:shd w:val="clear" w:color="auto" w:fill="auto"/>
            <w:vAlign w:val="bottom"/>
            <w:hideMark/>
          </w:tcPr>
          <w:p w14:paraId="7B2A4520" w14:textId="77777777" w:rsidR="005A623A" w:rsidRPr="005A623A" w:rsidRDefault="005A623A" w:rsidP="00D678FE">
            <w:pPr>
              <w:pStyle w:val="TableText"/>
              <w:suppressAutoHyphens/>
              <w:spacing w:before="40" w:after="40"/>
              <w:rPr>
                <w:szCs w:val="24"/>
                <w:highlight w:val="cyan"/>
              </w:rPr>
            </w:pPr>
            <w:r w:rsidRPr="005A623A">
              <w:rPr>
                <w:szCs w:val="24"/>
                <w:highlight w:val="cyan"/>
              </w:rPr>
              <w:t> </w:t>
            </w:r>
          </w:p>
        </w:tc>
        <w:tc>
          <w:tcPr>
            <w:tcW w:w="860" w:type="dxa"/>
            <w:tcBorders>
              <w:top w:val="nil"/>
              <w:left w:val="nil"/>
              <w:bottom w:val="single" w:sz="4" w:space="0" w:color="000000"/>
              <w:right w:val="single" w:sz="4" w:space="0" w:color="000000"/>
            </w:tcBorders>
            <w:shd w:val="clear" w:color="auto" w:fill="auto"/>
            <w:noWrap/>
            <w:vAlign w:val="bottom"/>
            <w:hideMark/>
          </w:tcPr>
          <w:p w14:paraId="1FAAE9CB" w14:textId="77777777" w:rsidR="005A623A" w:rsidRPr="005A623A" w:rsidRDefault="005A623A" w:rsidP="00D678FE">
            <w:pPr>
              <w:pStyle w:val="TableText"/>
              <w:suppressAutoHyphens/>
              <w:spacing w:before="40" w:after="40"/>
              <w:rPr>
                <w:szCs w:val="24"/>
                <w:highlight w:val="cyan"/>
              </w:rPr>
            </w:pPr>
            <w:r w:rsidRPr="005A623A">
              <w:rPr>
                <w:szCs w:val="24"/>
                <w:highlight w:val="cyan"/>
              </w:rPr>
              <w:t>X</w:t>
            </w:r>
          </w:p>
        </w:tc>
      </w:tr>
      <w:tr w:rsidR="005A623A" w:rsidRPr="005A623A" w14:paraId="1E575EF9" w14:textId="77777777" w:rsidTr="005A623A">
        <w:trPr>
          <w:trHeight w:val="240"/>
        </w:trPr>
        <w:tc>
          <w:tcPr>
            <w:tcW w:w="10340" w:type="dxa"/>
            <w:gridSpan w:val="4"/>
            <w:tcBorders>
              <w:top w:val="nil"/>
              <w:left w:val="single" w:sz="4" w:space="0" w:color="000000"/>
              <w:bottom w:val="single" w:sz="4" w:space="0" w:color="000000"/>
              <w:right w:val="single" w:sz="4" w:space="0" w:color="000000"/>
            </w:tcBorders>
            <w:shd w:val="clear" w:color="C5E0B3" w:fill="C5E0B3"/>
            <w:vAlign w:val="bottom"/>
            <w:hideMark/>
          </w:tcPr>
          <w:p w14:paraId="43C60269" w14:textId="77777777" w:rsidR="005A623A" w:rsidRPr="005A623A" w:rsidRDefault="005A623A" w:rsidP="00D678FE">
            <w:pPr>
              <w:pStyle w:val="TableText"/>
              <w:suppressAutoHyphens/>
              <w:spacing w:before="40" w:after="40"/>
              <w:rPr>
                <w:szCs w:val="24"/>
                <w:highlight w:val="cyan"/>
              </w:rPr>
            </w:pPr>
            <w:r w:rsidRPr="005A623A">
              <w:rPr>
                <w:szCs w:val="24"/>
                <w:highlight w:val="cyan"/>
              </w:rPr>
              <w:t>Calc Process Operation</w:t>
            </w:r>
          </w:p>
        </w:tc>
      </w:tr>
      <w:tr w:rsidR="005A623A" w:rsidRPr="005A623A" w14:paraId="7C1A56A9" w14:textId="77777777" w:rsidTr="005A623A">
        <w:trPr>
          <w:trHeight w:val="480"/>
        </w:trPr>
        <w:tc>
          <w:tcPr>
            <w:tcW w:w="1559" w:type="dxa"/>
            <w:tcBorders>
              <w:top w:val="nil"/>
              <w:left w:val="single" w:sz="4" w:space="0" w:color="000000"/>
              <w:bottom w:val="single" w:sz="4" w:space="0" w:color="000000"/>
              <w:right w:val="single" w:sz="4" w:space="0" w:color="000000"/>
            </w:tcBorders>
            <w:shd w:val="clear" w:color="auto" w:fill="auto"/>
            <w:vAlign w:val="bottom"/>
            <w:hideMark/>
          </w:tcPr>
          <w:p w14:paraId="18E32E5B" w14:textId="77777777" w:rsidR="005A623A" w:rsidRPr="005A623A" w:rsidRDefault="005A623A" w:rsidP="00D678FE">
            <w:pPr>
              <w:pStyle w:val="TableText"/>
              <w:suppressAutoHyphens/>
              <w:spacing w:before="40" w:after="40"/>
              <w:rPr>
                <w:szCs w:val="24"/>
                <w:highlight w:val="cyan"/>
              </w:rPr>
            </w:pPr>
            <w:r w:rsidRPr="005A623A">
              <w:rPr>
                <w:szCs w:val="24"/>
                <w:highlight w:val="cyan"/>
              </w:rPr>
              <w:t>2</w:t>
            </w:r>
          </w:p>
        </w:tc>
        <w:tc>
          <w:tcPr>
            <w:tcW w:w="6974" w:type="dxa"/>
            <w:tcBorders>
              <w:top w:val="nil"/>
              <w:left w:val="nil"/>
              <w:bottom w:val="single" w:sz="4" w:space="0" w:color="000000"/>
              <w:right w:val="single" w:sz="4" w:space="0" w:color="000000"/>
            </w:tcBorders>
            <w:shd w:val="clear" w:color="auto" w:fill="auto"/>
            <w:vAlign w:val="bottom"/>
            <w:hideMark/>
          </w:tcPr>
          <w:p w14:paraId="5E761FDD" w14:textId="77777777" w:rsidR="005A623A" w:rsidRPr="005A623A" w:rsidRDefault="005A623A" w:rsidP="00D678FE">
            <w:pPr>
              <w:pStyle w:val="TableText"/>
              <w:suppressAutoHyphens/>
              <w:spacing w:before="40" w:after="40"/>
              <w:rPr>
                <w:szCs w:val="24"/>
                <w:highlight w:val="cyan"/>
              </w:rPr>
            </w:pPr>
            <w:r w:rsidRPr="005A623A">
              <w:rPr>
                <w:szCs w:val="24"/>
                <w:highlight w:val="cyan"/>
              </w:rPr>
              <w:t xml:space="preserve">Select document for processing </w:t>
            </w:r>
            <w:proofErr w:type="gramStart"/>
            <w:r w:rsidRPr="005A623A">
              <w:rPr>
                <w:szCs w:val="24"/>
                <w:highlight w:val="cyan"/>
              </w:rPr>
              <w:t>using  –</w:t>
            </w:r>
            <w:proofErr w:type="gramEnd"/>
            <w:r w:rsidRPr="005A623A">
              <w:rPr>
                <w:szCs w:val="24"/>
                <w:highlight w:val="cyan"/>
              </w:rPr>
              <w:t xml:space="preserve"> Vendor Role within the BBNA Workflow Application</w:t>
            </w:r>
          </w:p>
        </w:tc>
        <w:tc>
          <w:tcPr>
            <w:tcW w:w="947" w:type="dxa"/>
            <w:tcBorders>
              <w:top w:val="nil"/>
              <w:left w:val="nil"/>
              <w:bottom w:val="single" w:sz="4" w:space="0" w:color="000000"/>
              <w:right w:val="single" w:sz="4" w:space="0" w:color="000000"/>
            </w:tcBorders>
            <w:shd w:val="clear" w:color="auto" w:fill="auto"/>
            <w:vAlign w:val="bottom"/>
            <w:hideMark/>
          </w:tcPr>
          <w:p w14:paraId="74B15413" w14:textId="77777777" w:rsidR="005A623A" w:rsidRPr="005A623A" w:rsidRDefault="005A623A" w:rsidP="00D678FE">
            <w:pPr>
              <w:pStyle w:val="TableText"/>
              <w:suppressAutoHyphens/>
              <w:spacing w:before="40" w:after="40"/>
              <w:rPr>
                <w:szCs w:val="24"/>
                <w:highlight w:val="cyan"/>
              </w:rPr>
            </w:pPr>
            <w:r w:rsidRPr="005A623A">
              <w:rPr>
                <w:szCs w:val="24"/>
                <w:highlight w:val="cyan"/>
              </w:rPr>
              <w:t>X</w:t>
            </w:r>
          </w:p>
        </w:tc>
        <w:tc>
          <w:tcPr>
            <w:tcW w:w="860" w:type="dxa"/>
            <w:tcBorders>
              <w:top w:val="nil"/>
              <w:left w:val="nil"/>
              <w:bottom w:val="single" w:sz="4" w:space="0" w:color="000000"/>
              <w:right w:val="single" w:sz="4" w:space="0" w:color="000000"/>
            </w:tcBorders>
            <w:shd w:val="clear" w:color="auto" w:fill="auto"/>
            <w:noWrap/>
            <w:vAlign w:val="bottom"/>
            <w:hideMark/>
          </w:tcPr>
          <w:p w14:paraId="51F3413B" w14:textId="77777777" w:rsidR="005A623A" w:rsidRPr="005A623A" w:rsidRDefault="005A623A" w:rsidP="00D678FE">
            <w:pPr>
              <w:pStyle w:val="TableText"/>
              <w:suppressAutoHyphens/>
              <w:spacing w:before="40" w:after="40"/>
              <w:rPr>
                <w:szCs w:val="24"/>
                <w:highlight w:val="cyan"/>
              </w:rPr>
            </w:pPr>
            <w:r w:rsidRPr="005A623A">
              <w:rPr>
                <w:szCs w:val="24"/>
                <w:highlight w:val="cyan"/>
              </w:rPr>
              <w:t> </w:t>
            </w:r>
          </w:p>
        </w:tc>
      </w:tr>
      <w:tr w:rsidR="005A623A" w:rsidRPr="005A623A" w14:paraId="401BB9BD" w14:textId="77777777" w:rsidTr="005A623A">
        <w:trPr>
          <w:trHeight w:val="480"/>
        </w:trPr>
        <w:tc>
          <w:tcPr>
            <w:tcW w:w="1559" w:type="dxa"/>
            <w:tcBorders>
              <w:top w:val="nil"/>
              <w:left w:val="single" w:sz="4" w:space="0" w:color="000000"/>
              <w:bottom w:val="single" w:sz="4" w:space="0" w:color="000000"/>
              <w:right w:val="single" w:sz="4" w:space="0" w:color="000000"/>
            </w:tcBorders>
            <w:shd w:val="clear" w:color="auto" w:fill="auto"/>
            <w:vAlign w:val="bottom"/>
            <w:hideMark/>
          </w:tcPr>
          <w:p w14:paraId="197B969F" w14:textId="77777777" w:rsidR="005A623A" w:rsidRPr="005A623A" w:rsidRDefault="005A623A" w:rsidP="00D678FE">
            <w:pPr>
              <w:pStyle w:val="TableText"/>
              <w:suppressAutoHyphens/>
              <w:spacing w:before="40" w:after="40"/>
              <w:rPr>
                <w:szCs w:val="24"/>
                <w:highlight w:val="cyan"/>
              </w:rPr>
            </w:pPr>
            <w:r w:rsidRPr="005A623A">
              <w:rPr>
                <w:szCs w:val="24"/>
                <w:highlight w:val="cyan"/>
              </w:rPr>
              <w:t>3</w:t>
            </w:r>
          </w:p>
        </w:tc>
        <w:tc>
          <w:tcPr>
            <w:tcW w:w="6974" w:type="dxa"/>
            <w:tcBorders>
              <w:top w:val="nil"/>
              <w:left w:val="nil"/>
              <w:bottom w:val="single" w:sz="4" w:space="0" w:color="000000"/>
              <w:right w:val="single" w:sz="4" w:space="0" w:color="000000"/>
            </w:tcBorders>
            <w:shd w:val="clear" w:color="auto" w:fill="auto"/>
            <w:vAlign w:val="bottom"/>
            <w:hideMark/>
          </w:tcPr>
          <w:p w14:paraId="354E03BD" w14:textId="77777777" w:rsidR="005A623A" w:rsidRPr="005A623A" w:rsidRDefault="005A623A" w:rsidP="00D678FE">
            <w:pPr>
              <w:pStyle w:val="TableText"/>
              <w:suppressAutoHyphens/>
              <w:spacing w:before="40" w:after="40"/>
              <w:rPr>
                <w:szCs w:val="24"/>
                <w:highlight w:val="cyan"/>
              </w:rPr>
            </w:pPr>
            <w:r w:rsidRPr="005A623A">
              <w:rPr>
                <w:szCs w:val="24"/>
                <w:highlight w:val="cyan"/>
              </w:rPr>
              <w:t>Assess whether Document contains correct Dataflow code, including Posting and checkbox control in accordance with the criteria set out in the BBNA Instructions</w:t>
            </w:r>
          </w:p>
        </w:tc>
        <w:tc>
          <w:tcPr>
            <w:tcW w:w="947" w:type="dxa"/>
            <w:tcBorders>
              <w:top w:val="nil"/>
              <w:left w:val="nil"/>
              <w:bottom w:val="single" w:sz="4" w:space="0" w:color="000000"/>
              <w:right w:val="single" w:sz="4" w:space="0" w:color="000000"/>
            </w:tcBorders>
            <w:shd w:val="clear" w:color="auto" w:fill="auto"/>
            <w:vAlign w:val="bottom"/>
            <w:hideMark/>
          </w:tcPr>
          <w:p w14:paraId="0CF2496C" w14:textId="77777777" w:rsidR="005A623A" w:rsidRPr="005A623A" w:rsidRDefault="005A623A" w:rsidP="00D678FE">
            <w:pPr>
              <w:pStyle w:val="TableText"/>
              <w:suppressAutoHyphens/>
              <w:spacing w:before="40" w:after="40"/>
              <w:rPr>
                <w:szCs w:val="24"/>
                <w:highlight w:val="cyan"/>
              </w:rPr>
            </w:pPr>
            <w:r w:rsidRPr="005A623A">
              <w:rPr>
                <w:szCs w:val="24"/>
                <w:highlight w:val="cyan"/>
              </w:rPr>
              <w:t>X</w:t>
            </w:r>
          </w:p>
        </w:tc>
        <w:tc>
          <w:tcPr>
            <w:tcW w:w="860" w:type="dxa"/>
            <w:tcBorders>
              <w:top w:val="nil"/>
              <w:left w:val="nil"/>
              <w:bottom w:val="single" w:sz="4" w:space="0" w:color="000000"/>
              <w:right w:val="single" w:sz="4" w:space="0" w:color="000000"/>
            </w:tcBorders>
            <w:shd w:val="clear" w:color="auto" w:fill="auto"/>
            <w:noWrap/>
            <w:vAlign w:val="bottom"/>
            <w:hideMark/>
          </w:tcPr>
          <w:p w14:paraId="45F76CF4" w14:textId="77777777" w:rsidR="005A623A" w:rsidRPr="005A623A" w:rsidRDefault="005A623A" w:rsidP="00D678FE">
            <w:pPr>
              <w:pStyle w:val="TableText"/>
              <w:suppressAutoHyphens/>
              <w:spacing w:before="40" w:after="40"/>
              <w:rPr>
                <w:szCs w:val="24"/>
                <w:highlight w:val="cyan"/>
              </w:rPr>
            </w:pPr>
            <w:r w:rsidRPr="005A623A">
              <w:rPr>
                <w:szCs w:val="24"/>
                <w:highlight w:val="cyan"/>
              </w:rPr>
              <w:t> </w:t>
            </w:r>
          </w:p>
        </w:tc>
      </w:tr>
      <w:tr w:rsidR="005A623A" w:rsidRPr="005A623A" w14:paraId="19ED0C35" w14:textId="77777777" w:rsidTr="005A623A">
        <w:trPr>
          <w:trHeight w:val="720"/>
        </w:trPr>
        <w:tc>
          <w:tcPr>
            <w:tcW w:w="1559" w:type="dxa"/>
            <w:tcBorders>
              <w:top w:val="nil"/>
              <w:left w:val="single" w:sz="4" w:space="0" w:color="000000"/>
              <w:bottom w:val="single" w:sz="4" w:space="0" w:color="000000"/>
              <w:right w:val="single" w:sz="4" w:space="0" w:color="000000"/>
            </w:tcBorders>
            <w:shd w:val="clear" w:color="auto" w:fill="auto"/>
            <w:vAlign w:val="bottom"/>
            <w:hideMark/>
          </w:tcPr>
          <w:p w14:paraId="02B14D1F" w14:textId="77777777" w:rsidR="005A623A" w:rsidRPr="005A623A" w:rsidRDefault="005A623A" w:rsidP="00D678FE">
            <w:pPr>
              <w:pStyle w:val="TableText"/>
              <w:suppressAutoHyphens/>
              <w:spacing w:before="40" w:after="40"/>
              <w:rPr>
                <w:szCs w:val="24"/>
                <w:highlight w:val="cyan"/>
              </w:rPr>
            </w:pPr>
            <w:r w:rsidRPr="005A623A">
              <w:rPr>
                <w:szCs w:val="24"/>
                <w:highlight w:val="cyan"/>
              </w:rPr>
              <w:t>4</w:t>
            </w:r>
          </w:p>
        </w:tc>
        <w:tc>
          <w:tcPr>
            <w:tcW w:w="6974" w:type="dxa"/>
            <w:tcBorders>
              <w:top w:val="nil"/>
              <w:left w:val="nil"/>
              <w:bottom w:val="single" w:sz="4" w:space="0" w:color="000000"/>
              <w:right w:val="single" w:sz="4" w:space="0" w:color="000000"/>
            </w:tcBorders>
            <w:shd w:val="clear" w:color="auto" w:fill="auto"/>
            <w:vAlign w:val="bottom"/>
            <w:hideMark/>
          </w:tcPr>
          <w:p w14:paraId="66E86059" w14:textId="77777777" w:rsidR="005A623A" w:rsidRPr="005A623A" w:rsidRDefault="005A623A" w:rsidP="00D678FE">
            <w:pPr>
              <w:pStyle w:val="TableText"/>
              <w:suppressAutoHyphens/>
              <w:spacing w:before="40" w:after="40"/>
              <w:rPr>
                <w:szCs w:val="24"/>
                <w:highlight w:val="cyan"/>
              </w:rPr>
            </w:pPr>
            <w:r w:rsidRPr="005A623A">
              <w:rPr>
                <w:szCs w:val="24"/>
                <w:highlight w:val="cyan"/>
              </w:rPr>
              <w:t>Add/Review/Adjust form calculation JavaScript code segments (in Visual Studio Code) with use of STF internal tools where applicable in accordance with the criteria set out in the BBNA Instructions</w:t>
            </w:r>
          </w:p>
        </w:tc>
        <w:tc>
          <w:tcPr>
            <w:tcW w:w="947" w:type="dxa"/>
            <w:tcBorders>
              <w:top w:val="nil"/>
              <w:left w:val="nil"/>
              <w:bottom w:val="single" w:sz="4" w:space="0" w:color="000000"/>
              <w:right w:val="single" w:sz="4" w:space="0" w:color="000000"/>
            </w:tcBorders>
            <w:shd w:val="clear" w:color="auto" w:fill="auto"/>
            <w:vAlign w:val="bottom"/>
            <w:hideMark/>
          </w:tcPr>
          <w:p w14:paraId="7BC5181D" w14:textId="77777777" w:rsidR="005A623A" w:rsidRPr="005A623A" w:rsidRDefault="005A623A" w:rsidP="00D678FE">
            <w:pPr>
              <w:pStyle w:val="TableText"/>
              <w:suppressAutoHyphens/>
              <w:spacing w:before="40" w:after="40"/>
              <w:rPr>
                <w:szCs w:val="24"/>
                <w:highlight w:val="cyan"/>
              </w:rPr>
            </w:pPr>
            <w:r w:rsidRPr="005A623A">
              <w:rPr>
                <w:szCs w:val="24"/>
                <w:highlight w:val="cyan"/>
              </w:rPr>
              <w:t>X</w:t>
            </w:r>
          </w:p>
        </w:tc>
        <w:tc>
          <w:tcPr>
            <w:tcW w:w="860" w:type="dxa"/>
            <w:tcBorders>
              <w:top w:val="nil"/>
              <w:left w:val="nil"/>
              <w:bottom w:val="single" w:sz="4" w:space="0" w:color="000000"/>
              <w:right w:val="single" w:sz="4" w:space="0" w:color="000000"/>
            </w:tcBorders>
            <w:shd w:val="clear" w:color="auto" w:fill="auto"/>
            <w:noWrap/>
            <w:vAlign w:val="bottom"/>
            <w:hideMark/>
          </w:tcPr>
          <w:p w14:paraId="533B02F3" w14:textId="77777777" w:rsidR="005A623A" w:rsidRPr="005A623A" w:rsidRDefault="005A623A" w:rsidP="00D678FE">
            <w:pPr>
              <w:pStyle w:val="TableText"/>
              <w:suppressAutoHyphens/>
              <w:spacing w:before="40" w:after="40"/>
              <w:rPr>
                <w:szCs w:val="24"/>
                <w:highlight w:val="cyan"/>
              </w:rPr>
            </w:pPr>
            <w:r w:rsidRPr="005A623A">
              <w:rPr>
                <w:szCs w:val="24"/>
                <w:highlight w:val="cyan"/>
              </w:rPr>
              <w:t> </w:t>
            </w:r>
          </w:p>
        </w:tc>
      </w:tr>
      <w:tr w:rsidR="005A623A" w:rsidRPr="005A623A" w14:paraId="69DE6130" w14:textId="77777777" w:rsidTr="005A623A">
        <w:trPr>
          <w:trHeight w:val="480"/>
        </w:trPr>
        <w:tc>
          <w:tcPr>
            <w:tcW w:w="1559" w:type="dxa"/>
            <w:tcBorders>
              <w:top w:val="nil"/>
              <w:left w:val="single" w:sz="4" w:space="0" w:color="000000"/>
              <w:bottom w:val="single" w:sz="4" w:space="0" w:color="000000"/>
              <w:right w:val="single" w:sz="4" w:space="0" w:color="000000"/>
            </w:tcBorders>
            <w:shd w:val="clear" w:color="auto" w:fill="auto"/>
            <w:vAlign w:val="bottom"/>
            <w:hideMark/>
          </w:tcPr>
          <w:p w14:paraId="35F9FE42" w14:textId="77777777" w:rsidR="005A623A" w:rsidRPr="005A623A" w:rsidRDefault="005A623A" w:rsidP="00D678FE">
            <w:pPr>
              <w:pStyle w:val="TableText"/>
              <w:suppressAutoHyphens/>
              <w:spacing w:before="40" w:after="40"/>
              <w:rPr>
                <w:szCs w:val="24"/>
                <w:highlight w:val="cyan"/>
              </w:rPr>
            </w:pPr>
            <w:r w:rsidRPr="005A623A">
              <w:rPr>
                <w:szCs w:val="24"/>
                <w:highlight w:val="cyan"/>
              </w:rPr>
              <w:t>5</w:t>
            </w:r>
          </w:p>
        </w:tc>
        <w:tc>
          <w:tcPr>
            <w:tcW w:w="6974" w:type="dxa"/>
            <w:tcBorders>
              <w:top w:val="nil"/>
              <w:left w:val="nil"/>
              <w:bottom w:val="single" w:sz="4" w:space="0" w:color="000000"/>
              <w:right w:val="single" w:sz="4" w:space="0" w:color="000000"/>
            </w:tcBorders>
            <w:shd w:val="clear" w:color="auto" w:fill="auto"/>
            <w:vAlign w:val="bottom"/>
            <w:hideMark/>
          </w:tcPr>
          <w:p w14:paraId="529BFBDF" w14:textId="77777777" w:rsidR="005A623A" w:rsidRPr="005A623A" w:rsidRDefault="005A623A" w:rsidP="00D678FE">
            <w:pPr>
              <w:pStyle w:val="TableText"/>
              <w:suppressAutoHyphens/>
              <w:spacing w:before="40" w:after="40"/>
              <w:rPr>
                <w:szCs w:val="24"/>
                <w:highlight w:val="cyan"/>
              </w:rPr>
            </w:pPr>
            <w:r w:rsidRPr="005A623A">
              <w:rPr>
                <w:szCs w:val="24"/>
                <w:highlight w:val="cyan"/>
              </w:rPr>
              <w:t>Add/Review/Adjust scannable element code with use of STF internal tools in accordance with the criteria set out in the BBNA Instructions</w:t>
            </w:r>
          </w:p>
        </w:tc>
        <w:tc>
          <w:tcPr>
            <w:tcW w:w="947" w:type="dxa"/>
            <w:tcBorders>
              <w:top w:val="nil"/>
              <w:left w:val="nil"/>
              <w:bottom w:val="single" w:sz="4" w:space="0" w:color="000000"/>
              <w:right w:val="single" w:sz="4" w:space="0" w:color="000000"/>
            </w:tcBorders>
            <w:shd w:val="clear" w:color="auto" w:fill="auto"/>
            <w:vAlign w:val="bottom"/>
            <w:hideMark/>
          </w:tcPr>
          <w:p w14:paraId="451A884E" w14:textId="77777777" w:rsidR="005A623A" w:rsidRPr="005A623A" w:rsidRDefault="005A623A" w:rsidP="00D678FE">
            <w:pPr>
              <w:pStyle w:val="TableText"/>
              <w:suppressAutoHyphens/>
              <w:spacing w:before="40" w:after="40"/>
              <w:rPr>
                <w:szCs w:val="24"/>
                <w:highlight w:val="cyan"/>
              </w:rPr>
            </w:pPr>
            <w:r w:rsidRPr="005A623A">
              <w:rPr>
                <w:szCs w:val="24"/>
                <w:highlight w:val="cyan"/>
              </w:rPr>
              <w:t>X</w:t>
            </w:r>
          </w:p>
        </w:tc>
        <w:tc>
          <w:tcPr>
            <w:tcW w:w="860" w:type="dxa"/>
            <w:tcBorders>
              <w:top w:val="nil"/>
              <w:left w:val="nil"/>
              <w:bottom w:val="single" w:sz="4" w:space="0" w:color="000000"/>
              <w:right w:val="single" w:sz="4" w:space="0" w:color="000000"/>
            </w:tcBorders>
            <w:shd w:val="clear" w:color="auto" w:fill="auto"/>
            <w:noWrap/>
            <w:vAlign w:val="bottom"/>
            <w:hideMark/>
          </w:tcPr>
          <w:p w14:paraId="25EC0090" w14:textId="77777777" w:rsidR="005A623A" w:rsidRPr="005A623A" w:rsidRDefault="005A623A" w:rsidP="00D678FE">
            <w:pPr>
              <w:pStyle w:val="TableText"/>
              <w:suppressAutoHyphens/>
              <w:spacing w:before="40" w:after="40"/>
              <w:rPr>
                <w:szCs w:val="24"/>
                <w:highlight w:val="cyan"/>
              </w:rPr>
            </w:pPr>
            <w:r w:rsidRPr="005A623A">
              <w:rPr>
                <w:szCs w:val="24"/>
                <w:highlight w:val="cyan"/>
              </w:rPr>
              <w:t> </w:t>
            </w:r>
          </w:p>
        </w:tc>
      </w:tr>
      <w:tr w:rsidR="005A623A" w:rsidRPr="005A623A" w14:paraId="11935C4D" w14:textId="77777777" w:rsidTr="005A623A">
        <w:trPr>
          <w:trHeight w:val="480"/>
        </w:trPr>
        <w:tc>
          <w:tcPr>
            <w:tcW w:w="1559" w:type="dxa"/>
            <w:tcBorders>
              <w:top w:val="nil"/>
              <w:left w:val="single" w:sz="4" w:space="0" w:color="000000"/>
              <w:bottom w:val="single" w:sz="4" w:space="0" w:color="000000"/>
              <w:right w:val="single" w:sz="4" w:space="0" w:color="000000"/>
            </w:tcBorders>
            <w:shd w:val="clear" w:color="auto" w:fill="auto"/>
            <w:vAlign w:val="bottom"/>
            <w:hideMark/>
          </w:tcPr>
          <w:p w14:paraId="13435637" w14:textId="77777777" w:rsidR="005A623A" w:rsidRPr="005A623A" w:rsidRDefault="005A623A" w:rsidP="00D678FE">
            <w:pPr>
              <w:pStyle w:val="TableText"/>
              <w:suppressAutoHyphens/>
              <w:spacing w:before="40" w:after="40"/>
              <w:rPr>
                <w:szCs w:val="24"/>
                <w:highlight w:val="cyan"/>
              </w:rPr>
            </w:pPr>
            <w:r w:rsidRPr="005A623A">
              <w:rPr>
                <w:szCs w:val="24"/>
                <w:highlight w:val="cyan"/>
              </w:rPr>
              <w:lastRenderedPageBreak/>
              <w:t>6</w:t>
            </w:r>
          </w:p>
        </w:tc>
        <w:tc>
          <w:tcPr>
            <w:tcW w:w="6974" w:type="dxa"/>
            <w:tcBorders>
              <w:top w:val="nil"/>
              <w:left w:val="nil"/>
              <w:bottom w:val="single" w:sz="4" w:space="0" w:color="000000"/>
              <w:right w:val="single" w:sz="4" w:space="0" w:color="000000"/>
            </w:tcBorders>
            <w:shd w:val="clear" w:color="auto" w:fill="auto"/>
            <w:vAlign w:val="bottom"/>
            <w:hideMark/>
          </w:tcPr>
          <w:p w14:paraId="194F456A" w14:textId="77777777" w:rsidR="005A623A" w:rsidRPr="005A623A" w:rsidRDefault="005A623A" w:rsidP="00D678FE">
            <w:pPr>
              <w:pStyle w:val="TableText"/>
              <w:suppressAutoHyphens/>
              <w:spacing w:before="40" w:after="40"/>
              <w:rPr>
                <w:szCs w:val="24"/>
                <w:highlight w:val="cyan"/>
              </w:rPr>
            </w:pPr>
            <w:r w:rsidRPr="005A623A">
              <w:rPr>
                <w:szCs w:val="24"/>
                <w:highlight w:val="cyan"/>
              </w:rPr>
              <w:t>Add/Review/Adjust code syntax in accordance with the criteria set out in the BBNA Instructions</w:t>
            </w:r>
          </w:p>
        </w:tc>
        <w:tc>
          <w:tcPr>
            <w:tcW w:w="947" w:type="dxa"/>
            <w:tcBorders>
              <w:top w:val="nil"/>
              <w:left w:val="nil"/>
              <w:bottom w:val="single" w:sz="4" w:space="0" w:color="000000"/>
              <w:right w:val="single" w:sz="4" w:space="0" w:color="000000"/>
            </w:tcBorders>
            <w:shd w:val="clear" w:color="auto" w:fill="auto"/>
            <w:vAlign w:val="bottom"/>
            <w:hideMark/>
          </w:tcPr>
          <w:p w14:paraId="1126A749" w14:textId="77777777" w:rsidR="005A623A" w:rsidRPr="005A623A" w:rsidRDefault="005A623A" w:rsidP="00D678FE">
            <w:pPr>
              <w:pStyle w:val="TableText"/>
              <w:suppressAutoHyphens/>
              <w:spacing w:before="40" w:after="40"/>
              <w:rPr>
                <w:szCs w:val="24"/>
                <w:highlight w:val="cyan"/>
              </w:rPr>
            </w:pPr>
            <w:r w:rsidRPr="005A623A">
              <w:rPr>
                <w:szCs w:val="24"/>
                <w:highlight w:val="cyan"/>
              </w:rPr>
              <w:t>X</w:t>
            </w:r>
          </w:p>
        </w:tc>
        <w:tc>
          <w:tcPr>
            <w:tcW w:w="860" w:type="dxa"/>
            <w:tcBorders>
              <w:top w:val="nil"/>
              <w:left w:val="nil"/>
              <w:bottom w:val="single" w:sz="4" w:space="0" w:color="000000"/>
              <w:right w:val="single" w:sz="4" w:space="0" w:color="000000"/>
            </w:tcBorders>
            <w:shd w:val="clear" w:color="auto" w:fill="auto"/>
            <w:noWrap/>
            <w:vAlign w:val="bottom"/>
            <w:hideMark/>
          </w:tcPr>
          <w:p w14:paraId="12EC62B4" w14:textId="77777777" w:rsidR="005A623A" w:rsidRPr="005A623A" w:rsidRDefault="005A623A" w:rsidP="00D678FE">
            <w:pPr>
              <w:pStyle w:val="TableText"/>
              <w:suppressAutoHyphens/>
              <w:spacing w:before="40" w:after="40"/>
              <w:rPr>
                <w:szCs w:val="24"/>
                <w:highlight w:val="cyan"/>
              </w:rPr>
            </w:pPr>
            <w:r w:rsidRPr="005A623A">
              <w:rPr>
                <w:szCs w:val="24"/>
                <w:highlight w:val="cyan"/>
              </w:rPr>
              <w:t> </w:t>
            </w:r>
          </w:p>
        </w:tc>
      </w:tr>
      <w:tr w:rsidR="005A623A" w:rsidRPr="005A623A" w14:paraId="35E257C5" w14:textId="77777777" w:rsidTr="005A623A">
        <w:trPr>
          <w:trHeight w:val="480"/>
        </w:trPr>
        <w:tc>
          <w:tcPr>
            <w:tcW w:w="1559" w:type="dxa"/>
            <w:tcBorders>
              <w:top w:val="nil"/>
              <w:left w:val="single" w:sz="4" w:space="0" w:color="000000"/>
              <w:bottom w:val="single" w:sz="4" w:space="0" w:color="000000"/>
              <w:right w:val="single" w:sz="4" w:space="0" w:color="000000"/>
            </w:tcBorders>
            <w:shd w:val="clear" w:color="auto" w:fill="auto"/>
            <w:vAlign w:val="bottom"/>
            <w:hideMark/>
          </w:tcPr>
          <w:p w14:paraId="5D489F55" w14:textId="77777777" w:rsidR="005A623A" w:rsidRPr="005A623A" w:rsidRDefault="005A623A" w:rsidP="00D678FE">
            <w:pPr>
              <w:pStyle w:val="TableText"/>
              <w:suppressAutoHyphens/>
              <w:spacing w:before="40" w:after="40"/>
              <w:rPr>
                <w:szCs w:val="24"/>
                <w:highlight w:val="cyan"/>
              </w:rPr>
            </w:pPr>
            <w:r w:rsidRPr="005A623A">
              <w:rPr>
                <w:szCs w:val="24"/>
                <w:highlight w:val="cyan"/>
              </w:rPr>
              <w:t>7</w:t>
            </w:r>
          </w:p>
        </w:tc>
        <w:tc>
          <w:tcPr>
            <w:tcW w:w="6974" w:type="dxa"/>
            <w:tcBorders>
              <w:top w:val="nil"/>
              <w:left w:val="nil"/>
              <w:bottom w:val="single" w:sz="4" w:space="0" w:color="000000"/>
              <w:right w:val="single" w:sz="4" w:space="0" w:color="000000"/>
            </w:tcBorders>
            <w:shd w:val="clear" w:color="auto" w:fill="auto"/>
            <w:vAlign w:val="bottom"/>
            <w:hideMark/>
          </w:tcPr>
          <w:p w14:paraId="461563E8" w14:textId="77777777" w:rsidR="005A623A" w:rsidRPr="005A623A" w:rsidRDefault="005A623A" w:rsidP="00D678FE">
            <w:pPr>
              <w:pStyle w:val="TableText"/>
              <w:suppressAutoHyphens/>
              <w:spacing w:before="40" w:after="40"/>
              <w:rPr>
                <w:szCs w:val="24"/>
                <w:highlight w:val="cyan"/>
              </w:rPr>
            </w:pPr>
            <w:r w:rsidRPr="005A623A">
              <w:rPr>
                <w:szCs w:val="24"/>
                <w:highlight w:val="cyan"/>
              </w:rPr>
              <w:t>If any portion of process is adjusted to handle the specific document, exceptions and adjusted process to be documented by operator</w:t>
            </w:r>
          </w:p>
        </w:tc>
        <w:tc>
          <w:tcPr>
            <w:tcW w:w="947" w:type="dxa"/>
            <w:tcBorders>
              <w:top w:val="nil"/>
              <w:left w:val="nil"/>
              <w:bottom w:val="single" w:sz="4" w:space="0" w:color="000000"/>
              <w:right w:val="single" w:sz="4" w:space="0" w:color="000000"/>
            </w:tcBorders>
            <w:shd w:val="clear" w:color="auto" w:fill="auto"/>
            <w:vAlign w:val="bottom"/>
            <w:hideMark/>
          </w:tcPr>
          <w:p w14:paraId="3DA6A7EE" w14:textId="77777777" w:rsidR="005A623A" w:rsidRPr="005A623A" w:rsidRDefault="005A623A" w:rsidP="00D678FE">
            <w:pPr>
              <w:pStyle w:val="TableText"/>
              <w:suppressAutoHyphens/>
              <w:spacing w:before="40" w:after="40"/>
              <w:rPr>
                <w:szCs w:val="24"/>
                <w:highlight w:val="cyan"/>
              </w:rPr>
            </w:pPr>
            <w:r w:rsidRPr="005A623A">
              <w:rPr>
                <w:szCs w:val="24"/>
                <w:highlight w:val="cyan"/>
              </w:rPr>
              <w:t>X</w:t>
            </w:r>
          </w:p>
        </w:tc>
        <w:tc>
          <w:tcPr>
            <w:tcW w:w="860" w:type="dxa"/>
            <w:tcBorders>
              <w:top w:val="nil"/>
              <w:left w:val="nil"/>
              <w:bottom w:val="single" w:sz="4" w:space="0" w:color="000000"/>
              <w:right w:val="single" w:sz="4" w:space="0" w:color="000000"/>
            </w:tcBorders>
            <w:shd w:val="clear" w:color="auto" w:fill="auto"/>
            <w:noWrap/>
            <w:vAlign w:val="bottom"/>
            <w:hideMark/>
          </w:tcPr>
          <w:p w14:paraId="3D851779" w14:textId="77777777" w:rsidR="005A623A" w:rsidRPr="005A623A" w:rsidRDefault="005A623A" w:rsidP="00D678FE">
            <w:pPr>
              <w:pStyle w:val="TableText"/>
              <w:suppressAutoHyphens/>
              <w:spacing w:before="40" w:after="40"/>
              <w:rPr>
                <w:szCs w:val="24"/>
                <w:highlight w:val="cyan"/>
              </w:rPr>
            </w:pPr>
            <w:r w:rsidRPr="005A623A">
              <w:rPr>
                <w:szCs w:val="24"/>
                <w:highlight w:val="cyan"/>
              </w:rPr>
              <w:t> </w:t>
            </w:r>
          </w:p>
        </w:tc>
      </w:tr>
      <w:tr w:rsidR="005A623A" w:rsidRPr="005A623A" w14:paraId="6F7D85A5" w14:textId="77777777" w:rsidTr="005A623A">
        <w:trPr>
          <w:trHeight w:val="480"/>
        </w:trPr>
        <w:tc>
          <w:tcPr>
            <w:tcW w:w="1559" w:type="dxa"/>
            <w:tcBorders>
              <w:top w:val="nil"/>
              <w:left w:val="single" w:sz="4" w:space="0" w:color="000000"/>
              <w:bottom w:val="single" w:sz="4" w:space="0" w:color="000000"/>
              <w:right w:val="single" w:sz="4" w:space="0" w:color="000000"/>
            </w:tcBorders>
            <w:shd w:val="clear" w:color="auto" w:fill="auto"/>
            <w:vAlign w:val="bottom"/>
            <w:hideMark/>
          </w:tcPr>
          <w:p w14:paraId="474E001A" w14:textId="1728B5D1" w:rsidR="005A623A" w:rsidRPr="005A623A" w:rsidRDefault="005A623A" w:rsidP="00D678FE">
            <w:pPr>
              <w:pStyle w:val="TableText"/>
              <w:suppressAutoHyphens/>
              <w:spacing w:before="40" w:after="40"/>
              <w:rPr>
                <w:szCs w:val="24"/>
                <w:highlight w:val="cyan"/>
              </w:rPr>
            </w:pPr>
            <w:r w:rsidRPr="00D678FE">
              <w:rPr>
                <w:szCs w:val="24"/>
                <w:highlight w:val="cyan"/>
              </w:rPr>
              <w:t>8</w:t>
            </w:r>
          </w:p>
        </w:tc>
        <w:tc>
          <w:tcPr>
            <w:tcW w:w="6974" w:type="dxa"/>
            <w:tcBorders>
              <w:top w:val="nil"/>
              <w:left w:val="nil"/>
              <w:bottom w:val="single" w:sz="4" w:space="0" w:color="000000"/>
              <w:right w:val="single" w:sz="4" w:space="0" w:color="000000"/>
            </w:tcBorders>
            <w:shd w:val="clear" w:color="auto" w:fill="auto"/>
            <w:vAlign w:val="bottom"/>
            <w:hideMark/>
          </w:tcPr>
          <w:p w14:paraId="1666AFA1" w14:textId="77777777" w:rsidR="005A623A" w:rsidRPr="005A623A" w:rsidRDefault="005A623A" w:rsidP="00D678FE">
            <w:pPr>
              <w:pStyle w:val="TableText"/>
              <w:suppressAutoHyphens/>
              <w:spacing w:before="40" w:after="40"/>
              <w:rPr>
                <w:szCs w:val="24"/>
                <w:highlight w:val="cyan"/>
              </w:rPr>
            </w:pPr>
            <w:r w:rsidRPr="005A623A">
              <w:rPr>
                <w:szCs w:val="24"/>
                <w:highlight w:val="cyan"/>
              </w:rPr>
              <w:t>Verify document Calc Process code was created according to process and quality standards in accordance with the criteria set out in the BBNA Instructions</w:t>
            </w:r>
          </w:p>
        </w:tc>
        <w:tc>
          <w:tcPr>
            <w:tcW w:w="947" w:type="dxa"/>
            <w:tcBorders>
              <w:top w:val="nil"/>
              <w:left w:val="nil"/>
              <w:bottom w:val="single" w:sz="4" w:space="0" w:color="000000"/>
              <w:right w:val="single" w:sz="4" w:space="0" w:color="000000"/>
            </w:tcBorders>
            <w:shd w:val="clear" w:color="auto" w:fill="auto"/>
            <w:vAlign w:val="bottom"/>
            <w:hideMark/>
          </w:tcPr>
          <w:p w14:paraId="7C6C6038" w14:textId="77777777" w:rsidR="005A623A" w:rsidRPr="005A623A" w:rsidRDefault="005A623A" w:rsidP="00D678FE">
            <w:pPr>
              <w:pStyle w:val="TableText"/>
              <w:suppressAutoHyphens/>
              <w:spacing w:before="40" w:after="40"/>
              <w:rPr>
                <w:szCs w:val="24"/>
                <w:highlight w:val="cyan"/>
              </w:rPr>
            </w:pPr>
            <w:r w:rsidRPr="005A623A">
              <w:rPr>
                <w:szCs w:val="24"/>
                <w:highlight w:val="cyan"/>
              </w:rPr>
              <w:t>X</w:t>
            </w:r>
          </w:p>
        </w:tc>
        <w:tc>
          <w:tcPr>
            <w:tcW w:w="860" w:type="dxa"/>
            <w:tcBorders>
              <w:top w:val="nil"/>
              <w:left w:val="nil"/>
              <w:bottom w:val="single" w:sz="4" w:space="0" w:color="000000"/>
              <w:right w:val="single" w:sz="4" w:space="0" w:color="000000"/>
            </w:tcBorders>
            <w:shd w:val="clear" w:color="auto" w:fill="auto"/>
            <w:noWrap/>
            <w:vAlign w:val="bottom"/>
            <w:hideMark/>
          </w:tcPr>
          <w:p w14:paraId="64B42F0A" w14:textId="77777777" w:rsidR="005A623A" w:rsidRPr="005A623A" w:rsidRDefault="005A623A" w:rsidP="00D678FE">
            <w:pPr>
              <w:pStyle w:val="TableText"/>
              <w:suppressAutoHyphens/>
              <w:spacing w:before="40" w:after="40"/>
              <w:rPr>
                <w:szCs w:val="24"/>
                <w:highlight w:val="cyan"/>
              </w:rPr>
            </w:pPr>
            <w:r w:rsidRPr="005A623A">
              <w:rPr>
                <w:szCs w:val="24"/>
                <w:highlight w:val="cyan"/>
              </w:rPr>
              <w:t> </w:t>
            </w:r>
          </w:p>
        </w:tc>
      </w:tr>
      <w:tr w:rsidR="005A623A" w:rsidRPr="005A623A" w14:paraId="3030BBA2" w14:textId="77777777" w:rsidTr="005A623A">
        <w:trPr>
          <w:trHeight w:val="240"/>
        </w:trPr>
        <w:tc>
          <w:tcPr>
            <w:tcW w:w="1559" w:type="dxa"/>
            <w:tcBorders>
              <w:top w:val="nil"/>
              <w:left w:val="single" w:sz="4" w:space="0" w:color="000000"/>
              <w:bottom w:val="single" w:sz="4" w:space="0" w:color="000000"/>
              <w:right w:val="single" w:sz="4" w:space="0" w:color="000000"/>
            </w:tcBorders>
            <w:shd w:val="clear" w:color="auto" w:fill="auto"/>
            <w:vAlign w:val="bottom"/>
            <w:hideMark/>
          </w:tcPr>
          <w:p w14:paraId="3D7D042D" w14:textId="4C971642" w:rsidR="005A623A" w:rsidRPr="005A623A" w:rsidRDefault="005A623A" w:rsidP="00D678FE">
            <w:pPr>
              <w:pStyle w:val="TableText"/>
              <w:suppressAutoHyphens/>
              <w:spacing w:before="40" w:after="40"/>
              <w:rPr>
                <w:szCs w:val="24"/>
                <w:highlight w:val="cyan"/>
              </w:rPr>
            </w:pPr>
            <w:r w:rsidRPr="00D678FE">
              <w:rPr>
                <w:szCs w:val="24"/>
                <w:highlight w:val="cyan"/>
              </w:rPr>
              <w:t>9</w:t>
            </w:r>
          </w:p>
        </w:tc>
        <w:tc>
          <w:tcPr>
            <w:tcW w:w="6974" w:type="dxa"/>
            <w:tcBorders>
              <w:top w:val="nil"/>
              <w:left w:val="nil"/>
              <w:bottom w:val="single" w:sz="4" w:space="0" w:color="000000"/>
              <w:right w:val="single" w:sz="4" w:space="0" w:color="000000"/>
            </w:tcBorders>
            <w:shd w:val="clear" w:color="auto" w:fill="auto"/>
            <w:vAlign w:val="bottom"/>
            <w:hideMark/>
          </w:tcPr>
          <w:p w14:paraId="0016084B" w14:textId="77777777" w:rsidR="005A623A" w:rsidRPr="005A623A" w:rsidRDefault="005A623A" w:rsidP="00D678FE">
            <w:pPr>
              <w:pStyle w:val="TableText"/>
              <w:suppressAutoHyphens/>
              <w:spacing w:before="40" w:after="40"/>
              <w:rPr>
                <w:szCs w:val="24"/>
                <w:highlight w:val="cyan"/>
              </w:rPr>
            </w:pPr>
            <w:r w:rsidRPr="005A623A">
              <w:rPr>
                <w:szCs w:val="24"/>
                <w:highlight w:val="cyan"/>
              </w:rPr>
              <w:t>Submit reviewed document in the BBNA Workflow Application</w:t>
            </w:r>
          </w:p>
        </w:tc>
        <w:tc>
          <w:tcPr>
            <w:tcW w:w="947" w:type="dxa"/>
            <w:tcBorders>
              <w:top w:val="nil"/>
              <w:left w:val="nil"/>
              <w:bottom w:val="single" w:sz="4" w:space="0" w:color="000000"/>
              <w:right w:val="single" w:sz="4" w:space="0" w:color="000000"/>
            </w:tcBorders>
            <w:shd w:val="clear" w:color="auto" w:fill="auto"/>
            <w:vAlign w:val="bottom"/>
            <w:hideMark/>
          </w:tcPr>
          <w:p w14:paraId="6848E5D5" w14:textId="77777777" w:rsidR="005A623A" w:rsidRPr="005A623A" w:rsidRDefault="005A623A" w:rsidP="00D678FE">
            <w:pPr>
              <w:pStyle w:val="TableText"/>
              <w:suppressAutoHyphens/>
              <w:spacing w:before="40" w:after="40"/>
              <w:rPr>
                <w:szCs w:val="24"/>
                <w:highlight w:val="cyan"/>
              </w:rPr>
            </w:pPr>
            <w:r w:rsidRPr="005A623A">
              <w:rPr>
                <w:szCs w:val="24"/>
                <w:highlight w:val="cyan"/>
              </w:rPr>
              <w:t>X</w:t>
            </w:r>
          </w:p>
        </w:tc>
        <w:tc>
          <w:tcPr>
            <w:tcW w:w="860" w:type="dxa"/>
            <w:tcBorders>
              <w:top w:val="nil"/>
              <w:left w:val="nil"/>
              <w:bottom w:val="single" w:sz="4" w:space="0" w:color="000000"/>
              <w:right w:val="single" w:sz="4" w:space="0" w:color="000000"/>
            </w:tcBorders>
            <w:shd w:val="clear" w:color="auto" w:fill="auto"/>
            <w:noWrap/>
            <w:vAlign w:val="bottom"/>
            <w:hideMark/>
          </w:tcPr>
          <w:p w14:paraId="4FA60C3F" w14:textId="77777777" w:rsidR="005A623A" w:rsidRPr="005A623A" w:rsidRDefault="005A623A" w:rsidP="00D678FE">
            <w:pPr>
              <w:pStyle w:val="TableText"/>
              <w:suppressAutoHyphens/>
              <w:spacing w:before="40" w:after="40"/>
              <w:rPr>
                <w:szCs w:val="24"/>
                <w:highlight w:val="cyan"/>
              </w:rPr>
            </w:pPr>
            <w:r w:rsidRPr="005A623A">
              <w:rPr>
                <w:szCs w:val="24"/>
                <w:highlight w:val="cyan"/>
              </w:rPr>
              <w:t> </w:t>
            </w:r>
          </w:p>
        </w:tc>
      </w:tr>
      <w:tr w:rsidR="005A623A" w:rsidRPr="005A623A" w14:paraId="4CA22E68" w14:textId="77777777" w:rsidTr="005A623A">
        <w:trPr>
          <w:trHeight w:val="240"/>
        </w:trPr>
        <w:tc>
          <w:tcPr>
            <w:tcW w:w="10340" w:type="dxa"/>
            <w:gridSpan w:val="4"/>
            <w:tcBorders>
              <w:top w:val="nil"/>
              <w:left w:val="single" w:sz="4" w:space="0" w:color="000000"/>
              <w:bottom w:val="single" w:sz="4" w:space="0" w:color="000000"/>
              <w:right w:val="single" w:sz="4" w:space="0" w:color="000000"/>
            </w:tcBorders>
            <w:shd w:val="clear" w:color="C5E0B3" w:fill="C5E0B3"/>
            <w:vAlign w:val="bottom"/>
            <w:hideMark/>
          </w:tcPr>
          <w:p w14:paraId="589AFB29" w14:textId="77777777" w:rsidR="005A623A" w:rsidRPr="005A623A" w:rsidRDefault="005A623A" w:rsidP="00D678FE">
            <w:pPr>
              <w:pStyle w:val="TableText"/>
              <w:suppressAutoHyphens/>
              <w:spacing w:before="40" w:after="40"/>
              <w:rPr>
                <w:szCs w:val="24"/>
                <w:highlight w:val="cyan"/>
              </w:rPr>
            </w:pPr>
            <w:r w:rsidRPr="005A623A">
              <w:rPr>
                <w:szCs w:val="24"/>
                <w:highlight w:val="cyan"/>
              </w:rPr>
              <w:t>Perform Quality Assurance and Quality Control</w:t>
            </w:r>
          </w:p>
        </w:tc>
      </w:tr>
      <w:tr w:rsidR="005A623A" w:rsidRPr="005A623A" w14:paraId="4676B636" w14:textId="77777777" w:rsidTr="005A623A">
        <w:trPr>
          <w:trHeight w:val="240"/>
        </w:trPr>
        <w:tc>
          <w:tcPr>
            <w:tcW w:w="1559" w:type="dxa"/>
            <w:tcBorders>
              <w:top w:val="nil"/>
              <w:left w:val="single" w:sz="4" w:space="0" w:color="000000"/>
              <w:bottom w:val="single" w:sz="4" w:space="0" w:color="000000"/>
              <w:right w:val="single" w:sz="4" w:space="0" w:color="000000"/>
            </w:tcBorders>
            <w:shd w:val="clear" w:color="auto" w:fill="auto"/>
            <w:vAlign w:val="bottom"/>
            <w:hideMark/>
          </w:tcPr>
          <w:p w14:paraId="04DB35CF" w14:textId="620E40A2" w:rsidR="005A623A" w:rsidRPr="005A623A" w:rsidRDefault="005A623A" w:rsidP="00D678FE">
            <w:pPr>
              <w:pStyle w:val="TableText"/>
              <w:suppressAutoHyphens/>
              <w:spacing w:before="40" w:after="40"/>
              <w:rPr>
                <w:szCs w:val="24"/>
                <w:highlight w:val="cyan"/>
              </w:rPr>
            </w:pPr>
            <w:r w:rsidRPr="00D678FE">
              <w:rPr>
                <w:szCs w:val="24"/>
                <w:highlight w:val="cyan"/>
              </w:rPr>
              <w:t>10</w:t>
            </w:r>
          </w:p>
        </w:tc>
        <w:tc>
          <w:tcPr>
            <w:tcW w:w="6974" w:type="dxa"/>
            <w:tcBorders>
              <w:top w:val="nil"/>
              <w:left w:val="nil"/>
              <w:bottom w:val="single" w:sz="4" w:space="0" w:color="000000"/>
              <w:right w:val="single" w:sz="4" w:space="0" w:color="000000"/>
            </w:tcBorders>
            <w:shd w:val="clear" w:color="auto" w:fill="auto"/>
            <w:vAlign w:val="bottom"/>
            <w:hideMark/>
          </w:tcPr>
          <w:p w14:paraId="68ABFA7F" w14:textId="77777777" w:rsidR="005A623A" w:rsidRPr="005A623A" w:rsidRDefault="005A623A" w:rsidP="00D678FE">
            <w:pPr>
              <w:pStyle w:val="TableText"/>
              <w:suppressAutoHyphens/>
              <w:spacing w:before="40" w:after="40"/>
              <w:rPr>
                <w:szCs w:val="24"/>
                <w:highlight w:val="cyan"/>
              </w:rPr>
            </w:pPr>
            <w:r w:rsidRPr="005A623A">
              <w:rPr>
                <w:szCs w:val="24"/>
                <w:highlight w:val="cyan"/>
              </w:rPr>
              <w:t>Perform quality assurance and quality control on documents uploaded.</w:t>
            </w:r>
          </w:p>
        </w:tc>
        <w:tc>
          <w:tcPr>
            <w:tcW w:w="947" w:type="dxa"/>
            <w:tcBorders>
              <w:top w:val="nil"/>
              <w:left w:val="nil"/>
              <w:bottom w:val="single" w:sz="4" w:space="0" w:color="000000"/>
              <w:right w:val="single" w:sz="4" w:space="0" w:color="000000"/>
            </w:tcBorders>
            <w:shd w:val="clear" w:color="auto" w:fill="auto"/>
            <w:vAlign w:val="bottom"/>
            <w:hideMark/>
          </w:tcPr>
          <w:p w14:paraId="28B5D219" w14:textId="77777777" w:rsidR="005A623A" w:rsidRPr="005A623A" w:rsidRDefault="005A623A" w:rsidP="00D678FE">
            <w:pPr>
              <w:pStyle w:val="TableText"/>
              <w:suppressAutoHyphens/>
              <w:spacing w:before="40" w:after="40"/>
              <w:rPr>
                <w:szCs w:val="24"/>
                <w:highlight w:val="cyan"/>
              </w:rPr>
            </w:pPr>
            <w:r w:rsidRPr="005A623A">
              <w:rPr>
                <w:szCs w:val="24"/>
                <w:highlight w:val="cyan"/>
              </w:rPr>
              <w:t>X</w:t>
            </w:r>
          </w:p>
        </w:tc>
        <w:tc>
          <w:tcPr>
            <w:tcW w:w="860" w:type="dxa"/>
            <w:tcBorders>
              <w:top w:val="nil"/>
              <w:left w:val="nil"/>
              <w:bottom w:val="single" w:sz="4" w:space="0" w:color="000000"/>
              <w:right w:val="single" w:sz="4" w:space="0" w:color="000000"/>
            </w:tcBorders>
            <w:shd w:val="clear" w:color="auto" w:fill="auto"/>
            <w:noWrap/>
            <w:vAlign w:val="bottom"/>
            <w:hideMark/>
          </w:tcPr>
          <w:p w14:paraId="6249DB80" w14:textId="77777777" w:rsidR="005A623A" w:rsidRPr="005A623A" w:rsidRDefault="005A623A" w:rsidP="00D678FE">
            <w:pPr>
              <w:pStyle w:val="TableText"/>
              <w:suppressAutoHyphens/>
              <w:spacing w:before="40" w:after="40"/>
              <w:rPr>
                <w:szCs w:val="24"/>
                <w:highlight w:val="cyan"/>
              </w:rPr>
            </w:pPr>
            <w:r w:rsidRPr="005A623A">
              <w:rPr>
                <w:szCs w:val="24"/>
                <w:highlight w:val="cyan"/>
              </w:rPr>
              <w:t> </w:t>
            </w:r>
          </w:p>
        </w:tc>
      </w:tr>
      <w:tr w:rsidR="005A623A" w:rsidRPr="005A623A" w14:paraId="28FFA214" w14:textId="77777777" w:rsidTr="005A623A">
        <w:trPr>
          <w:trHeight w:val="480"/>
        </w:trPr>
        <w:tc>
          <w:tcPr>
            <w:tcW w:w="1559" w:type="dxa"/>
            <w:tcBorders>
              <w:top w:val="nil"/>
              <w:left w:val="single" w:sz="4" w:space="0" w:color="000000"/>
              <w:bottom w:val="single" w:sz="4" w:space="0" w:color="000000"/>
              <w:right w:val="single" w:sz="4" w:space="0" w:color="000000"/>
            </w:tcBorders>
            <w:shd w:val="clear" w:color="auto" w:fill="auto"/>
            <w:vAlign w:val="bottom"/>
            <w:hideMark/>
          </w:tcPr>
          <w:p w14:paraId="533900FF" w14:textId="3FCB15D5" w:rsidR="005A623A" w:rsidRPr="005A623A" w:rsidRDefault="005A623A" w:rsidP="00D678FE">
            <w:pPr>
              <w:pStyle w:val="TableText"/>
              <w:suppressAutoHyphens/>
              <w:spacing w:before="40" w:after="40"/>
              <w:rPr>
                <w:szCs w:val="24"/>
                <w:highlight w:val="cyan"/>
              </w:rPr>
            </w:pPr>
            <w:r w:rsidRPr="005A623A">
              <w:rPr>
                <w:szCs w:val="24"/>
                <w:highlight w:val="cyan"/>
              </w:rPr>
              <w:t>1</w:t>
            </w:r>
            <w:r w:rsidRPr="00D678FE">
              <w:rPr>
                <w:szCs w:val="24"/>
                <w:highlight w:val="cyan"/>
              </w:rPr>
              <w:t>1</w:t>
            </w:r>
          </w:p>
        </w:tc>
        <w:tc>
          <w:tcPr>
            <w:tcW w:w="6974" w:type="dxa"/>
            <w:tcBorders>
              <w:top w:val="nil"/>
              <w:left w:val="nil"/>
              <w:bottom w:val="single" w:sz="4" w:space="0" w:color="000000"/>
              <w:right w:val="single" w:sz="4" w:space="0" w:color="000000"/>
            </w:tcBorders>
            <w:shd w:val="clear" w:color="auto" w:fill="auto"/>
            <w:vAlign w:val="bottom"/>
            <w:hideMark/>
          </w:tcPr>
          <w:p w14:paraId="4CE80623" w14:textId="0D0E3DC8" w:rsidR="005A623A" w:rsidRPr="005A623A" w:rsidRDefault="005A623A" w:rsidP="00D678FE">
            <w:pPr>
              <w:pStyle w:val="TableText"/>
              <w:suppressAutoHyphens/>
              <w:spacing w:before="40" w:after="40"/>
              <w:rPr>
                <w:szCs w:val="24"/>
                <w:highlight w:val="cyan"/>
              </w:rPr>
            </w:pPr>
            <w:r w:rsidRPr="005A623A">
              <w:rPr>
                <w:szCs w:val="24"/>
                <w:highlight w:val="cyan"/>
              </w:rPr>
              <w:t>Correct errors and resubmit any corrected code through the BBNA Workflow Application</w:t>
            </w:r>
          </w:p>
        </w:tc>
        <w:tc>
          <w:tcPr>
            <w:tcW w:w="947" w:type="dxa"/>
            <w:tcBorders>
              <w:top w:val="nil"/>
              <w:left w:val="nil"/>
              <w:bottom w:val="single" w:sz="4" w:space="0" w:color="000000"/>
              <w:right w:val="single" w:sz="4" w:space="0" w:color="000000"/>
            </w:tcBorders>
            <w:shd w:val="clear" w:color="auto" w:fill="auto"/>
            <w:vAlign w:val="bottom"/>
            <w:hideMark/>
          </w:tcPr>
          <w:p w14:paraId="7C403BD6" w14:textId="77777777" w:rsidR="005A623A" w:rsidRPr="005A623A" w:rsidRDefault="005A623A" w:rsidP="00D678FE">
            <w:pPr>
              <w:pStyle w:val="TableText"/>
              <w:suppressAutoHyphens/>
              <w:spacing w:before="40" w:after="40"/>
              <w:rPr>
                <w:szCs w:val="24"/>
                <w:highlight w:val="cyan"/>
              </w:rPr>
            </w:pPr>
            <w:r w:rsidRPr="005A623A">
              <w:rPr>
                <w:szCs w:val="24"/>
                <w:highlight w:val="cyan"/>
              </w:rPr>
              <w:t>X</w:t>
            </w:r>
          </w:p>
        </w:tc>
        <w:tc>
          <w:tcPr>
            <w:tcW w:w="860" w:type="dxa"/>
            <w:tcBorders>
              <w:top w:val="nil"/>
              <w:left w:val="nil"/>
              <w:bottom w:val="single" w:sz="4" w:space="0" w:color="000000"/>
              <w:right w:val="single" w:sz="4" w:space="0" w:color="000000"/>
            </w:tcBorders>
            <w:shd w:val="clear" w:color="auto" w:fill="auto"/>
            <w:noWrap/>
            <w:vAlign w:val="bottom"/>
            <w:hideMark/>
          </w:tcPr>
          <w:p w14:paraId="474479C0" w14:textId="77777777" w:rsidR="005A623A" w:rsidRPr="005A623A" w:rsidRDefault="005A623A" w:rsidP="00D678FE">
            <w:pPr>
              <w:pStyle w:val="TableText"/>
              <w:suppressAutoHyphens/>
              <w:spacing w:before="40" w:after="40"/>
              <w:rPr>
                <w:szCs w:val="24"/>
                <w:highlight w:val="cyan"/>
              </w:rPr>
            </w:pPr>
            <w:r w:rsidRPr="005A623A">
              <w:rPr>
                <w:szCs w:val="24"/>
                <w:highlight w:val="cyan"/>
              </w:rPr>
              <w:t> </w:t>
            </w:r>
          </w:p>
        </w:tc>
      </w:tr>
      <w:tr w:rsidR="005A623A" w:rsidRPr="005A623A" w14:paraId="2EE6DDD9" w14:textId="77777777" w:rsidTr="005A623A">
        <w:trPr>
          <w:trHeight w:val="480"/>
        </w:trPr>
        <w:tc>
          <w:tcPr>
            <w:tcW w:w="1559" w:type="dxa"/>
            <w:tcBorders>
              <w:top w:val="nil"/>
              <w:left w:val="single" w:sz="4" w:space="0" w:color="000000"/>
              <w:bottom w:val="single" w:sz="4" w:space="0" w:color="000000"/>
              <w:right w:val="single" w:sz="4" w:space="0" w:color="000000"/>
            </w:tcBorders>
            <w:shd w:val="clear" w:color="auto" w:fill="auto"/>
            <w:vAlign w:val="bottom"/>
            <w:hideMark/>
          </w:tcPr>
          <w:p w14:paraId="71F99F3F" w14:textId="4D691C96" w:rsidR="005A623A" w:rsidRPr="005A623A" w:rsidRDefault="005A623A" w:rsidP="00D678FE">
            <w:pPr>
              <w:pStyle w:val="TableText"/>
              <w:suppressAutoHyphens/>
              <w:spacing w:before="40" w:after="40"/>
              <w:rPr>
                <w:szCs w:val="24"/>
                <w:highlight w:val="cyan"/>
              </w:rPr>
            </w:pPr>
            <w:r w:rsidRPr="005A623A">
              <w:rPr>
                <w:szCs w:val="24"/>
                <w:highlight w:val="cyan"/>
              </w:rPr>
              <w:t>1</w:t>
            </w:r>
            <w:r w:rsidRPr="00D678FE">
              <w:rPr>
                <w:szCs w:val="24"/>
                <w:highlight w:val="cyan"/>
              </w:rPr>
              <w:t>2</w:t>
            </w:r>
          </w:p>
        </w:tc>
        <w:tc>
          <w:tcPr>
            <w:tcW w:w="6974" w:type="dxa"/>
            <w:tcBorders>
              <w:top w:val="nil"/>
              <w:left w:val="nil"/>
              <w:bottom w:val="single" w:sz="4" w:space="0" w:color="000000"/>
              <w:right w:val="single" w:sz="4" w:space="0" w:color="000000"/>
            </w:tcBorders>
            <w:shd w:val="clear" w:color="auto" w:fill="auto"/>
            <w:vAlign w:val="bottom"/>
            <w:hideMark/>
          </w:tcPr>
          <w:p w14:paraId="105F26C1" w14:textId="77777777" w:rsidR="005A623A" w:rsidRPr="005A623A" w:rsidRDefault="005A623A" w:rsidP="00D678FE">
            <w:pPr>
              <w:pStyle w:val="TableText"/>
              <w:suppressAutoHyphens/>
              <w:spacing w:before="40" w:after="40"/>
              <w:rPr>
                <w:szCs w:val="24"/>
                <w:highlight w:val="cyan"/>
              </w:rPr>
            </w:pPr>
            <w:r w:rsidRPr="005A623A">
              <w:rPr>
                <w:szCs w:val="24"/>
                <w:highlight w:val="cyan"/>
              </w:rPr>
              <w:t>Provide feedback to Service Provider Account Personnel regarding errors found during quality assurance and quality control.</w:t>
            </w:r>
          </w:p>
        </w:tc>
        <w:tc>
          <w:tcPr>
            <w:tcW w:w="947" w:type="dxa"/>
            <w:tcBorders>
              <w:top w:val="nil"/>
              <w:left w:val="nil"/>
              <w:bottom w:val="single" w:sz="4" w:space="0" w:color="000000"/>
              <w:right w:val="single" w:sz="4" w:space="0" w:color="000000"/>
            </w:tcBorders>
            <w:shd w:val="clear" w:color="auto" w:fill="auto"/>
            <w:vAlign w:val="bottom"/>
            <w:hideMark/>
          </w:tcPr>
          <w:p w14:paraId="2D5E7F20" w14:textId="77777777" w:rsidR="005A623A" w:rsidRPr="005A623A" w:rsidRDefault="005A623A" w:rsidP="00D678FE">
            <w:pPr>
              <w:pStyle w:val="TableText"/>
              <w:suppressAutoHyphens/>
              <w:spacing w:before="40" w:after="40"/>
              <w:rPr>
                <w:szCs w:val="24"/>
                <w:highlight w:val="cyan"/>
              </w:rPr>
            </w:pPr>
            <w:r w:rsidRPr="005A623A">
              <w:rPr>
                <w:szCs w:val="24"/>
                <w:highlight w:val="cyan"/>
              </w:rPr>
              <w:t>X</w:t>
            </w:r>
          </w:p>
        </w:tc>
        <w:tc>
          <w:tcPr>
            <w:tcW w:w="860" w:type="dxa"/>
            <w:tcBorders>
              <w:top w:val="nil"/>
              <w:left w:val="nil"/>
              <w:bottom w:val="single" w:sz="4" w:space="0" w:color="000000"/>
              <w:right w:val="single" w:sz="4" w:space="0" w:color="000000"/>
            </w:tcBorders>
            <w:shd w:val="clear" w:color="auto" w:fill="auto"/>
            <w:noWrap/>
            <w:vAlign w:val="bottom"/>
            <w:hideMark/>
          </w:tcPr>
          <w:p w14:paraId="1D3FAD44" w14:textId="77777777" w:rsidR="005A623A" w:rsidRPr="005A623A" w:rsidRDefault="005A623A" w:rsidP="00D678FE">
            <w:pPr>
              <w:pStyle w:val="TableText"/>
              <w:suppressAutoHyphens/>
              <w:spacing w:before="40" w:after="40"/>
              <w:rPr>
                <w:szCs w:val="24"/>
                <w:highlight w:val="cyan"/>
              </w:rPr>
            </w:pPr>
            <w:r w:rsidRPr="005A623A">
              <w:rPr>
                <w:szCs w:val="24"/>
                <w:highlight w:val="cyan"/>
              </w:rPr>
              <w:t> </w:t>
            </w:r>
          </w:p>
        </w:tc>
      </w:tr>
    </w:tbl>
    <w:p w14:paraId="788A65E7" w14:textId="364D120A" w:rsidR="00913852" w:rsidRPr="00913852" w:rsidRDefault="00913852" w:rsidP="00913852">
      <w:pPr>
        <w:pStyle w:val="Heading2"/>
        <w:tabs>
          <w:tab w:val="left" w:pos="720"/>
        </w:tabs>
        <w:spacing w:before="120" w:after="120"/>
        <w:rPr>
          <w:highlight w:val="cyan"/>
        </w:rPr>
      </w:pPr>
    </w:p>
    <w:p w14:paraId="131D9B5F" w14:textId="77777777" w:rsidR="00913852" w:rsidRPr="00913852" w:rsidRDefault="00913852" w:rsidP="006D1C18">
      <w:pPr>
        <w:rPr>
          <w:rFonts w:ascii="Times New Roman" w:hAnsi="Times New Roman" w:cs="Times New Roman"/>
          <w:sz w:val="24"/>
          <w:szCs w:val="24"/>
          <w:highlight w:val="cyan"/>
        </w:rPr>
      </w:pPr>
    </w:p>
    <w:p w14:paraId="25D3632E" w14:textId="632EE8FB" w:rsidR="00566469" w:rsidRPr="00913852" w:rsidRDefault="00566469" w:rsidP="00566469">
      <w:pPr>
        <w:pStyle w:val="Heading2"/>
        <w:tabs>
          <w:tab w:val="left" w:pos="720"/>
        </w:tabs>
        <w:spacing w:before="120" w:after="120"/>
        <w:rPr>
          <w:highlight w:val="cyan"/>
        </w:rPr>
      </w:pPr>
      <w:r w:rsidRPr="00913852">
        <w:rPr>
          <w:highlight w:val="cyan"/>
        </w:rPr>
        <w:t>(</w:t>
      </w:r>
      <w:commentRangeStart w:id="11"/>
      <w:r w:rsidRPr="00913852">
        <w:rPr>
          <w:highlight w:val="cyan"/>
          <w:lang w:val="en-US"/>
        </w:rPr>
        <w:t>8</w:t>
      </w:r>
      <w:r w:rsidRPr="00913852">
        <w:rPr>
          <w:highlight w:val="cyan"/>
        </w:rPr>
        <w:t>)</w:t>
      </w:r>
      <w:r w:rsidRPr="00913852">
        <w:rPr>
          <w:highlight w:val="cyan"/>
        </w:rPr>
        <w:tab/>
      </w:r>
      <w:r w:rsidRPr="00913852">
        <w:rPr>
          <w:highlight w:val="cyan"/>
          <w:lang w:val="en-US"/>
        </w:rPr>
        <w:t xml:space="preserve">XML Conversion </w:t>
      </w:r>
      <w:r w:rsidR="00913852">
        <w:rPr>
          <w:highlight w:val="cyan"/>
          <w:lang w:val="en-US"/>
        </w:rPr>
        <w:t xml:space="preserve">and Updating </w:t>
      </w:r>
      <w:r w:rsidRPr="00913852">
        <w:rPr>
          <w:highlight w:val="cyan"/>
          <w:lang w:val="en-US"/>
        </w:rPr>
        <w:t>Services.</w:t>
      </w:r>
      <w:r w:rsidRPr="00913852">
        <w:rPr>
          <w:highlight w:val="cyan"/>
        </w:rPr>
        <w:t xml:space="preserve">   The table below identifies the roles and responsibilities associated with the </w:t>
      </w:r>
      <w:r w:rsidRPr="00913852">
        <w:rPr>
          <w:highlight w:val="cyan"/>
          <w:lang w:val="en-US"/>
        </w:rPr>
        <w:t>XML Conversion Services</w:t>
      </w:r>
      <w:r w:rsidRPr="00913852">
        <w:rPr>
          <w:highlight w:val="cyan"/>
        </w:rPr>
        <w:t xml:space="preserve"> detailed in this Statement of Work.</w:t>
      </w:r>
      <w:commentRangeEnd w:id="11"/>
      <w:r w:rsidR="00145DA0">
        <w:rPr>
          <w:rStyle w:val="CommentReference"/>
          <w:rFonts w:asciiTheme="minorHAnsi" w:eastAsiaTheme="minorHAnsi" w:hAnsiTheme="minorHAnsi" w:cstheme="minorBidi"/>
          <w:b w:val="0"/>
          <w:bCs w:val="0"/>
          <w:color w:val="auto"/>
          <w:lang w:val="en-US"/>
        </w:rPr>
        <w:commentReference w:id="11"/>
      </w:r>
    </w:p>
    <w:p w14:paraId="3990AD9C" w14:textId="77777777" w:rsidR="00566469" w:rsidRPr="00913852" w:rsidRDefault="00566469" w:rsidP="00566469">
      <w:pPr>
        <w:pStyle w:val="Heading2"/>
        <w:tabs>
          <w:tab w:val="left" w:pos="720"/>
        </w:tabs>
        <w:spacing w:before="120" w:after="120"/>
        <w:rPr>
          <w:highlight w:val="cyan"/>
        </w:rPr>
      </w:pPr>
      <w:r w:rsidRPr="00913852">
        <w:rPr>
          <w:highlight w:val="cyan"/>
        </w:rPr>
        <w:br/>
      </w:r>
    </w:p>
    <w:tbl>
      <w:tblPr>
        <w:tblW w:w="8730" w:type="dxa"/>
        <w:tblInd w:w="828" w:type="dxa"/>
        <w:tblLayout w:type="fixed"/>
        <w:tblLook w:val="0000" w:firstRow="0" w:lastRow="0" w:firstColumn="0" w:lastColumn="0" w:noHBand="0" w:noVBand="0"/>
      </w:tblPr>
      <w:tblGrid>
        <w:gridCol w:w="787"/>
        <w:gridCol w:w="5423"/>
        <w:gridCol w:w="1170"/>
        <w:gridCol w:w="1350"/>
        <w:tblGridChange w:id="12">
          <w:tblGrid>
            <w:gridCol w:w="787"/>
            <w:gridCol w:w="5423"/>
            <w:gridCol w:w="1170"/>
            <w:gridCol w:w="1350"/>
          </w:tblGrid>
        </w:tblGridChange>
      </w:tblGrid>
      <w:tr w:rsidR="00566469" w:rsidRPr="00913852" w14:paraId="4A0DF491" w14:textId="77777777" w:rsidTr="00D678FE">
        <w:trPr>
          <w:trHeight w:val="485"/>
          <w:tblHeader/>
        </w:trPr>
        <w:tc>
          <w:tcPr>
            <w:tcW w:w="78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610199" w14:textId="77777777" w:rsidR="00566469" w:rsidRPr="00913852" w:rsidRDefault="00566469" w:rsidP="0034614A">
            <w:pPr>
              <w:keepNext/>
              <w:jc w:val="center"/>
              <w:rPr>
                <w:rFonts w:ascii="Times New Roman" w:hAnsi="Times New Roman" w:cs="Times New Roman"/>
                <w:b/>
                <w:bCs/>
                <w:color w:val="000000"/>
                <w:sz w:val="24"/>
                <w:szCs w:val="24"/>
                <w:highlight w:val="cyan"/>
              </w:rPr>
            </w:pPr>
            <w:r w:rsidRPr="00913852">
              <w:rPr>
                <w:rFonts w:ascii="Times New Roman" w:hAnsi="Times New Roman" w:cs="Times New Roman"/>
                <w:b/>
                <w:bCs/>
                <w:color w:val="000000"/>
                <w:sz w:val="24"/>
                <w:szCs w:val="24"/>
                <w:highlight w:val="cyan"/>
              </w:rPr>
              <w:t>ID</w:t>
            </w:r>
          </w:p>
        </w:tc>
        <w:tc>
          <w:tcPr>
            <w:tcW w:w="5423" w:type="dxa"/>
            <w:vMerge w:val="restart"/>
            <w:tcBorders>
              <w:top w:val="single" w:sz="4" w:space="0" w:color="auto"/>
              <w:left w:val="nil"/>
              <w:right w:val="single" w:sz="4" w:space="0" w:color="auto"/>
            </w:tcBorders>
            <w:shd w:val="clear" w:color="auto" w:fill="D9D9D9" w:themeFill="background1" w:themeFillShade="D9"/>
            <w:vAlign w:val="center"/>
          </w:tcPr>
          <w:p w14:paraId="6A87592B" w14:textId="77777777" w:rsidR="00566469" w:rsidRPr="00913852" w:rsidRDefault="00566469" w:rsidP="0034614A">
            <w:pPr>
              <w:keepNext/>
              <w:rPr>
                <w:rFonts w:ascii="Times New Roman" w:hAnsi="Times New Roman" w:cs="Times New Roman"/>
                <w:b/>
                <w:bCs/>
                <w:color w:val="000000"/>
                <w:sz w:val="24"/>
                <w:szCs w:val="24"/>
                <w:highlight w:val="cyan"/>
              </w:rPr>
            </w:pPr>
            <w:r w:rsidRPr="00913852">
              <w:rPr>
                <w:rFonts w:ascii="Times New Roman" w:hAnsi="Times New Roman" w:cs="Times New Roman"/>
                <w:b/>
                <w:bCs/>
                <w:color w:val="000000"/>
                <w:sz w:val="24"/>
                <w:szCs w:val="24"/>
                <w:highlight w:val="cyan"/>
              </w:rPr>
              <w:t>Activity/Task</w:t>
            </w:r>
          </w:p>
        </w:tc>
        <w:tc>
          <w:tcPr>
            <w:tcW w:w="2520"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6574B9EF" w14:textId="77777777" w:rsidR="00566469" w:rsidRPr="00913852" w:rsidRDefault="00566469" w:rsidP="0034614A">
            <w:pPr>
              <w:keepNext/>
              <w:jc w:val="center"/>
              <w:rPr>
                <w:rFonts w:ascii="Times New Roman" w:hAnsi="Times New Roman" w:cs="Times New Roman"/>
                <w:b/>
                <w:bCs/>
                <w:color w:val="000000"/>
                <w:sz w:val="24"/>
                <w:szCs w:val="24"/>
                <w:highlight w:val="cyan"/>
              </w:rPr>
            </w:pPr>
            <w:r w:rsidRPr="00913852">
              <w:rPr>
                <w:rFonts w:ascii="Times New Roman" w:hAnsi="Times New Roman" w:cs="Times New Roman"/>
                <w:b/>
                <w:bCs/>
                <w:color w:val="000000"/>
                <w:sz w:val="24"/>
                <w:szCs w:val="24"/>
                <w:highlight w:val="cyan"/>
              </w:rPr>
              <w:t>Responsible Party</w:t>
            </w:r>
          </w:p>
        </w:tc>
      </w:tr>
      <w:tr w:rsidR="00566469" w:rsidRPr="00913852" w14:paraId="3373C849" w14:textId="77777777" w:rsidTr="00D678FE">
        <w:trPr>
          <w:trHeight w:val="710"/>
          <w:tblHeader/>
        </w:trPr>
        <w:tc>
          <w:tcPr>
            <w:tcW w:w="78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6C4A5A" w14:textId="77777777" w:rsidR="00566469" w:rsidRPr="00913852" w:rsidRDefault="00566469" w:rsidP="0034614A">
            <w:pPr>
              <w:keepNext/>
              <w:rPr>
                <w:rFonts w:ascii="Times New Roman" w:hAnsi="Times New Roman" w:cs="Times New Roman"/>
                <w:b/>
                <w:bCs/>
                <w:color w:val="000000"/>
                <w:sz w:val="24"/>
                <w:szCs w:val="24"/>
                <w:highlight w:val="cyan"/>
              </w:rPr>
            </w:pPr>
          </w:p>
        </w:tc>
        <w:tc>
          <w:tcPr>
            <w:tcW w:w="5423" w:type="dxa"/>
            <w:vMerge/>
            <w:tcBorders>
              <w:left w:val="nil"/>
              <w:bottom w:val="single" w:sz="4" w:space="0" w:color="auto"/>
              <w:right w:val="single" w:sz="4" w:space="0" w:color="auto"/>
            </w:tcBorders>
            <w:shd w:val="clear" w:color="auto" w:fill="D9D9D9" w:themeFill="background1" w:themeFillShade="D9"/>
            <w:vAlign w:val="bottom"/>
          </w:tcPr>
          <w:p w14:paraId="196D12D9" w14:textId="77777777" w:rsidR="00566469" w:rsidRPr="00913852" w:rsidRDefault="00566469" w:rsidP="0034614A">
            <w:pPr>
              <w:keepNext/>
              <w:rPr>
                <w:rFonts w:ascii="Times New Roman" w:hAnsi="Times New Roman" w:cs="Times New Roman"/>
                <w:b/>
                <w:bCs/>
                <w:color w:val="000000"/>
                <w:sz w:val="24"/>
                <w:szCs w:val="24"/>
                <w:highlight w:val="cyan"/>
              </w:rPr>
            </w:pPr>
          </w:p>
        </w:tc>
        <w:tc>
          <w:tcPr>
            <w:tcW w:w="1170" w:type="dxa"/>
            <w:tcBorders>
              <w:top w:val="nil"/>
              <w:left w:val="nil"/>
              <w:bottom w:val="single" w:sz="4" w:space="0" w:color="auto"/>
              <w:right w:val="single" w:sz="4" w:space="0" w:color="auto"/>
            </w:tcBorders>
            <w:shd w:val="clear" w:color="auto" w:fill="D9D9D9" w:themeFill="background1" w:themeFillShade="D9"/>
            <w:vAlign w:val="center"/>
          </w:tcPr>
          <w:p w14:paraId="0878D27F" w14:textId="77777777" w:rsidR="00566469" w:rsidRPr="00913852" w:rsidRDefault="00566469" w:rsidP="0034614A">
            <w:pPr>
              <w:keepNext/>
              <w:jc w:val="center"/>
              <w:rPr>
                <w:rFonts w:ascii="Times New Roman" w:hAnsi="Times New Roman" w:cs="Times New Roman"/>
                <w:b/>
                <w:bCs/>
                <w:color w:val="000000"/>
                <w:sz w:val="24"/>
                <w:szCs w:val="24"/>
                <w:highlight w:val="cyan"/>
              </w:rPr>
            </w:pPr>
            <w:r w:rsidRPr="00913852">
              <w:rPr>
                <w:rFonts w:ascii="Times New Roman" w:hAnsi="Times New Roman" w:cs="Times New Roman"/>
                <w:b/>
                <w:bCs/>
                <w:color w:val="000000"/>
                <w:sz w:val="24"/>
                <w:szCs w:val="24"/>
                <w:highlight w:val="cyan"/>
              </w:rPr>
              <w:t>Service Provider</w:t>
            </w:r>
          </w:p>
        </w:tc>
        <w:tc>
          <w:tcPr>
            <w:tcW w:w="1350" w:type="dxa"/>
            <w:tcBorders>
              <w:top w:val="nil"/>
              <w:left w:val="nil"/>
              <w:bottom w:val="single" w:sz="4" w:space="0" w:color="auto"/>
              <w:right w:val="single" w:sz="4" w:space="0" w:color="auto"/>
            </w:tcBorders>
            <w:shd w:val="clear" w:color="auto" w:fill="D9D9D9" w:themeFill="background1" w:themeFillShade="D9"/>
            <w:noWrap/>
            <w:vAlign w:val="center"/>
          </w:tcPr>
          <w:p w14:paraId="1E300670" w14:textId="7A1A48A8" w:rsidR="00566469" w:rsidRPr="00913852" w:rsidRDefault="006A3B14" w:rsidP="0034614A">
            <w:pPr>
              <w:keepNext/>
              <w:jc w:val="center"/>
              <w:rPr>
                <w:rFonts w:ascii="Times New Roman" w:hAnsi="Times New Roman" w:cs="Times New Roman"/>
                <w:b/>
                <w:bCs/>
                <w:color w:val="000000"/>
                <w:sz w:val="24"/>
                <w:szCs w:val="24"/>
                <w:highlight w:val="cyan"/>
              </w:rPr>
            </w:pPr>
            <w:r>
              <w:rPr>
                <w:rFonts w:ascii="Times New Roman" w:hAnsi="Times New Roman" w:cs="Times New Roman"/>
                <w:b/>
                <w:bCs/>
                <w:color w:val="000000"/>
                <w:sz w:val="24"/>
                <w:szCs w:val="24"/>
                <w:highlight w:val="cyan"/>
              </w:rPr>
              <w:t>INDG</w:t>
            </w:r>
          </w:p>
        </w:tc>
      </w:tr>
      <w:tr w:rsidR="00566469" w:rsidRPr="00913852" w14:paraId="122E71E6" w14:textId="77777777" w:rsidTr="0034614A">
        <w:trPr>
          <w:trHeight w:val="440"/>
        </w:trPr>
        <w:tc>
          <w:tcPr>
            <w:tcW w:w="8730"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BD76AF0" w14:textId="77777777" w:rsidR="00566469" w:rsidRPr="00913852" w:rsidRDefault="00566469" w:rsidP="0034614A">
            <w:pPr>
              <w:pStyle w:val="TableText"/>
              <w:spacing w:before="40" w:after="40"/>
              <w:rPr>
                <w:szCs w:val="24"/>
                <w:highlight w:val="cyan"/>
              </w:rPr>
            </w:pPr>
            <w:r w:rsidRPr="00913852">
              <w:rPr>
                <w:szCs w:val="24"/>
                <w:highlight w:val="cyan"/>
              </w:rPr>
              <w:t>Provide Documents</w:t>
            </w:r>
          </w:p>
        </w:tc>
      </w:tr>
      <w:tr w:rsidR="00566469" w:rsidRPr="0082646B" w14:paraId="782E7B4E" w14:textId="77777777" w:rsidTr="00D678FE">
        <w:trPr>
          <w:trHeight w:val="440"/>
        </w:trPr>
        <w:tc>
          <w:tcPr>
            <w:tcW w:w="787" w:type="dxa"/>
            <w:tcBorders>
              <w:top w:val="single" w:sz="4" w:space="0" w:color="auto"/>
              <w:left w:val="single" w:sz="4" w:space="0" w:color="auto"/>
              <w:bottom w:val="single" w:sz="4" w:space="0" w:color="auto"/>
              <w:right w:val="single" w:sz="4" w:space="0" w:color="auto"/>
            </w:tcBorders>
            <w:vAlign w:val="center"/>
          </w:tcPr>
          <w:p w14:paraId="1AD45003" w14:textId="288D628E" w:rsidR="00566469" w:rsidRPr="00913852" w:rsidRDefault="00D678FE" w:rsidP="00D678FE">
            <w:pPr>
              <w:tabs>
                <w:tab w:val="left" w:pos="207"/>
              </w:tabs>
              <w:spacing w:before="40" w:after="40" w:line="240" w:lineRule="auto"/>
              <w:ind w:left="270"/>
              <w:jc w:val="center"/>
              <w:rPr>
                <w:rFonts w:ascii="Times New Roman" w:hAnsi="Times New Roman" w:cs="Times New Roman"/>
                <w:sz w:val="24"/>
                <w:szCs w:val="24"/>
                <w:highlight w:val="cyan"/>
              </w:rPr>
            </w:pPr>
            <w:r>
              <w:rPr>
                <w:rFonts w:ascii="Times New Roman" w:hAnsi="Times New Roman" w:cs="Times New Roman"/>
                <w:sz w:val="24"/>
                <w:szCs w:val="24"/>
                <w:highlight w:val="cyan"/>
              </w:rPr>
              <w:t>1.</w:t>
            </w:r>
          </w:p>
        </w:tc>
        <w:tc>
          <w:tcPr>
            <w:tcW w:w="5423" w:type="dxa"/>
            <w:tcBorders>
              <w:top w:val="single" w:sz="4" w:space="0" w:color="auto"/>
              <w:left w:val="nil"/>
              <w:bottom w:val="single" w:sz="4" w:space="0" w:color="auto"/>
              <w:right w:val="single" w:sz="4" w:space="0" w:color="auto"/>
            </w:tcBorders>
            <w:vAlign w:val="center"/>
          </w:tcPr>
          <w:p w14:paraId="5E0E3331" w14:textId="1E1C8B30" w:rsidR="00566469" w:rsidRPr="00913852" w:rsidRDefault="00566469" w:rsidP="0034614A">
            <w:pPr>
              <w:pStyle w:val="TableText"/>
              <w:suppressAutoHyphens/>
              <w:spacing w:before="40" w:after="40"/>
              <w:rPr>
                <w:szCs w:val="24"/>
                <w:highlight w:val="cyan"/>
              </w:rPr>
            </w:pPr>
            <w:r w:rsidRPr="00913852">
              <w:rPr>
                <w:szCs w:val="24"/>
                <w:highlight w:val="cyan"/>
              </w:rPr>
              <w:t xml:space="preserve">Provide Documents for processing within the </w:t>
            </w:r>
            <w:r w:rsidR="006A3B14">
              <w:rPr>
                <w:szCs w:val="24"/>
                <w:highlight w:val="cyan"/>
              </w:rPr>
              <w:t>INDG</w:t>
            </w:r>
            <w:r w:rsidRPr="00913852">
              <w:rPr>
                <w:szCs w:val="24"/>
                <w:highlight w:val="cyan"/>
              </w:rPr>
              <w:t xml:space="preserve"> workflow application</w:t>
            </w:r>
          </w:p>
        </w:tc>
        <w:tc>
          <w:tcPr>
            <w:tcW w:w="1170" w:type="dxa"/>
            <w:tcBorders>
              <w:top w:val="single" w:sz="4" w:space="0" w:color="auto"/>
              <w:left w:val="nil"/>
              <w:bottom w:val="single" w:sz="4" w:space="0" w:color="auto"/>
              <w:right w:val="single" w:sz="4" w:space="0" w:color="auto"/>
            </w:tcBorders>
            <w:vAlign w:val="center"/>
          </w:tcPr>
          <w:p w14:paraId="61CED02A" w14:textId="77777777" w:rsidR="00566469" w:rsidRPr="00913852" w:rsidRDefault="00566469" w:rsidP="0034614A">
            <w:pPr>
              <w:pStyle w:val="TableText"/>
              <w:spacing w:before="40" w:after="40"/>
              <w:jc w:val="center"/>
              <w:rPr>
                <w:szCs w:val="24"/>
                <w:highlight w:val="cyan"/>
              </w:rPr>
            </w:pPr>
          </w:p>
        </w:tc>
        <w:tc>
          <w:tcPr>
            <w:tcW w:w="1350" w:type="dxa"/>
            <w:tcBorders>
              <w:top w:val="single" w:sz="4" w:space="0" w:color="auto"/>
              <w:left w:val="nil"/>
              <w:bottom w:val="single" w:sz="4" w:space="0" w:color="auto"/>
              <w:right w:val="single" w:sz="4" w:space="0" w:color="auto"/>
            </w:tcBorders>
            <w:vAlign w:val="center"/>
          </w:tcPr>
          <w:p w14:paraId="5614D4A4" w14:textId="77777777" w:rsidR="00566469" w:rsidRPr="0082646B" w:rsidRDefault="00566469" w:rsidP="0034614A">
            <w:pPr>
              <w:pStyle w:val="TableText"/>
              <w:spacing w:before="40" w:after="40"/>
              <w:jc w:val="center"/>
              <w:rPr>
                <w:szCs w:val="24"/>
              </w:rPr>
            </w:pPr>
            <w:r w:rsidRPr="00913852">
              <w:rPr>
                <w:szCs w:val="24"/>
                <w:highlight w:val="cyan"/>
              </w:rPr>
              <w:t>X</w:t>
            </w:r>
          </w:p>
        </w:tc>
      </w:tr>
      <w:tr w:rsidR="009B0361" w:rsidRPr="0082646B" w14:paraId="154EBBA6" w14:textId="77777777" w:rsidTr="00E41C66">
        <w:trPr>
          <w:trHeight w:val="440"/>
          <w:ins w:id="13" w:author="Cruz, Ricky" w:date="2024-08-26T13:20:00Z" w16du:dateUtc="2024-08-26T17:20:00Z"/>
        </w:trPr>
        <w:tc>
          <w:tcPr>
            <w:tcW w:w="8730" w:type="dxa"/>
            <w:gridSpan w:val="4"/>
            <w:tcBorders>
              <w:top w:val="single" w:sz="4" w:space="0" w:color="auto"/>
              <w:left w:val="single" w:sz="4" w:space="0" w:color="auto"/>
              <w:bottom w:val="single" w:sz="4" w:space="0" w:color="auto"/>
              <w:right w:val="single" w:sz="4" w:space="0" w:color="auto"/>
            </w:tcBorders>
            <w:vAlign w:val="center"/>
          </w:tcPr>
          <w:p w14:paraId="43BF19D4" w14:textId="27444D8D" w:rsidR="009B0361" w:rsidRPr="00A86ACF" w:rsidRDefault="00A364E0" w:rsidP="00CF6396">
            <w:pPr>
              <w:pStyle w:val="TableText"/>
              <w:spacing w:before="40" w:after="40"/>
              <w:rPr>
                <w:ins w:id="14" w:author="Cruz, Ricky" w:date="2024-08-26T13:20:00Z" w16du:dateUtc="2024-08-26T17:20:00Z"/>
                <w:szCs w:val="24"/>
                <w:highlight w:val="cyan"/>
              </w:rPr>
              <w:pPrChange w:id="15" w:author="Cruz, Ricky" w:date="2024-08-26T13:23:00Z" w16du:dateUtc="2024-08-26T17:23:00Z">
                <w:pPr>
                  <w:pStyle w:val="TableText"/>
                  <w:spacing w:before="40" w:after="40"/>
                  <w:jc w:val="center"/>
                </w:pPr>
              </w:pPrChange>
            </w:pPr>
            <w:ins w:id="16" w:author="Cruz, Ricky" w:date="2024-08-26T13:22:00Z" w16du:dateUtc="2024-08-26T17:22:00Z">
              <w:r w:rsidRPr="00A86ACF">
                <w:rPr>
                  <w:szCs w:val="24"/>
                  <w:highlight w:val="cyan"/>
                </w:rPr>
                <w:t>Conversion Operation</w:t>
              </w:r>
            </w:ins>
            <w:ins w:id="17" w:author="Cruz, Ricky" w:date="2024-08-26T13:27:00Z" w16du:dateUtc="2024-08-26T17:27:00Z">
              <w:r w:rsidR="00B116A6" w:rsidRPr="00A86ACF">
                <w:rPr>
                  <w:szCs w:val="24"/>
                  <w:highlight w:val="cyan"/>
                </w:rPr>
                <w:t xml:space="preserve"> (DC)</w:t>
              </w:r>
            </w:ins>
          </w:p>
        </w:tc>
      </w:tr>
      <w:tr w:rsidR="009B0361" w:rsidRPr="0082646B" w14:paraId="702E7408" w14:textId="77777777" w:rsidTr="00D678FE">
        <w:trPr>
          <w:trHeight w:val="440"/>
          <w:ins w:id="18" w:author="Cruz, Ricky" w:date="2024-08-26T13:20:00Z" w16du:dateUtc="2024-08-26T17:20:00Z"/>
        </w:trPr>
        <w:tc>
          <w:tcPr>
            <w:tcW w:w="787" w:type="dxa"/>
            <w:tcBorders>
              <w:top w:val="single" w:sz="4" w:space="0" w:color="auto"/>
              <w:left w:val="single" w:sz="4" w:space="0" w:color="auto"/>
              <w:bottom w:val="single" w:sz="4" w:space="0" w:color="auto"/>
              <w:right w:val="single" w:sz="4" w:space="0" w:color="auto"/>
            </w:tcBorders>
            <w:vAlign w:val="center"/>
          </w:tcPr>
          <w:p w14:paraId="2886D710" w14:textId="7ADCCFCD" w:rsidR="009B0361" w:rsidRPr="00A86ACF" w:rsidRDefault="006D03E4" w:rsidP="00D678FE">
            <w:pPr>
              <w:tabs>
                <w:tab w:val="left" w:pos="207"/>
              </w:tabs>
              <w:spacing w:before="40" w:after="40" w:line="240" w:lineRule="auto"/>
              <w:ind w:left="270"/>
              <w:jc w:val="center"/>
              <w:rPr>
                <w:ins w:id="19" w:author="Cruz, Ricky" w:date="2024-08-26T13:20:00Z" w16du:dateUtc="2024-08-26T17:20:00Z"/>
                <w:rFonts w:ascii="Times New Roman" w:hAnsi="Times New Roman" w:cs="Times New Roman"/>
                <w:sz w:val="24"/>
                <w:szCs w:val="24"/>
                <w:highlight w:val="cyan"/>
              </w:rPr>
            </w:pPr>
            <w:ins w:id="20" w:author="Cruz, Ricky" w:date="2024-08-26T13:25:00Z" w16du:dateUtc="2024-08-26T17:25:00Z">
              <w:r w:rsidRPr="00A86ACF">
                <w:rPr>
                  <w:rFonts w:ascii="Times New Roman" w:hAnsi="Times New Roman" w:cs="Times New Roman"/>
                  <w:sz w:val="24"/>
                  <w:szCs w:val="24"/>
                  <w:highlight w:val="cyan"/>
                </w:rPr>
                <w:t>1</w:t>
              </w:r>
            </w:ins>
          </w:p>
        </w:tc>
        <w:tc>
          <w:tcPr>
            <w:tcW w:w="5423" w:type="dxa"/>
            <w:tcBorders>
              <w:top w:val="single" w:sz="4" w:space="0" w:color="auto"/>
              <w:left w:val="nil"/>
              <w:bottom w:val="single" w:sz="4" w:space="0" w:color="auto"/>
              <w:right w:val="single" w:sz="4" w:space="0" w:color="auto"/>
            </w:tcBorders>
            <w:vAlign w:val="center"/>
          </w:tcPr>
          <w:p w14:paraId="57F54D03" w14:textId="27625C8A" w:rsidR="009B0361" w:rsidRPr="00A86ACF" w:rsidRDefault="00B66E03" w:rsidP="0034614A">
            <w:pPr>
              <w:pStyle w:val="TableText"/>
              <w:suppressAutoHyphens/>
              <w:spacing w:before="40" w:after="40"/>
              <w:rPr>
                <w:ins w:id="21" w:author="Cruz, Ricky" w:date="2024-08-26T13:20:00Z" w16du:dateUtc="2024-08-26T17:20:00Z"/>
                <w:szCs w:val="24"/>
                <w:highlight w:val="cyan"/>
              </w:rPr>
            </w:pPr>
            <w:ins w:id="22" w:author="Cruz, Ricky" w:date="2024-08-26T13:27:00Z" w16du:dateUtc="2024-08-26T17:27:00Z">
              <w:r w:rsidRPr="00A86ACF">
                <w:rPr>
                  <w:szCs w:val="24"/>
                  <w:highlight w:val="cyan"/>
                </w:rPr>
                <w:t>C</w:t>
              </w:r>
            </w:ins>
            <w:ins w:id="23" w:author="Cruz, Ricky" w:date="2024-08-26T13:28:00Z" w16du:dateUtc="2024-08-26T17:28:00Z">
              <w:r w:rsidRPr="00A86ACF">
                <w:rPr>
                  <w:szCs w:val="24"/>
                  <w:highlight w:val="cyan"/>
                </w:rPr>
                <w:t>onvert</w:t>
              </w:r>
              <w:r w:rsidR="004E25AB" w:rsidRPr="00A86ACF">
                <w:rPr>
                  <w:szCs w:val="24"/>
                  <w:highlight w:val="cyan"/>
                </w:rPr>
                <w:t xml:space="preserve"> requested </w:t>
              </w:r>
              <w:r w:rsidR="00626F87" w:rsidRPr="00A86ACF">
                <w:rPr>
                  <w:szCs w:val="24"/>
                  <w:highlight w:val="cyan"/>
                </w:rPr>
                <w:t>Word</w:t>
              </w:r>
            </w:ins>
            <w:ins w:id="24" w:author="Cruz, Ricky" w:date="2024-08-26T13:35:00Z" w16du:dateUtc="2024-08-26T17:35:00Z">
              <w:r w:rsidR="00C467E6" w:rsidRPr="00A86ACF">
                <w:rPr>
                  <w:szCs w:val="24"/>
                  <w:highlight w:val="cyan"/>
                </w:rPr>
                <w:t>/PDF</w:t>
              </w:r>
            </w:ins>
            <w:ins w:id="25" w:author="Cruz, Ricky" w:date="2024-08-26T13:28:00Z" w16du:dateUtc="2024-08-26T17:28:00Z">
              <w:r w:rsidR="00626F87" w:rsidRPr="00A86ACF">
                <w:rPr>
                  <w:szCs w:val="24"/>
                  <w:highlight w:val="cyan"/>
                </w:rPr>
                <w:t xml:space="preserve"> documents to</w:t>
              </w:r>
            </w:ins>
            <w:ins w:id="26" w:author="Cruz, Ricky" w:date="2024-08-26T13:29:00Z" w16du:dateUtc="2024-08-26T17:29:00Z">
              <w:r w:rsidR="00626F87" w:rsidRPr="00A86ACF">
                <w:rPr>
                  <w:szCs w:val="24"/>
                  <w:highlight w:val="cyan"/>
                </w:rPr>
                <w:t xml:space="preserve"> </w:t>
              </w:r>
              <w:proofErr w:type="spellStart"/>
              <w:r w:rsidR="00626F87" w:rsidRPr="00A86ACF">
                <w:rPr>
                  <w:szCs w:val="24"/>
                  <w:highlight w:val="cyan"/>
                </w:rPr>
                <w:t>XMLformat</w:t>
              </w:r>
            </w:ins>
            <w:proofErr w:type="spellEnd"/>
          </w:p>
        </w:tc>
        <w:tc>
          <w:tcPr>
            <w:tcW w:w="1170" w:type="dxa"/>
            <w:tcBorders>
              <w:top w:val="single" w:sz="4" w:space="0" w:color="auto"/>
              <w:left w:val="nil"/>
              <w:bottom w:val="single" w:sz="4" w:space="0" w:color="auto"/>
              <w:right w:val="single" w:sz="4" w:space="0" w:color="auto"/>
            </w:tcBorders>
            <w:vAlign w:val="center"/>
          </w:tcPr>
          <w:p w14:paraId="789861E0" w14:textId="7C513764" w:rsidR="009B0361" w:rsidRPr="00913852" w:rsidRDefault="00A86ACF" w:rsidP="0034614A">
            <w:pPr>
              <w:pStyle w:val="TableText"/>
              <w:spacing w:before="40" w:after="40"/>
              <w:jc w:val="center"/>
              <w:rPr>
                <w:ins w:id="27" w:author="Cruz, Ricky" w:date="2024-08-26T13:20:00Z" w16du:dateUtc="2024-08-26T17:20:00Z"/>
                <w:szCs w:val="24"/>
                <w:highlight w:val="cyan"/>
              </w:rPr>
            </w:pPr>
            <w:ins w:id="28" w:author="Cruz, Ricky" w:date="2024-08-26T13:46:00Z" w16du:dateUtc="2024-08-26T17:46:00Z">
              <w:r>
                <w:rPr>
                  <w:szCs w:val="24"/>
                  <w:highlight w:val="cyan"/>
                </w:rPr>
                <w:t>X</w:t>
              </w:r>
            </w:ins>
          </w:p>
        </w:tc>
        <w:tc>
          <w:tcPr>
            <w:tcW w:w="1350" w:type="dxa"/>
            <w:tcBorders>
              <w:top w:val="single" w:sz="4" w:space="0" w:color="auto"/>
              <w:left w:val="nil"/>
              <w:bottom w:val="single" w:sz="4" w:space="0" w:color="auto"/>
              <w:right w:val="single" w:sz="4" w:space="0" w:color="auto"/>
            </w:tcBorders>
            <w:vAlign w:val="center"/>
          </w:tcPr>
          <w:p w14:paraId="08EFBCE6" w14:textId="77777777" w:rsidR="009B0361" w:rsidRPr="00913852" w:rsidRDefault="009B0361" w:rsidP="0034614A">
            <w:pPr>
              <w:pStyle w:val="TableText"/>
              <w:spacing w:before="40" w:after="40"/>
              <w:jc w:val="center"/>
              <w:rPr>
                <w:ins w:id="29" w:author="Cruz, Ricky" w:date="2024-08-26T13:20:00Z" w16du:dateUtc="2024-08-26T17:20:00Z"/>
                <w:szCs w:val="24"/>
                <w:highlight w:val="cyan"/>
              </w:rPr>
            </w:pPr>
          </w:p>
        </w:tc>
      </w:tr>
      <w:tr w:rsidR="009B0361" w:rsidRPr="0082646B" w14:paraId="068DCC8E" w14:textId="77777777" w:rsidTr="00D678FE">
        <w:trPr>
          <w:trHeight w:val="440"/>
          <w:ins w:id="30" w:author="Cruz, Ricky" w:date="2024-08-26T13:21:00Z" w16du:dateUtc="2024-08-26T17:21:00Z"/>
        </w:trPr>
        <w:tc>
          <w:tcPr>
            <w:tcW w:w="787" w:type="dxa"/>
            <w:tcBorders>
              <w:top w:val="single" w:sz="4" w:space="0" w:color="auto"/>
              <w:left w:val="single" w:sz="4" w:space="0" w:color="auto"/>
              <w:bottom w:val="single" w:sz="4" w:space="0" w:color="auto"/>
              <w:right w:val="single" w:sz="4" w:space="0" w:color="auto"/>
            </w:tcBorders>
            <w:vAlign w:val="center"/>
          </w:tcPr>
          <w:p w14:paraId="4D6DA6B3" w14:textId="75F76180" w:rsidR="009B0361" w:rsidRPr="00A86ACF" w:rsidRDefault="000D5144" w:rsidP="00D678FE">
            <w:pPr>
              <w:tabs>
                <w:tab w:val="left" w:pos="207"/>
              </w:tabs>
              <w:spacing w:before="40" w:after="40" w:line="240" w:lineRule="auto"/>
              <w:ind w:left="270"/>
              <w:jc w:val="center"/>
              <w:rPr>
                <w:ins w:id="31" w:author="Cruz, Ricky" w:date="2024-08-26T13:21:00Z" w16du:dateUtc="2024-08-26T17:21:00Z"/>
                <w:rFonts w:ascii="Times New Roman" w:hAnsi="Times New Roman" w:cs="Times New Roman"/>
                <w:sz w:val="24"/>
                <w:szCs w:val="24"/>
                <w:highlight w:val="cyan"/>
              </w:rPr>
            </w:pPr>
            <w:ins w:id="32" w:author="Cruz, Ricky" w:date="2024-08-26T13:29:00Z" w16du:dateUtc="2024-08-26T17:29:00Z">
              <w:r w:rsidRPr="00A86ACF">
                <w:rPr>
                  <w:rFonts w:ascii="Times New Roman" w:hAnsi="Times New Roman" w:cs="Times New Roman"/>
                  <w:sz w:val="24"/>
                  <w:szCs w:val="24"/>
                  <w:highlight w:val="cyan"/>
                </w:rPr>
                <w:t>2</w:t>
              </w:r>
            </w:ins>
          </w:p>
        </w:tc>
        <w:tc>
          <w:tcPr>
            <w:tcW w:w="5423" w:type="dxa"/>
            <w:tcBorders>
              <w:top w:val="single" w:sz="4" w:space="0" w:color="auto"/>
              <w:left w:val="nil"/>
              <w:bottom w:val="single" w:sz="4" w:space="0" w:color="auto"/>
              <w:right w:val="single" w:sz="4" w:space="0" w:color="auto"/>
            </w:tcBorders>
            <w:vAlign w:val="center"/>
          </w:tcPr>
          <w:p w14:paraId="02A0F061" w14:textId="3B7F9135" w:rsidR="009B0361" w:rsidRPr="00A86ACF" w:rsidRDefault="00FB44BB" w:rsidP="0034614A">
            <w:pPr>
              <w:pStyle w:val="TableText"/>
              <w:suppressAutoHyphens/>
              <w:spacing w:before="40" w:after="40"/>
              <w:rPr>
                <w:ins w:id="33" w:author="Cruz, Ricky" w:date="2024-08-26T13:21:00Z" w16du:dateUtc="2024-08-26T17:21:00Z"/>
                <w:szCs w:val="24"/>
                <w:highlight w:val="cyan"/>
              </w:rPr>
            </w:pPr>
            <w:ins w:id="34" w:author="Cruz, Ricky" w:date="2024-08-26T13:30:00Z" w16du:dateUtc="2024-08-26T17:30:00Z">
              <w:r w:rsidRPr="00A86ACF">
                <w:rPr>
                  <w:szCs w:val="24"/>
                  <w:highlight w:val="cyan"/>
                </w:rPr>
                <w:t xml:space="preserve">Format and </w:t>
              </w:r>
            </w:ins>
            <w:ins w:id="35" w:author="Cruz, Ricky" w:date="2024-08-26T13:31:00Z" w16du:dateUtc="2024-08-26T17:31:00Z">
              <w:r w:rsidR="00425ACF" w:rsidRPr="00A86ACF">
                <w:rPr>
                  <w:szCs w:val="24"/>
                  <w:highlight w:val="cyan"/>
                </w:rPr>
                <w:t>i</w:t>
              </w:r>
            </w:ins>
            <w:ins w:id="36" w:author="Cruz, Ricky" w:date="2024-08-26T13:30:00Z" w16du:dateUtc="2024-08-26T17:30:00Z">
              <w:r w:rsidR="007674DC" w:rsidRPr="00A86ACF">
                <w:rPr>
                  <w:szCs w:val="24"/>
                  <w:highlight w:val="cyan"/>
                </w:rPr>
                <w:t xml:space="preserve">nsert </w:t>
              </w:r>
            </w:ins>
            <w:proofErr w:type="spellStart"/>
            <w:ins w:id="37" w:author="Cruz, Ricky" w:date="2024-08-26T13:29:00Z" w16du:dateUtc="2024-08-26T17:29:00Z">
              <w:r w:rsidR="007674DC" w:rsidRPr="00A86ACF">
                <w:rPr>
                  <w:szCs w:val="24"/>
                  <w:highlight w:val="cyan"/>
                </w:rPr>
                <w:t>Ta</w:t>
              </w:r>
            </w:ins>
            <w:ins w:id="38" w:author="Cruz, Ricky" w:date="2024-08-26T13:30:00Z" w16du:dateUtc="2024-08-26T17:30:00Z">
              <w:r w:rsidR="007674DC" w:rsidRPr="00A86ACF">
                <w:rPr>
                  <w:szCs w:val="24"/>
                  <w:highlight w:val="cyan"/>
                </w:rPr>
                <w:t>g</w:t>
              </w:r>
            </w:ins>
            <w:ins w:id="39" w:author="Cruz, Ricky" w:date="2024-08-26T13:31:00Z" w16du:dateUtc="2024-08-26T17:31:00Z">
              <w:r w:rsidR="00425ACF" w:rsidRPr="00A86ACF">
                <w:rPr>
                  <w:szCs w:val="24"/>
                  <w:highlight w:val="cyan"/>
                </w:rPr>
                <w:t>gings</w:t>
              </w:r>
              <w:proofErr w:type="spellEnd"/>
              <w:r w:rsidR="00425ACF" w:rsidRPr="00A86ACF">
                <w:rPr>
                  <w:szCs w:val="24"/>
                  <w:highlight w:val="cyan"/>
                </w:rPr>
                <w:t xml:space="preserve"> into documents</w:t>
              </w:r>
            </w:ins>
          </w:p>
        </w:tc>
        <w:tc>
          <w:tcPr>
            <w:tcW w:w="1170" w:type="dxa"/>
            <w:tcBorders>
              <w:top w:val="single" w:sz="4" w:space="0" w:color="auto"/>
              <w:left w:val="nil"/>
              <w:bottom w:val="single" w:sz="4" w:space="0" w:color="auto"/>
              <w:right w:val="single" w:sz="4" w:space="0" w:color="auto"/>
            </w:tcBorders>
            <w:vAlign w:val="center"/>
          </w:tcPr>
          <w:p w14:paraId="73327A6C" w14:textId="406F30E3" w:rsidR="009B0361" w:rsidRPr="00913852" w:rsidRDefault="00A86ACF" w:rsidP="0034614A">
            <w:pPr>
              <w:pStyle w:val="TableText"/>
              <w:spacing w:before="40" w:after="40"/>
              <w:jc w:val="center"/>
              <w:rPr>
                <w:ins w:id="40" w:author="Cruz, Ricky" w:date="2024-08-26T13:21:00Z" w16du:dateUtc="2024-08-26T17:21:00Z"/>
                <w:szCs w:val="24"/>
                <w:highlight w:val="cyan"/>
              </w:rPr>
            </w:pPr>
            <w:ins w:id="41" w:author="Cruz, Ricky" w:date="2024-08-26T13:46:00Z" w16du:dateUtc="2024-08-26T17:46:00Z">
              <w:r>
                <w:rPr>
                  <w:szCs w:val="24"/>
                  <w:highlight w:val="cyan"/>
                </w:rPr>
                <w:t>X</w:t>
              </w:r>
            </w:ins>
          </w:p>
        </w:tc>
        <w:tc>
          <w:tcPr>
            <w:tcW w:w="1350" w:type="dxa"/>
            <w:tcBorders>
              <w:top w:val="single" w:sz="4" w:space="0" w:color="auto"/>
              <w:left w:val="nil"/>
              <w:bottom w:val="single" w:sz="4" w:space="0" w:color="auto"/>
              <w:right w:val="single" w:sz="4" w:space="0" w:color="auto"/>
            </w:tcBorders>
            <w:vAlign w:val="center"/>
          </w:tcPr>
          <w:p w14:paraId="728F827C" w14:textId="77777777" w:rsidR="009B0361" w:rsidRPr="00913852" w:rsidRDefault="009B0361" w:rsidP="0034614A">
            <w:pPr>
              <w:pStyle w:val="TableText"/>
              <w:spacing w:before="40" w:after="40"/>
              <w:jc w:val="center"/>
              <w:rPr>
                <w:ins w:id="42" w:author="Cruz, Ricky" w:date="2024-08-26T13:21:00Z" w16du:dateUtc="2024-08-26T17:21:00Z"/>
                <w:szCs w:val="24"/>
                <w:highlight w:val="cyan"/>
              </w:rPr>
            </w:pPr>
          </w:p>
        </w:tc>
      </w:tr>
      <w:tr w:rsidR="009B0361" w:rsidRPr="0082646B" w14:paraId="63E30E69" w14:textId="77777777" w:rsidTr="00D678FE">
        <w:trPr>
          <w:trHeight w:val="440"/>
          <w:ins w:id="43" w:author="Cruz, Ricky" w:date="2024-08-26T13:21:00Z" w16du:dateUtc="2024-08-26T17:21:00Z"/>
        </w:trPr>
        <w:tc>
          <w:tcPr>
            <w:tcW w:w="787" w:type="dxa"/>
            <w:tcBorders>
              <w:top w:val="single" w:sz="4" w:space="0" w:color="auto"/>
              <w:left w:val="single" w:sz="4" w:space="0" w:color="auto"/>
              <w:bottom w:val="single" w:sz="4" w:space="0" w:color="auto"/>
              <w:right w:val="single" w:sz="4" w:space="0" w:color="auto"/>
            </w:tcBorders>
            <w:vAlign w:val="center"/>
          </w:tcPr>
          <w:p w14:paraId="7A4C5C02" w14:textId="10D51440" w:rsidR="009B0361" w:rsidRPr="00A86ACF" w:rsidRDefault="00846EC6" w:rsidP="00D678FE">
            <w:pPr>
              <w:tabs>
                <w:tab w:val="left" w:pos="207"/>
              </w:tabs>
              <w:spacing w:before="40" w:after="40" w:line="240" w:lineRule="auto"/>
              <w:ind w:left="270"/>
              <w:jc w:val="center"/>
              <w:rPr>
                <w:ins w:id="44" w:author="Cruz, Ricky" w:date="2024-08-26T13:21:00Z" w16du:dateUtc="2024-08-26T17:21:00Z"/>
                <w:rFonts w:ascii="Times New Roman" w:hAnsi="Times New Roman" w:cs="Times New Roman"/>
                <w:sz w:val="24"/>
                <w:szCs w:val="24"/>
                <w:highlight w:val="cyan"/>
              </w:rPr>
            </w:pPr>
            <w:ins w:id="45" w:author="Cruz, Ricky" w:date="2024-08-26T13:31:00Z" w16du:dateUtc="2024-08-26T17:31:00Z">
              <w:r w:rsidRPr="00A86ACF">
                <w:rPr>
                  <w:rFonts w:ascii="Times New Roman" w:hAnsi="Times New Roman" w:cs="Times New Roman"/>
                  <w:sz w:val="24"/>
                  <w:szCs w:val="24"/>
                  <w:highlight w:val="cyan"/>
                </w:rPr>
                <w:t xml:space="preserve">3 </w:t>
              </w:r>
            </w:ins>
          </w:p>
        </w:tc>
        <w:tc>
          <w:tcPr>
            <w:tcW w:w="5423" w:type="dxa"/>
            <w:tcBorders>
              <w:top w:val="single" w:sz="4" w:space="0" w:color="auto"/>
              <w:left w:val="nil"/>
              <w:bottom w:val="single" w:sz="4" w:space="0" w:color="auto"/>
              <w:right w:val="single" w:sz="4" w:space="0" w:color="auto"/>
            </w:tcBorders>
            <w:vAlign w:val="center"/>
          </w:tcPr>
          <w:p w14:paraId="5E72B9C0" w14:textId="071F0E17" w:rsidR="009B0361" w:rsidRPr="00A86ACF" w:rsidRDefault="00846EC6" w:rsidP="0034614A">
            <w:pPr>
              <w:pStyle w:val="TableText"/>
              <w:suppressAutoHyphens/>
              <w:spacing w:before="40" w:after="40"/>
              <w:rPr>
                <w:ins w:id="46" w:author="Cruz, Ricky" w:date="2024-08-26T13:21:00Z" w16du:dateUtc="2024-08-26T17:21:00Z"/>
                <w:szCs w:val="24"/>
                <w:highlight w:val="cyan"/>
              </w:rPr>
            </w:pPr>
            <w:ins w:id="47" w:author="Cruz, Ricky" w:date="2024-08-26T13:31:00Z" w16du:dateUtc="2024-08-26T17:31:00Z">
              <w:r w:rsidRPr="00A86ACF">
                <w:rPr>
                  <w:szCs w:val="24"/>
                  <w:highlight w:val="cyan"/>
                </w:rPr>
                <w:t>Parse/Vali</w:t>
              </w:r>
            </w:ins>
            <w:ins w:id="48" w:author="Cruz, Ricky" w:date="2024-08-26T13:32:00Z" w16du:dateUtc="2024-08-26T17:32:00Z">
              <w:r w:rsidRPr="00A86ACF">
                <w:rPr>
                  <w:szCs w:val="24"/>
                  <w:highlight w:val="cyan"/>
                </w:rPr>
                <w:t xml:space="preserve">date </w:t>
              </w:r>
              <w:r w:rsidR="007673E9" w:rsidRPr="00A86ACF">
                <w:rPr>
                  <w:szCs w:val="24"/>
                  <w:highlight w:val="cyan"/>
                </w:rPr>
                <w:t>documents</w:t>
              </w:r>
            </w:ins>
          </w:p>
        </w:tc>
        <w:tc>
          <w:tcPr>
            <w:tcW w:w="1170" w:type="dxa"/>
            <w:tcBorders>
              <w:top w:val="single" w:sz="4" w:space="0" w:color="auto"/>
              <w:left w:val="nil"/>
              <w:bottom w:val="single" w:sz="4" w:space="0" w:color="auto"/>
              <w:right w:val="single" w:sz="4" w:space="0" w:color="auto"/>
            </w:tcBorders>
            <w:vAlign w:val="center"/>
          </w:tcPr>
          <w:p w14:paraId="724CF2DB" w14:textId="59E82112" w:rsidR="009B0361" w:rsidRPr="00913852" w:rsidRDefault="00A86ACF" w:rsidP="0034614A">
            <w:pPr>
              <w:pStyle w:val="TableText"/>
              <w:spacing w:before="40" w:after="40"/>
              <w:jc w:val="center"/>
              <w:rPr>
                <w:ins w:id="49" w:author="Cruz, Ricky" w:date="2024-08-26T13:21:00Z" w16du:dateUtc="2024-08-26T17:21:00Z"/>
                <w:szCs w:val="24"/>
                <w:highlight w:val="cyan"/>
              </w:rPr>
            </w:pPr>
            <w:ins w:id="50" w:author="Cruz, Ricky" w:date="2024-08-26T13:46:00Z" w16du:dateUtc="2024-08-26T17:46:00Z">
              <w:r>
                <w:rPr>
                  <w:szCs w:val="24"/>
                  <w:highlight w:val="cyan"/>
                </w:rPr>
                <w:t>X</w:t>
              </w:r>
            </w:ins>
          </w:p>
        </w:tc>
        <w:tc>
          <w:tcPr>
            <w:tcW w:w="1350" w:type="dxa"/>
            <w:tcBorders>
              <w:top w:val="single" w:sz="4" w:space="0" w:color="auto"/>
              <w:left w:val="nil"/>
              <w:bottom w:val="single" w:sz="4" w:space="0" w:color="auto"/>
              <w:right w:val="single" w:sz="4" w:space="0" w:color="auto"/>
            </w:tcBorders>
            <w:vAlign w:val="center"/>
          </w:tcPr>
          <w:p w14:paraId="0D0DC248" w14:textId="77777777" w:rsidR="009B0361" w:rsidRPr="00913852" w:rsidRDefault="009B0361" w:rsidP="0034614A">
            <w:pPr>
              <w:pStyle w:val="TableText"/>
              <w:spacing w:before="40" w:after="40"/>
              <w:jc w:val="center"/>
              <w:rPr>
                <w:ins w:id="51" w:author="Cruz, Ricky" w:date="2024-08-26T13:21:00Z" w16du:dateUtc="2024-08-26T17:21:00Z"/>
                <w:szCs w:val="24"/>
                <w:highlight w:val="cyan"/>
              </w:rPr>
            </w:pPr>
          </w:p>
        </w:tc>
      </w:tr>
      <w:tr w:rsidR="00171C27" w:rsidRPr="0082646B" w14:paraId="08167F94" w14:textId="77777777" w:rsidTr="002F20F6">
        <w:trPr>
          <w:trHeight w:val="440"/>
          <w:ins w:id="52" w:author="Cruz, Ricky" w:date="2024-08-26T13:21:00Z" w16du:dateUtc="2024-08-26T17:21:00Z"/>
        </w:trPr>
        <w:tc>
          <w:tcPr>
            <w:tcW w:w="8730" w:type="dxa"/>
            <w:gridSpan w:val="4"/>
            <w:tcBorders>
              <w:top w:val="single" w:sz="4" w:space="0" w:color="auto"/>
              <w:left w:val="single" w:sz="4" w:space="0" w:color="auto"/>
              <w:bottom w:val="single" w:sz="4" w:space="0" w:color="auto"/>
              <w:right w:val="single" w:sz="4" w:space="0" w:color="auto"/>
            </w:tcBorders>
            <w:vAlign w:val="center"/>
          </w:tcPr>
          <w:p w14:paraId="1028CB93" w14:textId="56156DEB" w:rsidR="00171C27" w:rsidRPr="00A86ACF" w:rsidRDefault="00171C27" w:rsidP="00081010">
            <w:pPr>
              <w:pStyle w:val="TableText"/>
              <w:spacing w:before="40" w:after="40"/>
              <w:rPr>
                <w:ins w:id="53" w:author="Cruz, Ricky" w:date="2024-08-26T13:21:00Z" w16du:dateUtc="2024-08-26T17:21:00Z"/>
                <w:szCs w:val="24"/>
                <w:highlight w:val="cyan"/>
              </w:rPr>
              <w:pPrChange w:id="54" w:author="Cruz, Ricky" w:date="2024-08-26T13:34:00Z" w16du:dateUtc="2024-08-26T17:34:00Z">
                <w:pPr>
                  <w:pStyle w:val="TableText"/>
                  <w:spacing w:before="40" w:after="40"/>
                  <w:jc w:val="center"/>
                </w:pPr>
              </w:pPrChange>
            </w:pPr>
            <w:ins w:id="55" w:author="Cruz, Ricky" w:date="2024-08-26T13:33:00Z" w16du:dateUtc="2024-08-26T17:33:00Z">
              <w:r w:rsidRPr="00A86ACF">
                <w:rPr>
                  <w:szCs w:val="24"/>
                  <w:highlight w:val="cyan"/>
                </w:rPr>
                <w:t>Perform Quality Assurance and Quality Co</w:t>
              </w:r>
              <w:r w:rsidR="00081010" w:rsidRPr="00A86ACF">
                <w:rPr>
                  <w:szCs w:val="24"/>
                  <w:highlight w:val="cyan"/>
                </w:rPr>
                <w:t>n</w:t>
              </w:r>
              <w:r w:rsidRPr="00A86ACF">
                <w:rPr>
                  <w:szCs w:val="24"/>
                  <w:highlight w:val="cyan"/>
                </w:rPr>
                <w:t>trol</w:t>
              </w:r>
            </w:ins>
          </w:p>
        </w:tc>
      </w:tr>
      <w:tr w:rsidR="009B0361" w:rsidRPr="00A86ACF" w14:paraId="346994B4" w14:textId="77777777" w:rsidTr="00D678FE">
        <w:trPr>
          <w:trHeight w:val="440"/>
          <w:ins w:id="56" w:author="Cruz, Ricky" w:date="2024-08-26T13:21:00Z" w16du:dateUtc="2024-08-26T17:21:00Z"/>
        </w:trPr>
        <w:tc>
          <w:tcPr>
            <w:tcW w:w="787" w:type="dxa"/>
            <w:tcBorders>
              <w:top w:val="single" w:sz="4" w:space="0" w:color="auto"/>
              <w:left w:val="single" w:sz="4" w:space="0" w:color="auto"/>
              <w:bottom w:val="single" w:sz="4" w:space="0" w:color="auto"/>
              <w:right w:val="single" w:sz="4" w:space="0" w:color="auto"/>
            </w:tcBorders>
            <w:vAlign w:val="center"/>
          </w:tcPr>
          <w:p w14:paraId="0FF4CEFE" w14:textId="23A31B2C" w:rsidR="009B0361" w:rsidRDefault="00C467E6" w:rsidP="00D678FE">
            <w:pPr>
              <w:tabs>
                <w:tab w:val="left" w:pos="207"/>
              </w:tabs>
              <w:spacing w:before="40" w:after="40" w:line="240" w:lineRule="auto"/>
              <w:ind w:left="270"/>
              <w:jc w:val="center"/>
              <w:rPr>
                <w:ins w:id="57" w:author="Cruz, Ricky" w:date="2024-08-26T13:21:00Z" w16du:dateUtc="2024-08-26T17:21:00Z"/>
                <w:rFonts w:ascii="Times New Roman" w:hAnsi="Times New Roman" w:cs="Times New Roman"/>
                <w:sz w:val="24"/>
                <w:szCs w:val="24"/>
                <w:highlight w:val="cyan"/>
              </w:rPr>
            </w:pPr>
            <w:ins w:id="58" w:author="Cruz, Ricky" w:date="2024-08-26T13:36:00Z" w16du:dateUtc="2024-08-26T17:36:00Z">
              <w:r>
                <w:rPr>
                  <w:rFonts w:ascii="Times New Roman" w:hAnsi="Times New Roman" w:cs="Times New Roman"/>
                  <w:sz w:val="24"/>
                  <w:szCs w:val="24"/>
                  <w:highlight w:val="cyan"/>
                </w:rPr>
                <w:lastRenderedPageBreak/>
                <w:t>4</w:t>
              </w:r>
            </w:ins>
          </w:p>
        </w:tc>
        <w:tc>
          <w:tcPr>
            <w:tcW w:w="5423" w:type="dxa"/>
            <w:tcBorders>
              <w:top w:val="single" w:sz="4" w:space="0" w:color="auto"/>
              <w:left w:val="nil"/>
              <w:bottom w:val="single" w:sz="4" w:space="0" w:color="auto"/>
              <w:right w:val="single" w:sz="4" w:space="0" w:color="auto"/>
            </w:tcBorders>
            <w:vAlign w:val="center"/>
          </w:tcPr>
          <w:p w14:paraId="3DB5A8A9" w14:textId="741C6F50" w:rsidR="009B0361" w:rsidRPr="00A86ACF" w:rsidRDefault="00C467E6" w:rsidP="00081010">
            <w:pPr>
              <w:pStyle w:val="TableText"/>
              <w:suppressAutoHyphens/>
              <w:spacing w:before="40" w:after="40"/>
              <w:jc w:val="both"/>
              <w:rPr>
                <w:ins w:id="59" w:author="Cruz, Ricky" w:date="2024-08-26T13:21:00Z" w16du:dateUtc="2024-08-26T17:21:00Z"/>
                <w:szCs w:val="24"/>
                <w:highlight w:val="cyan"/>
              </w:rPr>
              <w:pPrChange w:id="60" w:author="Cruz, Ricky" w:date="2024-08-26T13:34:00Z" w16du:dateUtc="2024-08-26T17:34:00Z">
                <w:pPr>
                  <w:pStyle w:val="TableText"/>
                  <w:suppressAutoHyphens/>
                  <w:spacing w:before="40" w:after="40"/>
                </w:pPr>
              </w:pPrChange>
            </w:pPr>
            <w:ins w:id="61" w:author="Cruz, Ricky" w:date="2024-08-26T13:36:00Z" w16du:dateUtc="2024-08-26T17:36:00Z">
              <w:r w:rsidRPr="00A86ACF">
                <w:rPr>
                  <w:szCs w:val="24"/>
                  <w:highlight w:val="cyan"/>
                </w:rPr>
                <w:t xml:space="preserve">Perform quality assurance and quality control on documents </w:t>
              </w:r>
              <w:r w:rsidRPr="00A86ACF">
                <w:rPr>
                  <w:szCs w:val="24"/>
                  <w:highlight w:val="cyan"/>
                </w:rPr>
                <w:t>prior to submission</w:t>
              </w:r>
              <w:r w:rsidRPr="00A86ACF">
                <w:rPr>
                  <w:szCs w:val="24"/>
                  <w:highlight w:val="cyan"/>
                </w:rPr>
                <w:t>.</w:t>
              </w:r>
            </w:ins>
          </w:p>
        </w:tc>
        <w:tc>
          <w:tcPr>
            <w:tcW w:w="1170" w:type="dxa"/>
            <w:tcBorders>
              <w:top w:val="single" w:sz="4" w:space="0" w:color="auto"/>
              <w:left w:val="nil"/>
              <w:bottom w:val="single" w:sz="4" w:space="0" w:color="auto"/>
              <w:right w:val="single" w:sz="4" w:space="0" w:color="auto"/>
            </w:tcBorders>
            <w:vAlign w:val="center"/>
          </w:tcPr>
          <w:p w14:paraId="7D1432AF" w14:textId="4291AD45" w:rsidR="009B0361" w:rsidRPr="00A86ACF" w:rsidRDefault="0057612F" w:rsidP="0034614A">
            <w:pPr>
              <w:pStyle w:val="TableText"/>
              <w:spacing w:before="40" w:after="40"/>
              <w:jc w:val="center"/>
              <w:rPr>
                <w:ins w:id="62" w:author="Cruz, Ricky" w:date="2024-08-26T13:21:00Z" w16du:dateUtc="2024-08-26T17:21:00Z"/>
                <w:szCs w:val="24"/>
                <w:highlight w:val="cyan"/>
              </w:rPr>
            </w:pPr>
            <w:ins w:id="63" w:author="Cruz, Ricky" w:date="2024-08-26T13:40:00Z" w16du:dateUtc="2024-08-26T17:40:00Z">
              <w:r w:rsidRPr="00A86ACF">
                <w:rPr>
                  <w:szCs w:val="24"/>
                  <w:highlight w:val="cyan"/>
                </w:rPr>
                <w:t>X</w:t>
              </w:r>
            </w:ins>
          </w:p>
        </w:tc>
        <w:tc>
          <w:tcPr>
            <w:tcW w:w="1350" w:type="dxa"/>
            <w:tcBorders>
              <w:top w:val="single" w:sz="4" w:space="0" w:color="auto"/>
              <w:left w:val="nil"/>
              <w:bottom w:val="single" w:sz="4" w:space="0" w:color="auto"/>
              <w:right w:val="single" w:sz="4" w:space="0" w:color="auto"/>
            </w:tcBorders>
            <w:vAlign w:val="center"/>
          </w:tcPr>
          <w:p w14:paraId="0AE954DF" w14:textId="77777777" w:rsidR="009B0361" w:rsidRPr="00A86ACF" w:rsidRDefault="009B0361" w:rsidP="0034614A">
            <w:pPr>
              <w:pStyle w:val="TableText"/>
              <w:spacing w:before="40" w:after="40"/>
              <w:jc w:val="center"/>
              <w:rPr>
                <w:ins w:id="64" w:author="Cruz, Ricky" w:date="2024-08-26T13:21:00Z" w16du:dateUtc="2024-08-26T17:21:00Z"/>
                <w:szCs w:val="24"/>
                <w:highlight w:val="cyan"/>
              </w:rPr>
            </w:pPr>
          </w:p>
        </w:tc>
      </w:tr>
      <w:tr w:rsidR="00C467E6" w:rsidRPr="00A86ACF" w14:paraId="141FD5C0" w14:textId="77777777" w:rsidTr="00D678FE">
        <w:trPr>
          <w:trHeight w:val="440"/>
          <w:ins w:id="65" w:author="Cruz, Ricky" w:date="2024-08-26T13:37:00Z" w16du:dateUtc="2024-08-26T17:37:00Z"/>
        </w:trPr>
        <w:tc>
          <w:tcPr>
            <w:tcW w:w="787" w:type="dxa"/>
            <w:tcBorders>
              <w:top w:val="single" w:sz="4" w:space="0" w:color="auto"/>
              <w:left w:val="single" w:sz="4" w:space="0" w:color="auto"/>
              <w:bottom w:val="single" w:sz="4" w:space="0" w:color="auto"/>
              <w:right w:val="single" w:sz="4" w:space="0" w:color="auto"/>
            </w:tcBorders>
            <w:vAlign w:val="center"/>
          </w:tcPr>
          <w:p w14:paraId="0D106C54" w14:textId="1586DCA3" w:rsidR="00C467E6" w:rsidRDefault="00C467E6" w:rsidP="00D678FE">
            <w:pPr>
              <w:tabs>
                <w:tab w:val="left" w:pos="207"/>
              </w:tabs>
              <w:spacing w:before="40" w:after="40" w:line="240" w:lineRule="auto"/>
              <w:ind w:left="270"/>
              <w:jc w:val="center"/>
              <w:rPr>
                <w:ins w:id="66" w:author="Cruz, Ricky" w:date="2024-08-26T13:37:00Z" w16du:dateUtc="2024-08-26T17:37:00Z"/>
                <w:rFonts w:ascii="Times New Roman" w:hAnsi="Times New Roman" w:cs="Times New Roman"/>
                <w:sz w:val="24"/>
                <w:szCs w:val="24"/>
                <w:highlight w:val="cyan"/>
              </w:rPr>
            </w:pPr>
            <w:ins w:id="67" w:author="Cruz, Ricky" w:date="2024-08-26T13:37:00Z" w16du:dateUtc="2024-08-26T17:37:00Z">
              <w:r>
                <w:rPr>
                  <w:rFonts w:ascii="Times New Roman" w:hAnsi="Times New Roman" w:cs="Times New Roman"/>
                  <w:sz w:val="24"/>
                  <w:szCs w:val="24"/>
                  <w:highlight w:val="cyan"/>
                </w:rPr>
                <w:t>5</w:t>
              </w:r>
            </w:ins>
          </w:p>
        </w:tc>
        <w:tc>
          <w:tcPr>
            <w:tcW w:w="5423" w:type="dxa"/>
            <w:tcBorders>
              <w:top w:val="single" w:sz="4" w:space="0" w:color="auto"/>
              <w:left w:val="nil"/>
              <w:bottom w:val="single" w:sz="4" w:space="0" w:color="auto"/>
              <w:right w:val="single" w:sz="4" w:space="0" w:color="auto"/>
            </w:tcBorders>
            <w:vAlign w:val="center"/>
          </w:tcPr>
          <w:p w14:paraId="4A189068" w14:textId="1F640E90" w:rsidR="00C467E6" w:rsidRPr="00A86ACF" w:rsidRDefault="008311C9" w:rsidP="00081010">
            <w:pPr>
              <w:pStyle w:val="TableText"/>
              <w:suppressAutoHyphens/>
              <w:spacing w:before="40" w:after="40"/>
              <w:jc w:val="both"/>
              <w:rPr>
                <w:ins w:id="68" w:author="Cruz, Ricky" w:date="2024-08-26T13:37:00Z" w16du:dateUtc="2024-08-26T17:37:00Z"/>
                <w:szCs w:val="24"/>
                <w:highlight w:val="cyan"/>
              </w:rPr>
            </w:pPr>
            <w:ins w:id="69" w:author="Cruz, Ricky" w:date="2024-08-26T13:39:00Z" w16du:dateUtc="2024-08-26T17:39:00Z">
              <w:r w:rsidRPr="00A86ACF">
                <w:rPr>
                  <w:szCs w:val="24"/>
                  <w:highlight w:val="cyan"/>
                </w:rPr>
                <w:t xml:space="preserve">Provide feedback </w:t>
              </w:r>
            </w:ins>
            <w:ins w:id="70" w:author="Cruz, Ricky" w:date="2024-08-26T13:40:00Z" w16du:dateUtc="2024-08-26T17:40:00Z">
              <w:r w:rsidR="0057612F" w:rsidRPr="00A86ACF">
                <w:rPr>
                  <w:szCs w:val="24"/>
                  <w:highlight w:val="cyan"/>
                </w:rPr>
                <w:t>to Service Provider</w:t>
              </w:r>
            </w:ins>
            <w:ins w:id="71" w:author="Cruz, Ricky" w:date="2024-08-26T13:41:00Z" w16du:dateUtc="2024-08-26T17:41:00Z">
              <w:r w:rsidR="000111FF" w:rsidRPr="00A86ACF">
                <w:rPr>
                  <w:szCs w:val="24"/>
                  <w:highlight w:val="cyan"/>
                </w:rPr>
                <w:t xml:space="preserve"> re</w:t>
              </w:r>
            </w:ins>
            <w:ins w:id="72" w:author="Cruz, Ricky" w:date="2024-08-26T13:42:00Z" w16du:dateUtc="2024-08-26T17:42:00Z">
              <w:r w:rsidR="000111FF" w:rsidRPr="00A86ACF">
                <w:rPr>
                  <w:szCs w:val="24"/>
                  <w:highlight w:val="cyan"/>
                </w:rPr>
                <w:t>garding Errors found</w:t>
              </w:r>
              <w:r w:rsidR="00303871" w:rsidRPr="00A86ACF">
                <w:rPr>
                  <w:szCs w:val="24"/>
                  <w:highlight w:val="cyan"/>
                </w:rPr>
                <w:t xml:space="preserve"> during </w:t>
              </w:r>
            </w:ins>
            <w:ins w:id="73" w:author="Cruz, Ricky" w:date="2024-08-26T13:48:00Z" w16du:dateUtc="2024-08-26T17:48:00Z">
              <w:r w:rsidR="007847D6">
                <w:rPr>
                  <w:szCs w:val="24"/>
                  <w:highlight w:val="cyan"/>
                </w:rPr>
                <w:t>I</w:t>
              </w:r>
            </w:ins>
            <w:ins w:id="74" w:author="Cruz, Ricky" w:date="2024-08-26T13:43:00Z" w16du:dateUtc="2024-08-26T17:43:00Z">
              <w:r w:rsidR="003F706C" w:rsidRPr="00A86ACF">
                <w:rPr>
                  <w:szCs w:val="24"/>
                  <w:highlight w:val="cyan"/>
                </w:rPr>
                <w:t>NDG</w:t>
              </w:r>
              <w:r w:rsidR="007820D3" w:rsidRPr="00A86ACF">
                <w:rPr>
                  <w:szCs w:val="24"/>
                  <w:highlight w:val="cyan"/>
                </w:rPr>
                <w:t xml:space="preserve"> Quality Assurance/Control</w:t>
              </w:r>
            </w:ins>
          </w:p>
        </w:tc>
        <w:tc>
          <w:tcPr>
            <w:tcW w:w="1170" w:type="dxa"/>
            <w:tcBorders>
              <w:top w:val="single" w:sz="4" w:space="0" w:color="auto"/>
              <w:left w:val="nil"/>
              <w:bottom w:val="single" w:sz="4" w:space="0" w:color="auto"/>
              <w:right w:val="single" w:sz="4" w:space="0" w:color="auto"/>
            </w:tcBorders>
            <w:vAlign w:val="center"/>
          </w:tcPr>
          <w:p w14:paraId="2B68C0F8" w14:textId="77777777" w:rsidR="00C467E6" w:rsidRPr="00A86ACF" w:rsidRDefault="00C467E6" w:rsidP="0034614A">
            <w:pPr>
              <w:pStyle w:val="TableText"/>
              <w:spacing w:before="40" w:after="40"/>
              <w:jc w:val="center"/>
              <w:rPr>
                <w:ins w:id="75" w:author="Cruz, Ricky" w:date="2024-08-26T13:37:00Z" w16du:dateUtc="2024-08-26T17:37:00Z"/>
                <w:szCs w:val="24"/>
                <w:highlight w:val="cyan"/>
              </w:rPr>
            </w:pPr>
          </w:p>
        </w:tc>
        <w:tc>
          <w:tcPr>
            <w:tcW w:w="1350" w:type="dxa"/>
            <w:tcBorders>
              <w:top w:val="single" w:sz="4" w:space="0" w:color="auto"/>
              <w:left w:val="nil"/>
              <w:bottom w:val="single" w:sz="4" w:space="0" w:color="auto"/>
              <w:right w:val="single" w:sz="4" w:space="0" w:color="auto"/>
            </w:tcBorders>
            <w:vAlign w:val="center"/>
          </w:tcPr>
          <w:p w14:paraId="6CBFC61A" w14:textId="3E1C029C" w:rsidR="00C467E6" w:rsidRPr="00A86ACF" w:rsidRDefault="0057612F" w:rsidP="0034614A">
            <w:pPr>
              <w:pStyle w:val="TableText"/>
              <w:spacing w:before="40" w:after="40"/>
              <w:jc w:val="center"/>
              <w:rPr>
                <w:ins w:id="76" w:author="Cruz, Ricky" w:date="2024-08-26T13:37:00Z" w16du:dateUtc="2024-08-26T17:37:00Z"/>
                <w:szCs w:val="24"/>
                <w:highlight w:val="cyan"/>
              </w:rPr>
            </w:pPr>
            <w:ins w:id="77" w:author="Cruz, Ricky" w:date="2024-08-26T13:40:00Z" w16du:dateUtc="2024-08-26T17:40:00Z">
              <w:r w:rsidRPr="00A86ACF">
                <w:rPr>
                  <w:szCs w:val="24"/>
                  <w:highlight w:val="cyan"/>
                </w:rPr>
                <w:t>X</w:t>
              </w:r>
            </w:ins>
          </w:p>
        </w:tc>
      </w:tr>
      <w:tr w:rsidR="00C467E6" w:rsidRPr="00A86ACF" w14:paraId="21F44368" w14:textId="77777777" w:rsidTr="00D678FE">
        <w:trPr>
          <w:trHeight w:val="440"/>
          <w:ins w:id="78" w:author="Cruz, Ricky" w:date="2024-08-26T13:37:00Z" w16du:dateUtc="2024-08-26T17:37:00Z"/>
        </w:trPr>
        <w:tc>
          <w:tcPr>
            <w:tcW w:w="787" w:type="dxa"/>
            <w:tcBorders>
              <w:top w:val="single" w:sz="4" w:space="0" w:color="auto"/>
              <w:left w:val="single" w:sz="4" w:space="0" w:color="auto"/>
              <w:bottom w:val="single" w:sz="4" w:space="0" w:color="auto"/>
              <w:right w:val="single" w:sz="4" w:space="0" w:color="auto"/>
            </w:tcBorders>
            <w:vAlign w:val="center"/>
          </w:tcPr>
          <w:p w14:paraId="620C02AD" w14:textId="097BACAB" w:rsidR="00C467E6" w:rsidRDefault="007D4E1C" w:rsidP="00D678FE">
            <w:pPr>
              <w:tabs>
                <w:tab w:val="left" w:pos="207"/>
              </w:tabs>
              <w:spacing w:before="40" w:after="40" w:line="240" w:lineRule="auto"/>
              <w:ind w:left="270"/>
              <w:jc w:val="center"/>
              <w:rPr>
                <w:ins w:id="79" w:author="Cruz, Ricky" w:date="2024-08-26T13:37:00Z" w16du:dateUtc="2024-08-26T17:37:00Z"/>
                <w:rFonts w:ascii="Times New Roman" w:hAnsi="Times New Roman" w:cs="Times New Roman"/>
                <w:sz w:val="24"/>
                <w:szCs w:val="24"/>
                <w:highlight w:val="cyan"/>
              </w:rPr>
            </w:pPr>
            <w:ins w:id="80" w:author="Cruz, Ricky" w:date="2024-08-26T13:38:00Z" w16du:dateUtc="2024-08-26T17:38:00Z">
              <w:r>
                <w:rPr>
                  <w:rFonts w:ascii="Times New Roman" w:hAnsi="Times New Roman" w:cs="Times New Roman"/>
                  <w:sz w:val="24"/>
                  <w:szCs w:val="24"/>
                  <w:highlight w:val="cyan"/>
                </w:rPr>
                <w:t>6</w:t>
              </w:r>
            </w:ins>
          </w:p>
        </w:tc>
        <w:tc>
          <w:tcPr>
            <w:tcW w:w="5423" w:type="dxa"/>
            <w:tcBorders>
              <w:top w:val="single" w:sz="4" w:space="0" w:color="auto"/>
              <w:left w:val="nil"/>
              <w:bottom w:val="single" w:sz="4" w:space="0" w:color="auto"/>
              <w:right w:val="single" w:sz="4" w:space="0" w:color="auto"/>
            </w:tcBorders>
            <w:vAlign w:val="center"/>
          </w:tcPr>
          <w:p w14:paraId="01CF7FB7" w14:textId="6B711A61" w:rsidR="00C467E6" w:rsidRPr="00A86ACF" w:rsidRDefault="00055B62" w:rsidP="00081010">
            <w:pPr>
              <w:pStyle w:val="TableText"/>
              <w:suppressAutoHyphens/>
              <w:spacing w:before="40" w:after="40"/>
              <w:jc w:val="both"/>
              <w:rPr>
                <w:ins w:id="81" w:author="Cruz, Ricky" w:date="2024-08-26T13:37:00Z" w16du:dateUtc="2024-08-26T17:37:00Z"/>
                <w:szCs w:val="24"/>
                <w:highlight w:val="cyan"/>
              </w:rPr>
            </w:pPr>
            <w:ins w:id="82" w:author="Cruz, Ricky" w:date="2024-08-26T13:38:00Z" w16du:dateUtc="2024-08-26T17:38:00Z">
              <w:r w:rsidRPr="00A86ACF">
                <w:rPr>
                  <w:szCs w:val="24"/>
                  <w:highlight w:val="cyan"/>
                </w:rPr>
                <w:t>Correct errors and resubmit</w:t>
              </w:r>
            </w:ins>
          </w:p>
        </w:tc>
        <w:tc>
          <w:tcPr>
            <w:tcW w:w="1170" w:type="dxa"/>
            <w:tcBorders>
              <w:top w:val="single" w:sz="4" w:space="0" w:color="auto"/>
              <w:left w:val="nil"/>
              <w:bottom w:val="single" w:sz="4" w:space="0" w:color="auto"/>
              <w:right w:val="single" w:sz="4" w:space="0" w:color="auto"/>
            </w:tcBorders>
            <w:vAlign w:val="center"/>
          </w:tcPr>
          <w:p w14:paraId="1063534B" w14:textId="20957E19" w:rsidR="00C467E6" w:rsidRPr="00A86ACF" w:rsidRDefault="003F706C" w:rsidP="0034614A">
            <w:pPr>
              <w:pStyle w:val="TableText"/>
              <w:spacing w:before="40" w:after="40"/>
              <w:jc w:val="center"/>
              <w:rPr>
                <w:ins w:id="83" w:author="Cruz, Ricky" w:date="2024-08-26T13:37:00Z" w16du:dateUtc="2024-08-26T17:37:00Z"/>
                <w:szCs w:val="24"/>
                <w:highlight w:val="cyan"/>
              </w:rPr>
            </w:pPr>
            <w:ins w:id="84" w:author="Cruz, Ricky" w:date="2024-08-26T13:43:00Z" w16du:dateUtc="2024-08-26T17:43:00Z">
              <w:r w:rsidRPr="00A86ACF">
                <w:rPr>
                  <w:szCs w:val="24"/>
                  <w:highlight w:val="cyan"/>
                </w:rPr>
                <w:t>X</w:t>
              </w:r>
            </w:ins>
          </w:p>
        </w:tc>
        <w:tc>
          <w:tcPr>
            <w:tcW w:w="1350" w:type="dxa"/>
            <w:tcBorders>
              <w:top w:val="single" w:sz="4" w:space="0" w:color="auto"/>
              <w:left w:val="nil"/>
              <w:bottom w:val="single" w:sz="4" w:space="0" w:color="auto"/>
              <w:right w:val="single" w:sz="4" w:space="0" w:color="auto"/>
            </w:tcBorders>
            <w:vAlign w:val="center"/>
          </w:tcPr>
          <w:p w14:paraId="4D7F267C" w14:textId="77777777" w:rsidR="00C467E6" w:rsidRPr="00A86ACF" w:rsidRDefault="00C467E6" w:rsidP="0034614A">
            <w:pPr>
              <w:pStyle w:val="TableText"/>
              <w:spacing w:before="40" w:after="40"/>
              <w:jc w:val="center"/>
              <w:rPr>
                <w:ins w:id="85" w:author="Cruz, Ricky" w:date="2024-08-26T13:37:00Z" w16du:dateUtc="2024-08-26T17:37:00Z"/>
                <w:szCs w:val="24"/>
                <w:highlight w:val="cyan"/>
              </w:rPr>
            </w:pPr>
          </w:p>
        </w:tc>
      </w:tr>
      <w:tr w:rsidR="00C467E6" w:rsidRPr="00A86ACF" w14:paraId="48ADF17A" w14:textId="77777777" w:rsidTr="00D678FE">
        <w:trPr>
          <w:trHeight w:val="440"/>
          <w:ins w:id="86" w:author="Cruz, Ricky" w:date="2024-08-26T13:37:00Z" w16du:dateUtc="2024-08-26T17:37:00Z"/>
        </w:trPr>
        <w:tc>
          <w:tcPr>
            <w:tcW w:w="787" w:type="dxa"/>
            <w:tcBorders>
              <w:top w:val="single" w:sz="4" w:space="0" w:color="auto"/>
              <w:left w:val="single" w:sz="4" w:space="0" w:color="auto"/>
              <w:bottom w:val="single" w:sz="4" w:space="0" w:color="auto"/>
              <w:right w:val="single" w:sz="4" w:space="0" w:color="auto"/>
            </w:tcBorders>
            <w:vAlign w:val="center"/>
          </w:tcPr>
          <w:p w14:paraId="0B6857C6" w14:textId="0EF45A73" w:rsidR="00C467E6" w:rsidRDefault="007820D3" w:rsidP="00D678FE">
            <w:pPr>
              <w:tabs>
                <w:tab w:val="left" w:pos="207"/>
              </w:tabs>
              <w:spacing w:before="40" w:after="40" w:line="240" w:lineRule="auto"/>
              <w:ind w:left="270"/>
              <w:jc w:val="center"/>
              <w:rPr>
                <w:ins w:id="87" w:author="Cruz, Ricky" w:date="2024-08-26T13:37:00Z" w16du:dateUtc="2024-08-26T17:37:00Z"/>
                <w:rFonts w:ascii="Times New Roman" w:hAnsi="Times New Roman" w:cs="Times New Roman"/>
                <w:sz w:val="24"/>
                <w:szCs w:val="24"/>
                <w:highlight w:val="cyan"/>
              </w:rPr>
            </w:pPr>
            <w:ins w:id="88" w:author="Cruz, Ricky" w:date="2024-08-26T13:43:00Z" w16du:dateUtc="2024-08-26T17:43:00Z">
              <w:r>
                <w:rPr>
                  <w:rFonts w:ascii="Times New Roman" w:hAnsi="Times New Roman" w:cs="Times New Roman"/>
                  <w:sz w:val="24"/>
                  <w:szCs w:val="24"/>
                  <w:highlight w:val="cyan"/>
                </w:rPr>
                <w:t>7</w:t>
              </w:r>
            </w:ins>
          </w:p>
        </w:tc>
        <w:tc>
          <w:tcPr>
            <w:tcW w:w="5423" w:type="dxa"/>
            <w:tcBorders>
              <w:top w:val="single" w:sz="4" w:space="0" w:color="auto"/>
              <w:left w:val="nil"/>
              <w:bottom w:val="single" w:sz="4" w:space="0" w:color="auto"/>
              <w:right w:val="single" w:sz="4" w:space="0" w:color="auto"/>
            </w:tcBorders>
            <w:vAlign w:val="center"/>
          </w:tcPr>
          <w:p w14:paraId="3CFC0100" w14:textId="6987061C" w:rsidR="00C467E6" w:rsidRPr="00A86ACF" w:rsidRDefault="00EB01E3" w:rsidP="00081010">
            <w:pPr>
              <w:pStyle w:val="TableText"/>
              <w:suppressAutoHyphens/>
              <w:spacing w:before="40" w:after="40"/>
              <w:jc w:val="both"/>
              <w:rPr>
                <w:ins w:id="89" w:author="Cruz, Ricky" w:date="2024-08-26T13:37:00Z" w16du:dateUtc="2024-08-26T17:37:00Z"/>
                <w:szCs w:val="24"/>
                <w:highlight w:val="cyan"/>
              </w:rPr>
            </w:pPr>
            <w:ins w:id="90" w:author="Cruz, Ricky" w:date="2024-08-26T13:44:00Z" w16du:dateUtc="2024-08-26T17:44:00Z">
              <w:r w:rsidRPr="00A86ACF">
                <w:rPr>
                  <w:szCs w:val="24"/>
                  <w:highlight w:val="cyan"/>
                </w:rPr>
                <w:t xml:space="preserve">INDG </w:t>
              </w:r>
            </w:ins>
            <w:ins w:id="91" w:author="Cruz, Ricky" w:date="2024-08-26T13:45:00Z" w16du:dateUtc="2024-08-26T17:45:00Z">
              <w:r w:rsidR="00800460" w:rsidRPr="00A86ACF">
                <w:rPr>
                  <w:szCs w:val="24"/>
                  <w:highlight w:val="cyan"/>
                </w:rPr>
                <w:t>verifies corrections made and gives fin</w:t>
              </w:r>
            </w:ins>
            <w:ins w:id="92" w:author="Cruz, Ricky" w:date="2024-08-26T13:46:00Z" w16du:dateUtc="2024-08-26T17:46:00Z">
              <w:r w:rsidR="00800460" w:rsidRPr="00A86ACF">
                <w:rPr>
                  <w:szCs w:val="24"/>
                  <w:highlight w:val="cyan"/>
                </w:rPr>
                <w:t>al approval</w:t>
              </w:r>
            </w:ins>
            <w:ins w:id="93" w:author="Cruz, Ricky" w:date="2024-08-26T13:48:00Z" w16du:dateUtc="2024-08-26T17:48:00Z">
              <w:r w:rsidR="00CA7D72">
                <w:rPr>
                  <w:szCs w:val="24"/>
                  <w:highlight w:val="cyan"/>
                </w:rPr>
                <w:t xml:space="preserve"> on JIRA</w:t>
              </w:r>
            </w:ins>
            <w:ins w:id="94" w:author="Cruz, Ricky" w:date="2024-08-26T13:49:00Z" w16du:dateUtc="2024-08-26T17:49:00Z">
              <w:r w:rsidR="00CA7D72">
                <w:rPr>
                  <w:szCs w:val="24"/>
                  <w:highlight w:val="cyan"/>
                </w:rPr>
                <w:t xml:space="preserve"> ticket</w:t>
              </w:r>
            </w:ins>
            <w:ins w:id="95" w:author="Cruz, Ricky" w:date="2024-08-26T13:45:00Z" w16du:dateUtc="2024-08-26T17:45:00Z">
              <w:r w:rsidR="00800460" w:rsidRPr="00A86ACF">
                <w:rPr>
                  <w:szCs w:val="24"/>
                  <w:highlight w:val="cyan"/>
                </w:rPr>
                <w:t xml:space="preserve"> </w:t>
              </w:r>
            </w:ins>
          </w:p>
        </w:tc>
        <w:tc>
          <w:tcPr>
            <w:tcW w:w="1170" w:type="dxa"/>
            <w:tcBorders>
              <w:top w:val="single" w:sz="4" w:space="0" w:color="auto"/>
              <w:left w:val="nil"/>
              <w:bottom w:val="single" w:sz="4" w:space="0" w:color="auto"/>
              <w:right w:val="single" w:sz="4" w:space="0" w:color="auto"/>
            </w:tcBorders>
            <w:vAlign w:val="center"/>
          </w:tcPr>
          <w:p w14:paraId="2ABF2E13" w14:textId="77777777" w:rsidR="00C467E6" w:rsidRPr="00A86ACF" w:rsidRDefault="00C467E6" w:rsidP="0034614A">
            <w:pPr>
              <w:pStyle w:val="TableText"/>
              <w:spacing w:before="40" w:after="40"/>
              <w:jc w:val="center"/>
              <w:rPr>
                <w:ins w:id="96" w:author="Cruz, Ricky" w:date="2024-08-26T13:37:00Z" w16du:dateUtc="2024-08-26T17:37:00Z"/>
                <w:szCs w:val="24"/>
                <w:highlight w:val="cyan"/>
              </w:rPr>
            </w:pPr>
          </w:p>
        </w:tc>
        <w:tc>
          <w:tcPr>
            <w:tcW w:w="1350" w:type="dxa"/>
            <w:tcBorders>
              <w:top w:val="single" w:sz="4" w:space="0" w:color="auto"/>
              <w:left w:val="nil"/>
              <w:bottom w:val="single" w:sz="4" w:space="0" w:color="auto"/>
              <w:right w:val="single" w:sz="4" w:space="0" w:color="auto"/>
            </w:tcBorders>
            <w:vAlign w:val="center"/>
          </w:tcPr>
          <w:p w14:paraId="035756EA" w14:textId="5B7157B1" w:rsidR="00C467E6" w:rsidRPr="00A86ACF" w:rsidRDefault="00311644" w:rsidP="0034614A">
            <w:pPr>
              <w:pStyle w:val="TableText"/>
              <w:spacing w:before="40" w:after="40"/>
              <w:jc w:val="center"/>
              <w:rPr>
                <w:ins w:id="97" w:author="Cruz, Ricky" w:date="2024-08-26T13:37:00Z" w16du:dateUtc="2024-08-26T17:37:00Z"/>
                <w:szCs w:val="24"/>
                <w:highlight w:val="cyan"/>
              </w:rPr>
            </w:pPr>
            <w:ins w:id="98" w:author="Cruz, Ricky" w:date="2024-08-26T13:49:00Z" w16du:dateUtc="2024-08-26T17:49:00Z">
              <w:r>
                <w:rPr>
                  <w:szCs w:val="24"/>
                  <w:highlight w:val="cyan"/>
                </w:rPr>
                <w:t>X</w:t>
              </w:r>
            </w:ins>
          </w:p>
        </w:tc>
      </w:tr>
      <w:tr w:rsidR="006D2D20" w:rsidRPr="00A86ACF" w14:paraId="553AF7D6" w14:textId="77777777" w:rsidTr="00757792">
        <w:trPr>
          <w:trHeight w:val="440"/>
          <w:ins w:id="99" w:author="Cruz, Ricky" w:date="2024-08-26T13:49:00Z" w16du:dateUtc="2024-08-26T17:49:00Z"/>
        </w:trPr>
        <w:tc>
          <w:tcPr>
            <w:tcW w:w="8730" w:type="dxa"/>
            <w:gridSpan w:val="4"/>
            <w:tcBorders>
              <w:top w:val="single" w:sz="4" w:space="0" w:color="auto"/>
              <w:left w:val="single" w:sz="4" w:space="0" w:color="auto"/>
              <w:bottom w:val="single" w:sz="4" w:space="0" w:color="auto"/>
              <w:right w:val="single" w:sz="4" w:space="0" w:color="auto"/>
            </w:tcBorders>
            <w:vAlign w:val="center"/>
          </w:tcPr>
          <w:p w14:paraId="7E065D6C" w14:textId="4E043942" w:rsidR="006D2D20" w:rsidRDefault="006D2D20" w:rsidP="00804FC5">
            <w:pPr>
              <w:pStyle w:val="TableText"/>
              <w:spacing w:before="40" w:after="40"/>
              <w:rPr>
                <w:ins w:id="100" w:author="Cruz, Ricky" w:date="2024-08-26T13:49:00Z" w16du:dateUtc="2024-08-26T17:49:00Z"/>
                <w:szCs w:val="24"/>
                <w:highlight w:val="cyan"/>
              </w:rPr>
              <w:pPrChange w:id="101" w:author="Cruz, Ricky" w:date="2024-08-26T13:58:00Z" w16du:dateUtc="2024-08-26T17:58:00Z">
                <w:pPr>
                  <w:pStyle w:val="TableText"/>
                  <w:spacing w:before="40" w:after="40"/>
                  <w:jc w:val="center"/>
                </w:pPr>
              </w:pPrChange>
            </w:pPr>
            <w:ins w:id="102" w:author="Cruz, Ricky" w:date="2024-08-26T13:54:00Z" w16du:dateUtc="2024-08-26T17:54:00Z">
              <w:r w:rsidRPr="006D2D20">
                <w:rPr>
                  <w:szCs w:val="24"/>
                  <w:highlight w:val="cyan"/>
                </w:rPr>
                <w:t xml:space="preserve">Updating </w:t>
              </w:r>
              <w:proofErr w:type="spellStart"/>
              <w:r w:rsidRPr="006D2D20">
                <w:rPr>
                  <w:szCs w:val="24"/>
                  <w:highlight w:val="cyan"/>
                </w:rPr>
                <w:t>Operstion</w:t>
              </w:r>
              <w:proofErr w:type="spellEnd"/>
              <w:r w:rsidRPr="006D2D20">
                <w:rPr>
                  <w:szCs w:val="24"/>
                  <w:highlight w:val="cyan"/>
                </w:rPr>
                <w:t xml:space="preserve"> (UC</w:t>
              </w:r>
              <w:r>
                <w:rPr>
                  <w:szCs w:val="24"/>
                  <w:highlight w:val="cyan"/>
                </w:rPr>
                <w:t>)</w:t>
              </w:r>
            </w:ins>
          </w:p>
        </w:tc>
      </w:tr>
      <w:tr w:rsidR="00311644" w:rsidRPr="00A86ACF" w14:paraId="03EF25F9" w14:textId="77777777" w:rsidTr="00D678FE">
        <w:trPr>
          <w:trHeight w:val="440"/>
          <w:ins w:id="103" w:author="Cruz, Ricky" w:date="2024-08-26T13:49:00Z" w16du:dateUtc="2024-08-26T17:49:00Z"/>
        </w:trPr>
        <w:tc>
          <w:tcPr>
            <w:tcW w:w="787" w:type="dxa"/>
            <w:tcBorders>
              <w:top w:val="single" w:sz="4" w:space="0" w:color="auto"/>
              <w:left w:val="single" w:sz="4" w:space="0" w:color="auto"/>
              <w:bottom w:val="single" w:sz="4" w:space="0" w:color="auto"/>
              <w:right w:val="single" w:sz="4" w:space="0" w:color="auto"/>
            </w:tcBorders>
            <w:vAlign w:val="center"/>
          </w:tcPr>
          <w:p w14:paraId="292AE46E" w14:textId="330255C0" w:rsidR="00311644" w:rsidRDefault="00804FC5" w:rsidP="00D678FE">
            <w:pPr>
              <w:tabs>
                <w:tab w:val="left" w:pos="207"/>
              </w:tabs>
              <w:spacing w:before="40" w:after="40" w:line="240" w:lineRule="auto"/>
              <w:ind w:left="270"/>
              <w:jc w:val="center"/>
              <w:rPr>
                <w:ins w:id="104" w:author="Cruz, Ricky" w:date="2024-08-26T13:49:00Z" w16du:dateUtc="2024-08-26T17:49:00Z"/>
                <w:rFonts w:ascii="Times New Roman" w:hAnsi="Times New Roman" w:cs="Times New Roman"/>
                <w:sz w:val="24"/>
                <w:szCs w:val="24"/>
                <w:highlight w:val="cyan"/>
              </w:rPr>
            </w:pPr>
            <w:ins w:id="105" w:author="Cruz, Ricky" w:date="2024-08-26T13:58:00Z" w16du:dateUtc="2024-08-26T17:58:00Z">
              <w:r>
                <w:rPr>
                  <w:rFonts w:ascii="Times New Roman" w:hAnsi="Times New Roman" w:cs="Times New Roman"/>
                  <w:sz w:val="24"/>
                  <w:szCs w:val="24"/>
                  <w:highlight w:val="cyan"/>
                </w:rPr>
                <w:t>1</w:t>
              </w:r>
            </w:ins>
          </w:p>
        </w:tc>
        <w:tc>
          <w:tcPr>
            <w:tcW w:w="5423" w:type="dxa"/>
            <w:tcBorders>
              <w:top w:val="single" w:sz="4" w:space="0" w:color="auto"/>
              <w:left w:val="nil"/>
              <w:bottom w:val="single" w:sz="4" w:space="0" w:color="auto"/>
              <w:right w:val="single" w:sz="4" w:space="0" w:color="auto"/>
            </w:tcBorders>
            <w:vAlign w:val="center"/>
          </w:tcPr>
          <w:p w14:paraId="6D8A1890" w14:textId="7E02730C" w:rsidR="00311644" w:rsidRPr="00A86ACF" w:rsidRDefault="00804FC5" w:rsidP="00081010">
            <w:pPr>
              <w:pStyle w:val="TableText"/>
              <w:suppressAutoHyphens/>
              <w:spacing w:before="40" w:after="40"/>
              <w:jc w:val="both"/>
              <w:rPr>
                <w:ins w:id="106" w:author="Cruz, Ricky" w:date="2024-08-26T13:49:00Z" w16du:dateUtc="2024-08-26T17:49:00Z"/>
                <w:szCs w:val="24"/>
                <w:highlight w:val="cyan"/>
              </w:rPr>
            </w:pPr>
            <w:ins w:id="107" w:author="Cruz, Ricky" w:date="2024-08-26T13:58:00Z" w16du:dateUtc="2024-08-26T17:58:00Z">
              <w:r>
                <w:rPr>
                  <w:szCs w:val="24"/>
                  <w:highlight w:val="cyan"/>
                </w:rPr>
                <w:t xml:space="preserve">Incorporate changes from “redline” Word files into existing XML </w:t>
              </w:r>
              <w:proofErr w:type="spellStart"/>
              <w:r>
                <w:rPr>
                  <w:szCs w:val="24"/>
                  <w:highlight w:val="cyan"/>
                </w:rPr>
                <w:t>filesin</w:t>
              </w:r>
              <w:proofErr w:type="spellEnd"/>
              <w:r>
                <w:rPr>
                  <w:szCs w:val="24"/>
                  <w:highlight w:val="cyan"/>
                </w:rPr>
                <w:t xml:space="preserve"> BWIP</w:t>
              </w:r>
            </w:ins>
          </w:p>
        </w:tc>
        <w:tc>
          <w:tcPr>
            <w:tcW w:w="1170" w:type="dxa"/>
            <w:tcBorders>
              <w:top w:val="single" w:sz="4" w:space="0" w:color="auto"/>
              <w:left w:val="nil"/>
              <w:bottom w:val="single" w:sz="4" w:space="0" w:color="auto"/>
              <w:right w:val="single" w:sz="4" w:space="0" w:color="auto"/>
            </w:tcBorders>
            <w:vAlign w:val="center"/>
          </w:tcPr>
          <w:p w14:paraId="65DD4CE3" w14:textId="28BBDBCE" w:rsidR="00311644" w:rsidRPr="00A86ACF" w:rsidRDefault="003B0482" w:rsidP="0034614A">
            <w:pPr>
              <w:pStyle w:val="TableText"/>
              <w:spacing w:before="40" w:after="40"/>
              <w:jc w:val="center"/>
              <w:rPr>
                <w:ins w:id="108" w:author="Cruz, Ricky" w:date="2024-08-26T13:49:00Z" w16du:dateUtc="2024-08-26T17:49:00Z"/>
                <w:szCs w:val="24"/>
                <w:highlight w:val="cyan"/>
              </w:rPr>
            </w:pPr>
            <w:ins w:id="109" w:author="Cruz, Ricky" w:date="2024-08-26T14:03:00Z" w16du:dateUtc="2024-08-26T18:03:00Z">
              <w:r>
                <w:rPr>
                  <w:szCs w:val="24"/>
                  <w:highlight w:val="cyan"/>
                </w:rPr>
                <w:t>X</w:t>
              </w:r>
            </w:ins>
          </w:p>
        </w:tc>
        <w:tc>
          <w:tcPr>
            <w:tcW w:w="1350" w:type="dxa"/>
            <w:tcBorders>
              <w:top w:val="single" w:sz="4" w:space="0" w:color="auto"/>
              <w:left w:val="nil"/>
              <w:bottom w:val="single" w:sz="4" w:space="0" w:color="auto"/>
              <w:right w:val="single" w:sz="4" w:space="0" w:color="auto"/>
            </w:tcBorders>
            <w:vAlign w:val="center"/>
          </w:tcPr>
          <w:p w14:paraId="75DB94FA" w14:textId="77777777" w:rsidR="00311644" w:rsidRDefault="00311644" w:rsidP="0034614A">
            <w:pPr>
              <w:pStyle w:val="TableText"/>
              <w:spacing w:before="40" w:after="40"/>
              <w:jc w:val="center"/>
              <w:rPr>
                <w:ins w:id="110" w:author="Cruz, Ricky" w:date="2024-08-26T13:49:00Z" w16du:dateUtc="2024-08-26T17:49:00Z"/>
                <w:szCs w:val="24"/>
                <w:highlight w:val="cyan"/>
              </w:rPr>
            </w:pPr>
          </w:p>
        </w:tc>
      </w:tr>
      <w:tr w:rsidR="00311644" w:rsidRPr="00A86ACF" w14:paraId="343973E5" w14:textId="77777777" w:rsidTr="00D678FE">
        <w:trPr>
          <w:trHeight w:val="440"/>
          <w:ins w:id="111" w:author="Cruz, Ricky" w:date="2024-08-26T13:49:00Z" w16du:dateUtc="2024-08-26T17:49:00Z"/>
        </w:trPr>
        <w:tc>
          <w:tcPr>
            <w:tcW w:w="787" w:type="dxa"/>
            <w:tcBorders>
              <w:top w:val="single" w:sz="4" w:space="0" w:color="auto"/>
              <w:left w:val="single" w:sz="4" w:space="0" w:color="auto"/>
              <w:bottom w:val="single" w:sz="4" w:space="0" w:color="auto"/>
              <w:right w:val="single" w:sz="4" w:space="0" w:color="auto"/>
            </w:tcBorders>
            <w:vAlign w:val="center"/>
          </w:tcPr>
          <w:p w14:paraId="1719B3FF" w14:textId="640002AF" w:rsidR="00311644" w:rsidRDefault="00804FC5" w:rsidP="00D678FE">
            <w:pPr>
              <w:tabs>
                <w:tab w:val="left" w:pos="207"/>
              </w:tabs>
              <w:spacing w:before="40" w:after="40" w:line="240" w:lineRule="auto"/>
              <w:ind w:left="270"/>
              <w:jc w:val="center"/>
              <w:rPr>
                <w:ins w:id="112" w:author="Cruz, Ricky" w:date="2024-08-26T13:49:00Z" w16du:dateUtc="2024-08-26T17:49:00Z"/>
                <w:rFonts w:ascii="Times New Roman" w:hAnsi="Times New Roman" w:cs="Times New Roman"/>
                <w:sz w:val="24"/>
                <w:szCs w:val="24"/>
                <w:highlight w:val="cyan"/>
              </w:rPr>
            </w:pPr>
            <w:ins w:id="113" w:author="Cruz, Ricky" w:date="2024-08-26T13:58:00Z" w16du:dateUtc="2024-08-26T17:58:00Z">
              <w:r>
                <w:rPr>
                  <w:rFonts w:ascii="Times New Roman" w:hAnsi="Times New Roman" w:cs="Times New Roman"/>
                  <w:sz w:val="24"/>
                  <w:szCs w:val="24"/>
                  <w:highlight w:val="cyan"/>
                </w:rPr>
                <w:t>2</w:t>
              </w:r>
            </w:ins>
          </w:p>
        </w:tc>
        <w:tc>
          <w:tcPr>
            <w:tcW w:w="5423" w:type="dxa"/>
            <w:tcBorders>
              <w:top w:val="single" w:sz="4" w:space="0" w:color="auto"/>
              <w:left w:val="nil"/>
              <w:bottom w:val="single" w:sz="4" w:space="0" w:color="auto"/>
              <w:right w:val="single" w:sz="4" w:space="0" w:color="auto"/>
            </w:tcBorders>
            <w:vAlign w:val="center"/>
          </w:tcPr>
          <w:p w14:paraId="501AEF2A" w14:textId="475EDDB6" w:rsidR="00311644" w:rsidRPr="00A86ACF" w:rsidRDefault="00FB0E60" w:rsidP="00081010">
            <w:pPr>
              <w:pStyle w:val="TableText"/>
              <w:suppressAutoHyphens/>
              <w:spacing w:before="40" w:after="40"/>
              <w:jc w:val="both"/>
              <w:rPr>
                <w:ins w:id="114" w:author="Cruz, Ricky" w:date="2024-08-26T13:49:00Z" w16du:dateUtc="2024-08-26T17:49:00Z"/>
                <w:szCs w:val="24"/>
                <w:highlight w:val="cyan"/>
              </w:rPr>
            </w:pPr>
            <w:ins w:id="115" w:author="Cruz, Ricky" w:date="2024-08-26T13:58:00Z" w16du:dateUtc="2024-08-26T17:58:00Z">
              <w:r>
                <w:rPr>
                  <w:szCs w:val="24"/>
                  <w:highlight w:val="cyan"/>
                </w:rPr>
                <w:t>Update tagging as needed</w:t>
              </w:r>
            </w:ins>
          </w:p>
        </w:tc>
        <w:tc>
          <w:tcPr>
            <w:tcW w:w="1170" w:type="dxa"/>
            <w:tcBorders>
              <w:top w:val="single" w:sz="4" w:space="0" w:color="auto"/>
              <w:left w:val="nil"/>
              <w:bottom w:val="single" w:sz="4" w:space="0" w:color="auto"/>
              <w:right w:val="single" w:sz="4" w:space="0" w:color="auto"/>
            </w:tcBorders>
            <w:vAlign w:val="center"/>
          </w:tcPr>
          <w:p w14:paraId="3455FA92" w14:textId="0AAD4FCE" w:rsidR="00311644" w:rsidRPr="00A86ACF" w:rsidRDefault="003B0482" w:rsidP="0034614A">
            <w:pPr>
              <w:pStyle w:val="TableText"/>
              <w:spacing w:before="40" w:after="40"/>
              <w:jc w:val="center"/>
              <w:rPr>
                <w:ins w:id="116" w:author="Cruz, Ricky" w:date="2024-08-26T13:49:00Z" w16du:dateUtc="2024-08-26T17:49:00Z"/>
                <w:szCs w:val="24"/>
                <w:highlight w:val="cyan"/>
              </w:rPr>
            </w:pPr>
            <w:ins w:id="117" w:author="Cruz, Ricky" w:date="2024-08-26T14:03:00Z" w16du:dateUtc="2024-08-26T18:03:00Z">
              <w:r>
                <w:rPr>
                  <w:szCs w:val="24"/>
                  <w:highlight w:val="cyan"/>
                </w:rPr>
                <w:t>X</w:t>
              </w:r>
            </w:ins>
          </w:p>
        </w:tc>
        <w:tc>
          <w:tcPr>
            <w:tcW w:w="1350" w:type="dxa"/>
            <w:tcBorders>
              <w:top w:val="single" w:sz="4" w:space="0" w:color="auto"/>
              <w:left w:val="nil"/>
              <w:bottom w:val="single" w:sz="4" w:space="0" w:color="auto"/>
              <w:right w:val="single" w:sz="4" w:space="0" w:color="auto"/>
            </w:tcBorders>
            <w:vAlign w:val="center"/>
          </w:tcPr>
          <w:p w14:paraId="617A847C" w14:textId="77777777" w:rsidR="00311644" w:rsidRDefault="00311644" w:rsidP="0034614A">
            <w:pPr>
              <w:pStyle w:val="TableText"/>
              <w:spacing w:before="40" w:after="40"/>
              <w:jc w:val="center"/>
              <w:rPr>
                <w:ins w:id="118" w:author="Cruz, Ricky" w:date="2024-08-26T13:49:00Z" w16du:dateUtc="2024-08-26T17:49:00Z"/>
                <w:szCs w:val="24"/>
                <w:highlight w:val="cyan"/>
              </w:rPr>
            </w:pPr>
          </w:p>
        </w:tc>
      </w:tr>
      <w:tr w:rsidR="00311644" w:rsidRPr="00A86ACF" w14:paraId="1CC8EE27" w14:textId="77777777" w:rsidTr="00D678FE">
        <w:trPr>
          <w:trHeight w:val="440"/>
          <w:ins w:id="119" w:author="Cruz, Ricky" w:date="2024-08-26T13:50:00Z" w16du:dateUtc="2024-08-26T17:50:00Z"/>
        </w:trPr>
        <w:tc>
          <w:tcPr>
            <w:tcW w:w="787" w:type="dxa"/>
            <w:tcBorders>
              <w:top w:val="single" w:sz="4" w:space="0" w:color="auto"/>
              <w:left w:val="single" w:sz="4" w:space="0" w:color="auto"/>
              <w:bottom w:val="single" w:sz="4" w:space="0" w:color="auto"/>
              <w:right w:val="single" w:sz="4" w:space="0" w:color="auto"/>
            </w:tcBorders>
            <w:vAlign w:val="center"/>
          </w:tcPr>
          <w:p w14:paraId="41E347EB" w14:textId="45ADE714" w:rsidR="00311644" w:rsidRDefault="00FB4925" w:rsidP="00D678FE">
            <w:pPr>
              <w:tabs>
                <w:tab w:val="left" w:pos="207"/>
              </w:tabs>
              <w:spacing w:before="40" w:after="40" w:line="240" w:lineRule="auto"/>
              <w:ind w:left="270"/>
              <w:jc w:val="center"/>
              <w:rPr>
                <w:ins w:id="120" w:author="Cruz, Ricky" w:date="2024-08-26T13:50:00Z" w16du:dateUtc="2024-08-26T17:50:00Z"/>
                <w:rFonts w:ascii="Times New Roman" w:hAnsi="Times New Roman" w:cs="Times New Roman"/>
                <w:sz w:val="24"/>
                <w:szCs w:val="24"/>
                <w:highlight w:val="cyan"/>
              </w:rPr>
            </w:pPr>
            <w:ins w:id="121" w:author="Cruz, Ricky" w:date="2024-08-26T13:59:00Z" w16du:dateUtc="2024-08-26T17:59:00Z">
              <w:r>
                <w:rPr>
                  <w:rFonts w:ascii="Times New Roman" w:hAnsi="Times New Roman" w:cs="Times New Roman"/>
                  <w:sz w:val="24"/>
                  <w:szCs w:val="24"/>
                  <w:highlight w:val="cyan"/>
                </w:rPr>
                <w:t>3</w:t>
              </w:r>
            </w:ins>
          </w:p>
        </w:tc>
        <w:tc>
          <w:tcPr>
            <w:tcW w:w="5423" w:type="dxa"/>
            <w:tcBorders>
              <w:top w:val="single" w:sz="4" w:space="0" w:color="auto"/>
              <w:left w:val="nil"/>
              <w:bottom w:val="single" w:sz="4" w:space="0" w:color="auto"/>
              <w:right w:val="single" w:sz="4" w:space="0" w:color="auto"/>
            </w:tcBorders>
            <w:vAlign w:val="center"/>
          </w:tcPr>
          <w:p w14:paraId="474AE427" w14:textId="7F093514" w:rsidR="00311644" w:rsidRPr="00A86ACF" w:rsidRDefault="00356192" w:rsidP="00081010">
            <w:pPr>
              <w:pStyle w:val="TableText"/>
              <w:suppressAutoHyphens/>
              <w:spacing w:before="40" w:after="40"/>
              <w:jc w:val="both"/>
              <w:rPr>
                <w:ins w:id="122" w:author="Cruz, Ricky" w:date="2024-08-26T13:50:00Z" w16du:dateUtc="2024-08-26T17:50:00Z"/>
                <w:szCs w:val="24"/>
                <w:highlight w:val="cyan"/>
              </w:rPr>
            </w:pPr>
            <w:ins w:id="123" w:author="Cruz, Ricky" w:date="2024-08-26T13:59:00Z" w16du:dateUtc="2024-08-26T17:59:00Z">
              <w:r>
                <w:rPr>
                  <w:szCs w:val="24"/>
                  <w:highlight w:val="cyan"/>
                </w:rPr>
                <w:t>Par</w:t>
              </w:r>
            </w:ins>
            <w:ins w:id="124" w:author="Cruz, Ricky" w:date="2024-08-26T14:00:00Z" w16du:dateUtc="2024-08-26T18:00:00Z">
              <w:r>
                <w:rPr>
                  <w:szCs w:val="24"/>
                  <w:highlight w:val="cyan"/>
                </w:rPr>
                <w:t xml:space="preserve">se/Validate documents </w:t>
              </w:r>
            </w:ins>
          </w:p>
        </w:tc>
        <w:tc>
          <w:tcPr>
            <w:tcW w:w="1170" w:type="dxa"/>
            <w:tcBorders>
              <w:top w:val="single" w:sz="4" w:space="0" w:color="auto"/>
              <w:left w:val="nil"/>
              <w:bottom w:val="single" w:sz="4" w:space="0" w:color="auto"/>
              <w:right w:val="single" w:sz="4" w:space="0" w:color="auto"/>
            </w:tcBorders>
            <w:vAlign w:val="center"/>
          </w:tcPr>
          <w:p w14:paraId="1F1F8795" w14:textId="51473708" w:rsidR="00311644" w:rsidRPr="00A86ACF" w:rsidRDefault="003B0482" w:rsidP="0034614A">
            <w:pPr>
              <w:pStyle w:val="TableText"/>
              <w:spacing w:before="40" w:after="40"/>
              <w:jc w:val="center"/>
              <w:rPr>
                <w:ins w:id="125" w:author="Cruz, Ricky" w:date="2024-08-26T13:50:00Z" w16du:dateUtc="2024-08-26T17:50:00Z"/>
                <w:szCs w:val="24"/>
                <w:highlight w:val="cyan"/>
              </w:rPr>
            </w:pPr>
            <w:ins w:id="126" w:author="Cruz, Ricky" w:date="2024-08-26T14:04:00Z" w16du:dateUtc="2024-08-26T18:04:00Z">
              <w:r>
                <w:rPr>
                  <w:szCs w:val="24"/>
                  <w:highlight w:val="cyan"/>
                </w:rPr>
                <w:t>X</w:t>
              </w:r>
            </w:ins>
          </w:p>
        </w:tc>
        <w:tc>
          <w:tcPr>
            <w:tcW w:w="1350" w:type="dxa"/>
            <w:tcBorders>
              <w:top w:val="single" w:sz="4" w:space="0" w:color="auto"/>
              <w:left w:val="nil"/>
              <w:bottom w:val="single" w:sz="4" w:space="0" w:color="auto"/>
              <w:right w:val="single" w:sz="4" w:space="0" w:color="auto"/>
            </w:tcBorders>
            <w:vAlign w:val="center"/>
          </w:tcPr>
          <w:p w14:paraId="17A129AF" w14:textId="77777777" w:rsidR="00311644" w:rsidRDefault="00311644" w:rsidP="0034614A">
            <w:pPr>
              <w:pStyle w:val="TableText"/>
              <w:spacing w:before="40" w:after="40"/>
              <w:jc w:val="center"/>
              <w:rPr>
                <w:ins w:id="127" w:author="Cruz, Ricky" w:date="2024-08-26T13:50:00Z" w16du:dateUtc="2024-08-26T17:50:00Z"/>
                <w:szCs w:val="24"/>
                <w:highlight w:val="cyan"/>
              </w:rPr>
            </w:pPr>
          </w:p>
        </w:tc>
      </w:tr>
      <w:tr w:rsidR="00643584" w:rsidRPr="00A86ACF" w14:paraId="27BD740C" w14:textId="77777777" w:rsidTr="00F72FBE">
        <w:trPr>
          <w:trHeight w:val="440"/>
          <w:ins w:id="128" w:author="Cruz, Ricky" w:date="2024-08-26T13:50:00Z" w16du:dateUtc="2024-08-26T17:50:00Z"/>
        </w:trPr>
        <w:tc>
          <w:tcPr>
            <w:tcW w:w="8730" w:type="dxa"/>
            <w:gridSpan w:val="4"/>
            <w:tcBorders>
              <w:top w:val="single" w:sz="4" w:space="0" w:color="auto"/>
              <w:left w:val="single" w:sz="4" w:space="0" w:color="auto"/>
              <w:bottom w:val="single" w:sz="4" w:space="0" w:color="auto"/>
              <w:right w:val="single" w:sz="4" w:space="0" w:color="auto"/>
            </w:tcBorders>
            <w:vAlign w:val="center"/>
          </w:tcPr>
          <w:p w14:paraId="24B3FB53" w14:textId="5932371C" w:rsidR="00643584" w:rsidRDefault="00643584" w:rsidP="00643584">
            <w:pPr>
              <w:pStyle w:val="TableText"/>
              <w:spacing w:before="40" w:after="40"/>
              <w:rPr>
                <w:ins w:id="129" w:author="Cruz, Ricky" w:date="2024-08-26T13:50:00Z" w16du:dateUtc="2024-08-26T17:50:00Z"/>
                <w:szCs w:val="24"/>
                <w:highlight w:val="cyan"/>
              </w:rPr>
              <w:pPrChange w:id="130" w:author="Cruz, Ricky" w:date="2024-08-26T14:01:00Z" w16du:dateUtc="2024-08-26T18:01:00Z">
                <w:pPr>
                  <w:pStyle w:val="TableText"/>
                  <w:spacing w:before="40" w:after="40"/>
                  <w:jc w:val="center"/>
                </w:pPr>
              </w:pPrChange>
            </w:pPr>
            <w:ins w:id="131" w:author="Cruz, Ricky" w:date="2024-08-26T14:01:00Z" w16du:dateUtc="2024-08-26T18:01:00Z">
              <w:r w:rsidRPr="00A86ACF">
                <w:rPr>
                  <w:szCs w:val="24"/>
                  <w:highlight w:val="cyan"/>
                </w:rPr>
                <w:t>Perform Quality Assurance and Quality Control</w:t>
              </w:r>
            </w:ins>
          </w:p>
        </w:tc>
      </w:tr>
      <w:tr w:rsidR="00311644" w:rsidRPr="00A86ACF" w14:paraId="27D67775" w14:textId="77777777" w:rsidTr="00643584">
        <w:tblPrEx>
          <w:tblW w:w="8730" w:type="dxa"/>
          <w:tblInd w:w="828" w:type="dxa"/>
          <w:tblLayout w:type="fixed"/>
          <w:tblLook w:val="0000" w:firstRow="0" w:lastRow="0" w:firstColumn="0" w:lastColumn="0" w:noHBand="0" w:noVBand="0"/>
          <w:tblPrExChange w:id="132" w:author="Cruz, Ricky" w:date="2024-08-26T14:01:00Z" w16du:dateUtc="2024-08-26T18:01:00Z">
            <w:tblPrEx>
              <w:tblW w:w="8730" w:type="dxa"/>
              <w:tblInd w:w="828" w:type="dxa"/>
              <w:tblLayout w:type="fixed"/>
              <w:tblLook w:val="0000" w:firstRow="0" w:lastRow="0" w:firstColumn="0" w:lastColumn="0" w:noHBand="0" w:noVBand="0"/>
            </w:tblPrEx>
          </w:tblPrExChange>
        </w:tblPrEx>
        <w:trPr>
          <w:trHeight w:val="665"/>
          <w:ins w:id="133" w:author="Cruz, Ricky" w:date="2024-08-26T13:50:00Z" w16du:dateUtc="2024-08-26T17:50:00Z"/>
          <w:trPrChange w:id="134" w:author="Cruz, Ricky" w:date="2024-08-26T14:01:00Z" w16du:dateUtc="2024-08-26T18:01:00Z">
            <w:trPr>
              <w:trHeight w:val="440"/>
            </w:trPr>
          </w:trPrChange>
        </w:trPr>
        <w:tc>
          <w:tcPr>
            <w:tcW w:w="787" w:type="dxa"/>
            <w:tcBorders>
              <w:top w:val="single" w:sz="4" w:space="0" w:color="auto"/>
              <w:left w:val="single" w:sz="4" w:space="0" w:color="auto"/>
              <w:bottom w:val="single" w:sz="4" w:space="0" w:color="auto"/>
              <w:right w:val="single" w:sz="4" w:space="0" w:color="auto"/>
            </w:tcBorders>
            <w:vAlign w:val="center"/>
            <w:tcPrChange w:id="135" w:author="Cruz, Ricky" w:date="2024-08-26T14:01:00Z" w16du:dateUtc="2024-08-26T18:01:00Z">
              <w:tcPr>
                <w:tcW w:w="787" w:type="dxa"/>
                <w:tcBorders>
                  <w:top w:val="single" w:sz="4" w:space="0" w:color="auto"/>
                  <w:left w:val="single" w:sz="4" w:space="0" w:color="auto"/>
                  <w:bottom w:val="single" w:sz="4" w:space="0" w:color="auto"/>
                  <w:right w:val="single" w:sz="4" w:space="0" w:color="auto"/>
                </w:tcBorders>
                <w:vAlign w:val="center"/>
              </w:tcPr>
            </w:tcPrChange>
          </w:tcPr>
          <w:p w14:paraId="7BC5C064" w14:textId="37070E5C" w:rsidR="00311644" w:rsidRDefault="00643584" w:rsidP="00D678FE">
            <w:pPr>
              <w:tabs>
                <w:tab w:val="left" w:pos="207"/>
              </w:tabs>
              <w:spacing w:before="40" w:after="40" w:line="240" w:lineRule="auto"/>
              <w:ind w:left="270"/>
              <w:jc w:val="center"/>
              <w:rPr>
                <w:ins w:id="136" w:author="Cruz, Ricky" w:date="2024-08-26T13:50:00Z" w16du:dateUtc="2024-08-26T17:50:00Z"/>
                <w:rFonts w:ascii="Times New Roman" w:hAnsi="Times New Roman" w:cs="Times New Roman"/>
                <w:sz w:val="24"/>
                <w:szCs w:val="24"/>
                <w:highlight w:val="cyan"/>
              </w:rPr>
            </w:pPr>
            <w:ins w:id="137" w:author="Cruz, Ricky" w:date="2024-08-26T14:01:00Z" w16du:dateUtc="2024-08-26T18:01:00Z">
              <w:r>
                <w:rPr>
                  <w:rFonts w:ascii="Times New Roman" w:hAnsi="Times New Roman" w:cs="Times New Roman"/>
                  <w:sz w:val="24"/>
                  <w:szCs w:val="24"/>
                  <w:highlight w:val="cyan"/>
                </w:rPr>
                <w:t>4</w:t>
              </w:r>
            </w:ins>
          </w:p>
        </w:tc>
        <w:tc>
          <w:tcPr>
            <w:tcW w:w="5423" w:type="dxa"/>
            <w:tcBorders>
              <w:top w:val="single" w:sz="4" w:space="0" w:color="auto"/>
              <w:left w:val="nil"/>
              <w:bottom w:val="single" w:sz="4" w:space="0" w:color="auto"/>
              <w:right w:val="single" w:sz="4" w:space="0" w:color="auto"/>
            </w:tcBorders>
            <w:vAlign w:val="center"/>
            <w:tcPrChange w:id="138" w:author="Cruz, Ricky" w:date="2024-08-26T14:01:00Z" w16du:dateUtc="2024-08-26T18:01:00Z">
              <w:tcPr>
                <w:tcW w:w="5423" w:type="dxa"/>
                <w:tcBorders>
                  <w:top w:val="single" w:sz="4" w:space="0" w:color="auto"/>
                  <w:left w:val="nil"/>
                  <w:bottom w:val="single" w:sz="4" w:space="0" w:color="auto"/>
                  <w:right w:val="single" w:sz="4" w:space="0" w:color="auto"/>
                </w:tcBorders>
                <w:vAlign w:val="center"/>
              </w:tcPr>
            </w:tcPrChange>
          </w:tcPr>
          <w:p w14:paraId="6C72AFB7" w14:textId="6297A09A" w:rsidR="00311644" w:rsidRPr="00A86ACF" w:rsidRDefault="00643584" w:rsidP="00081010">
            <w:pPr>
              <w:pStyle w:val="TableText"/>
              <w:suppressAutoHyphens/>
              <w:spacing w:before="40" w:after="40"/>
              <w:jc w:val="both"/>
              <w:rPr>
                <w:ins w:id="139" w:author="Cruz, Ricky" w:date="2024-08-26T13:50:00Z" w16du:dateUtc="2024-08-26T17:50:00Z"/>
                <w:szCs w:val="24"/>
                <w:highlight w:val="cyan"/>
              </w:rPr>
            </w:pPr>
            <w:ins w:id="140" w:author="Cruz, Ricky" w:date="2024-08-26T14:01:00Z" w16du:dateUtc="2024-08-26T18:01:00Z">
              <w:r w:rsidRPr="00A86ACF">
                <w:rPr>
                  <w:szCs w:val="24"/>
                  <w:highlight w:val="cyan"/>
                </w:rPr>
                <w:t>Perform quality assurance and quality control on documents prior to submission.</w:t>
              </w:r>
            </w:ins>
          </w:p>
        </w:tc>
        <w:tc>
          <w:tcPr>
            <w:tcW w:w="1170" w:type="dxa"/>
            <w:tcBorders>
              <w:top w:val="single" w:sz="4" w:space="0" w:color="auto"/>
              <w:left w:val="nil"/>
              <w:bottom w:val="single" w:sz="4" w:space="0" w:color="auto"/>
              <w:right w:val="single" w:sz="4" w:space="0" w:color="auto"/>
            </w:tcBorders>
            <w:vAlign w:val="center"/>
            <w:tcPrChange w:id="141" w:author="Cruz, Ricky" w:date="2024-08-26T14:01:00Z" w16du:dateUtc="2024-08-26T18:01:00Z">
              <w:tcPr>
                <w:tcW w:w="1170" w:type="dxa"/>
                <w:tcBorders>
                  <w:top w:val="single" w:sz="4" w:space="0" w:color="auto"/>
                  <w:left w:val="nil"/>
                  <w:bottom w:val="single" w:sz="4" w:space="0" w:color="auto"/>
                  <w:right w:val="single" w:sz="4" w:space="0" w:color="auto"/>
                </w:tcBorders>
                <w:vAlign w:val="center"/>
              </w:tcPr>
            </w:tcPrChange>
          </w:tcPr>
          <w:p w14:paraId="06CBF532" w14:textId="7E2A73AB" w:rsidR="00311644" w:rsidRPr="00A86ACF" w:rsidRDefault="003B0482" w:rsidP="0034614A">
            <w:pPr>
              <w:pStyle w:val="TableText"/>
              <w:spacing w:before="40" w:after="40"/>
              <w:jc w:val="center"/>
              <w:rPr>
                <w:ins w:id="142" w:author="Cruz, Ricky" w:date="2024-08-26T13:50:00Z" w16du:dateUtc="2024-08-26T17:50:00Z"/>
                <w:szCs w:val="24"/>
                <w:highlight w:val="cyan"/>
              </w:rPr>
            </w:pPr>
            <w:ins w:id="143" w:author="Cruz, Ricky" w:date="2024-08-26T14:04:00Z" w16du:dateUtc="2024-08-26T18:04:00Z">
              <w:r>
                <w:rPr>
                  <w:szCs w:val="24"/>
                  <w:highlight w:val="cyan"/>
                </w:rPr>
                <w:t>X</w:t>
              </w:r>
            </w:ins>
          </w:p>
        </w:tc>
        <w:tc>
          <w:tcPr>
            <w:tcW w:w="1350" w:type="dxa"/>
            <w:tcBorders>
              <w:top w:val="single" w:sz="4" w:space="0" w:color="auto"/>
              <w:left w:val="nil"/>
              <w:bottom w:val="single" w:sz="4" w:space="0" w:color="auto"/>
              <w:right w:val="single" w:sz="4" w:space="0" w:color="auto"/>
            </w:tcBorders>
            <w:vAlign w:val="center"/>
            <w:tcPrChange w:id="144" w:author="Cruz, Ricky" w:date="2024-08-26T14:01:00Z" w16du:dateUtc="2024-08-26T18:01:00Z">
              <w:tcPr>
                <w:tcW w:w="1350" w:type="dxa"/>
                <w:tcBorders>
                  <w:top w:val="single" w:sz="4" w:space="0" w:color="auto"/>
                  <w:left w:val="nil"/>
                  <w:bottom w:val="single" w:sz="4" w:space="0" w:color="auto"/>
                  <w:right w:val="single" w:sz="4" w:space="0" w:color="auto"/>
                </w:tcBorders>
                <w:vAlign w:val="center"/>
              </w:tcPr>
            </w:tcPrChange>
          </w:tcPr>
          <w:p w14:paraId="598A406D" w14:textId="77777777" w:rsidR="00311644" w:rsidRDefault="00311644" w:rsidP="0034614A">
            <w:pPr>
              <w:pStyle w:val="TableText"/>
              <w:spacing w:before="40" w:after="40"/>
              <w:jc w:val="center"/>
              <w:rPr>
                <w:ins w:id="145" w:author="Cruz, Ricky" w:date="2024-08-26T13:50:00Z" w16du:dateUtc="2024-08-26T17:50:00Z"/>
                <w:szCs w:val="24"/>
                <w:highlight w:val="cyan"/>
              </w:rPr>
            </w:pPr>
          </w:p>
        </w:tc>
      </w:tr>
      <w:tr w:rsidR="00643584" w:rsidRPr="00A86ACF" w14:paraId="49D6B44A" w14:textId="77777777" w:rsidTr="00643584">
        <w:trPr>
          <w:trHeight w:val="665"/>
          <w:ins w:id="146" w:author="Cruz, Ricky" w:date="2024-08-26T14:01:00Z" w16du:dateUtc="2024-08-26T18:01:00Z"/>
        </w:trPr>
        <w:tc>
          <w:tcPr>
            <w:tcW w:w="787" w:type="dxa"/>
            <w:tcBorders>
              <w:top w:val="single" w:sz="4" w:space="0" w:color="auto"/>
              <w:left w:val="single" w:sz="4" w:space="0" w:color="auto"/>
              <w:bottom w:val="single" w:sz="4" w:space="0" w:color="auto"/>
              <w:right w:val="single" w:sz="4" w:space="0" w:color="auto"/>
            </w:tcBorders>
            <w:vAlign w:val="center"/>
          </w:tcPr>
          <w:p w14:paraId="750C93A0" w14:textId="0BD4CDF9" w:rsidR="00643584" w:rsidRDefault="00643584" w:rsidP="00D678FE">
            <w:pPr>
              <w:tabs>
                <w:tab w:val="left" w:pos="207"/>
              </w:tabs>
              <w:spacing w:before="40" w:after="40" w:line="240" w:lineRule="auto"/>
              <w:ind w:left="270"/>
              <w:jc w:val="center"/>
              <w:rPr>
                <w:ins w:id="147" w:author="Cruz, Ricky" w:date="2024-08-26T14:01:00Z" w16du:dateUtc="2024-08-26T18:01:00Z"/>
                <w:rFonts w:ascii="Times New Roman" w:hAnsi="Times New Roman" w:cs="Times New Roman"/>
                <w:sz w:val="24"/>
                <w:szCs w:val="24"/>
                <w:highlight w:val="cyan"/>
              </w:rPr>
            </w:pPr>
            <w:ins w:id="148" w:author="Cruz, Ricky" w:date="2024-08-26T14:02:00Z" w16du:dateUtc="2024-08-26T18:02:00Z">
              <w:r>
                <w:rPr>
                  <w:rFonts w:ascii="Times New Roman" w:hAnsi="Times New Roman" w:cs="Times New Roman"/>
                  <w:sz w:val="24"/>
                  <w:szCs w:val="24"/>
                  <w:highlight w:val="cyan"/>
                </w:rPr>
                <w:t>5</w:t>
              </w:r>
            </w:ins>
          </w:p>
        </w:tc>
        <w:tc>
          <w:tcPr>
            <w:tcW w:w="5423" w:type="dxa"/>
            <w:tcBorders>
              <w:top w:val="single" w:sz="4" w:space="0" w:color="auto"/>
              <w:left w:val="nil"/>
              <w:bottom w:val="single" w:sz="4" w:space="0" w:color="auto"/>
              <w:right w:val="single" w:sz="4" w:space="0" w:color="auto"/>
            </w:tcBorders>
            <w:vAlign w:val="center"/>
          </w:tcPr>
          <w:p w14:paraId="7E8866A5" w14:textId="57F573B6" w:rsidR="00643584" w:rsidRPr="00A86ACF" w:rsidRDefault="00E72A5B" w:rsidP="00081010">
            <w:pPr>
              <w:pStyle w:val="TableText"/>
              <w:suppressAutoHyphens/>
              <w:spacing w:before="40" w:after="40"/>
              <w:jc w:val="both"/>
              <w:rPr>
                <w:ins w:id="149" w:author="Cruz, Ricky" w:date="2024-08-26T14:01:00Z" w16du:dateUtc="2024-08-26T18:01:00Z"/>
                <w:szCs w:val="24"/>
                <w:highlight w:val="cyan"/>
              </w:rPr>
            </w:pPr>
            <w:ins w:id="150" w:author="Cruz, Ricky" w:date="2024-08-26T14:02:00Z" w16du:dateUtc="2024-08-26T18:02:00Z">
              <w:r w:rsidRPr="00A86ACF">
                <w:rPr>
                  <w:szCs w:val="24"/>
                  <w:highlight w:val="cyan"/>
                </w:rPr>
                <w:t xml:space="preserve">Provide feedback to Service Provider regarding Errors found during </w:t>
              </w:r>
              <w:r>
                <w:rPr>
                  <w:szCs w:val="24"/>
                  <w:highlight w:val="cyan"/>
                </w:rPr>
                <w:t>I</w:t>
              </w:r>
              <w:r w:rsidRPr="00A86ACF">
                <w:rPr>
                  <w:szCs w:val="24"/>
                  <w:highlight w:val="cyan"/>
                </w:rPr>
                <w:t>NDG Quality Assurance/Control</w:t>
              </w:r>
            </w:ins>
          </w:p>
        </w:tc>
        <w:tc>
          <w:tcPr>
            <w:tcW w:w="1170" w:type="dxa"/>
            <w:tcBorders>
              <w:top w:val="single" w:sz="4" w:space="0" w:color="auto"/>
              <w:left w:val="nil"/>
              <w:bottom w:val="single" w:sz="4" w:space="0" w:color="auto"/>
              <w:right w:val="single" w:sz="4" w:space="0" w:color="auto"/>
            </w:tcBorders>
            <w:vAlign w:val="center"/>
          </w:tcPr>
          <w:p w14:paraId="51D6BC28" w14:textId="77777777" w:rsidR="00643584" w:rsidRPr="00A86ACF" w:rsidRDefault="00643584" w:rsidP="0034614A">
            <w:pPr>
              <w:pStyle w:val="TableText"/>
              <w:spacing w:before="40" w:after="40"/>
              <w:jc w:val="center"/>
              <w:rPr>
                <w:ins w:id="151" w:author="Cruz, Ricky" w:date="2024-08-26T14:01:00Z" w16du:dateUtc="2024-08-26T18:01:00Z"/>
                <w:szCs w:val="24"/>
                <w:highlight w:val="cyan"/>
              </w:rPr>
            </w:pPr>
          </w:p>
        </w:tc>
        <w:tc>
          <w:tcPr>
            <w:tcW w:w="1350" w:type="dxa"/>
            <w:tcBorders>
              <w:top w:val="single" w:sz="4" w:space="0" w:color="auto"/>
              <w:left w:val="nil"/>
              <w:bottom w:val="single" w:sz="4" w:space="0" w:color="auto"/>
              <w:right w:val="single" w:sz="4" w:space="0" w:color="auto"/>
            </w:tcBorders>
            <w:vAlign w:val="center"/>
          </w:tcPr>
          <w:p w14:paraId="35FD19E2" w14:textId="6D850CA5" w:rsidR="00643584" w:rsidRDefault="003B0482" w:rsidP="0034614A">
            <w:pPr>
              <w:pStyle w:val="TableText"/>
              <w:spacing w:before="40" w:after="40"/>
              <w:jc w:val="center"/>
              <w:rPr>
                <w:ins w:id="152" w:author="Cruz, Ricky" w:date="2024-08-26T14:01:00Z" w16du:dateUtc="2024-08-26T18:01:00Z"/>
                <w:szCs w:val="24"/>
                <w:highlight w:val="cyan"/>
              </w:rPr>
            </w:pPr>
            <w:ins w:id="153" w:author="Cruz, Ricky" w:date="2024-08-26T14:04:00Z" w16du:dateUtc="2024-08-26T18:04:00Z">
              <w:r>
                <w:rPr>
                  <w:szCs w:val="24"/>
                  <w:highlight w:val="cyan"/>
                </w:rPr>
                <w:t>X</w:t>
              </w:r>
            </w:ins>
          </w:p>
        </w:tc>
      </w:tr>
      <w:tr w:rsidR="00643584" w:rsidRPr="00A86ACF" w14:paraId="40158748" w14:textId="77777777" w:rsidTr="00643584">
        <w:trPr>
          <w:trHeight w:val="665"/>
          <w:ins w:id="154" w:author="Cruz, Ricky" w:date="2024-08-26T14:02:00Z" w16du:dateUtc="2024-08-26T18:02:00Z"/>
        </w:trPr>
        <w:tc>
          <w:tcPr>
            <w:tcW w:w="787" w:type="dxa"/>
            <w:tcBorders>
              <w:top w:val="single" w:sz="4" w:space="0" w:color="auto"/>
              <w:left w:val="single" w:sz="4" w:space="0" w:color="auto"/>
              <w:bottom w:val="single" w:sz="4" w:space="0" w:color="auto"/>
              <w:right w:val="single" w:sz="4" w:space="0" w:color="auto"/>
            </w:tcBorders>
            <w:vAlign w:val="center"/>
          </w:tcPr>
          <w:p w14:paraId="7AE16191" w14:textId="1E5B7FF0" w:rsidR="00643584" w:rsidRDefault="00E72A5B" w:rsidP="00D678FE">
            <w:pPr>
              <w:tabs>
                <w:tab w:val="left" w:pos="207"/>
              </w:tabs>
              <w:spacing w:before="40" w:after="40" w:line="240" w:lineRule="auto"/>
              <w:ind w:left="270"/>
              <w:jc w:val="center"/>
              <w:rPr>
                <w:ins w:id="155" w:author="Cruz, Ricky" w:date="2024-08-26T14:02:00Z" w16du:dateUtc="2024-08-26T18:02:00Z"/>
                <w:rFonts w:ascii="Times New Roman" w:hAnsi="Times New Roman" w:cs="Times New Roman"/>
                <w:sz w:val="24"/>
                <w:szCs w:val="24"/>
                <w:highlight w:val="cyan"/>
              </w:rPr>
            </w:pPr>
            <w:ins w:id="156" w:author="Cruz, Ricky" w:date="2024-08-26T14:02:00Z" w16du:dateUtc="2024-08-26T18:02:00Z">
              <w:r>
                <w:rPr>
                  <w:rFonts w:ascii="Times New Roman" w:hAnsi="Times New Roman" w:cs="Times New Roman"/>
                  <w:sz w:val="24"/>
                  <w:szCs w:val="24"/>
                  <w:highlight w:val="cyan"/>
                </w:rPr>
                <w:t>6</w:t>
              </w:r>
            </w:ins>
          </w:p>
        </w:tc>
        <w:tc>
          <w:tcPr>
            <w:tcW w:w="5423" w:type="dxa"/>
            <w:tcBorders>
              <w:top w:val="single" w:sz="4" w:space="0" w:color="auto"/>
              <w:left w:val="nil"/>
              <w:bottom w:val="single" w:sz="4" w:space="0" w:color="auto"/>
              <w:right w:val="single" w:sz="4" w:space="0" w:color="auto"/>
            </w:tcBorders>
            <w:vAlign w:val="center"/>
          </w:tcPr>
          <w:p w14:paraId="3368ECF1" w14:textId="782D40ED" w:rsidR="00643584" w:rsidRPr="00A86ACF" w:rsidRDefault="003B190F" w:rsidP="00081010">
            <w:pPr>
              <w:pStyle w:val="TableText"/>
              <w:suppressAutoHyphens/>
              <w:spacing w:before="40" w:after="40"/>
              <w:jc w:val="both"/>
              <w:rPr>
                <w:ins w:id="157" w:author="Cruz, Ricky" w:date="2024-08-26T14:02:00Z" w16du:dateUtc="2024-08-26T18:02:00Z"/>
                <w:szCs w:val="24"/>
                <w:highlight w:val="cyan"/>
              </w:rPr>
            </w:pPr>
            <w:ins w:id="158" w:author="Cruz, Ricky" w:date="2024-08-26T14:03:00Z" w16du:dateUtc="2024-08-26T18:03:00Z">
              <w:r w:rsidRPr="00A86ACF">
                <w:rPr>
                  <w:szCs w:val="24"/>
                  <w:highlight w:val="cyan"/>
                </w:rPr>
                <w:t>Correct errors and resubmit</w:t>
              </w:r>
            </w:ins>
          </w:p>
        </w:tc>
        <w:tc>
          <w:tcPr>
            <w:tcW w:w="1170" w:type="dxa"/>
            <w:tcBorders>
              <w:top w:val="single" w:sz="4" w:space="0" w:color="auto"/>
              <w:left w:val="nil"/>
              <w:bottom w:val="single" w:sz="4" w:space="0" w:color="auto"/>
              <w:right w:val="single" w:sz="4" w:space="0" w:color="auto"/>
            </w:tcBorders>
            <w:vAlign w:val="center"/>
          </w:tcPr>
          <w:p w14:paraId="5B56975E" w14:textId="239DBFB6" w:rsidR="00643584" w:rsidRPr="00A86ACF" w:rsidRDefault="003B0482" w:rsidP="0034614A">
            <w:pPr>
              <w:pStyle w:val="TableText"/>
              <w:spacing w:before="40" w:after="40"/>
              <w:jc w:val="center"/>
              <w:rPr>
                <w:ins w:id="159" w:author="Cruz, Ricky" w:date="2024-08-26T14:02:00Z" w16du:dateUtc="2024-08-26T18:02:00Z"/>
                <w:szCs w:val="24"/>
                <w:highlight w:val="cyan"/>
              </w:rPr>
            </w:pPr>
            <w:ins w:id="160" w:author="Cruz, Ricky" w:date="2024-08-26T14:04:00Z" w16du:dateUtc="2024-08-26T18:04:00Z">
              <w:r>
                <w:rPr>
                  <w:szCs w:val="24"/>
                  <w:highlight w:val="cyan"/>
                </w:rPr>
                <w:t>X</w:t>
              </w:r>
            </w:ins>
          </w:p>
        </w:tc>
        <w:tc>
          <w:tcPr>
            <w:tcW w:w="1350" w:type="dxa"/>
            <w:tcBorders>
              <w:top w:val="single" w:sz="4" w:space="0" w:color="auto"/>
              <w:left w:val="nil"/>
              <w:bottom w:val="single" w:sz="4" w:space="0" w:color="auto"/>
              <w:right w:val="single" w:sz="4" w:space="0" w:color="auto"/>
            </w:tcBorders>
            <w:vAlign w:val="center"/>
          </w:tcPr>
          <w:p w14:paraId="23F9C55F" w14:textId="77777777" w:rsidR="00643584" w:rsidRDefault="00643584" w:rsidP="0034614A">
            <w:pPr>
              <w:pStyle w:val="TableText"/>
              <w:spacing w:before="40" w:after="40"/>
              <w:jc w:val="center"/>
              <w:rPr>
                <w:ins w:id="161" w:author="Cruz, Ricky" w:date="2024-08-26T14:02:00Z" w16du:dateUtc="2024-08-26T18:02:00Z"/>
                <w:szCs w:val="24"/>
                <w:highlight w:val="cyan"/>
              </w:rPr>
            </w:pPr>
          </w:p>
        </w:tc>
      </w:tr>
      <w:tr w:rsidR="00643584" w:rsidRPr="00A86ACF" w14:paraId="47E10AA2" w14:textId="77777777" w:rsidTr="00643584">
        <w:trPr>
          <w:trHeight w:val="665"/>
          <w:ins w:id="162" w:author="Cruz, Ricky" w:date="2024-08-26T14:02:00Z" w16du:dateUtc="2024-08-26T18:02:00Z"/>
        </w:trPr>
        <w:tc>
          <w:tcPr>
            <w:tcW w:w="787" w:type="dxa"/>
            <w:tcBorders>
              <w:top w:val="single" w:sz="4" w:space="0" w:color="auto"/>
              <w:left w:val="single" w:sz="4" w:space="0" w:color="auto"/>
              <w:bottom w:val="single" w:sz="4" w:space="0" w:color="auto"/>
              <w:right w:val="single" w:sz="4" w:space="0" w:color="auto"/>
            </w:tcBorders>
            <w:vAlign w:val="center"/>
          </w:tcPr>
          <w:p w14:paraId="6B2C1798" w14:textId="3A020CBB" w:rsidR="00643584" w:rsidRDefault="003B190F" w:rsidP="00D678FE">
            <w:pPr>
              <w:tabs>
                <w:tab w:val="left" w:pos="207"/>
              </w:tabs>
              <w:spacing w:before="40" w:after="40" w:line="240" w:lineRule="auto"/>
              <w:ind w:left="270"/>
              <w:jc w:val="center"/>
              <w:rPr>
                <w:ins w:id="163" w:author="Cruz, Ricky" w:date="2024-08-26T14:02:00Z" w16du:dateUtc="2024-08-26T18:02:00Z"/>
                <w:rFonts w:ascii="Times New Roman" w:hAnsi="Times New Roman" w:cs="Times New Roman"/>
                <w:sz w:val="24"/>
                <w:szCs w:val="24"/>
                <w:highlight w:val="cyan"/>
              </w:rPr>
            </w:pPr>
            <w:ins w:id="164" w:author="Cruz, Ricky" w:date="2024-08-26T14:03:00Z" w16du:dateUtc="2024-08-26T18:03:00Z">
              <w:r>
                <w:rPr>
                  <w:rFonts w:ascii="Times New Roman" w:hAnsi="Times New Roman" w:cs="Times New Roman"/>
                  <w:sz w:val="24"/>
                  <w:szCs w:val="24"/>
                  <w:highlight w:val="cyan"/>
                </w:rPr>
                <w:t>7</w:t>
              </w:r>
            </w:ins>
          </w:p>
        </w:tc>
        <w:tc>
          <w:tcPr>
            <w:tcW w:w="5423" w:type="dxa"/>
            <w:tcBorders>
              <w:top w:val="single" w:sz="4" w:space="0" w:color="auto"/>
              <w:left w:val="nil"/>
              <w:bottom w:val="single" w:sz="4" w:space="0" w:color="auto"/>
              <w:right w:val="single" w:sz="4" w:space="0" w:color="auto"/>
            </w:tcBorders>
            <w:vAlign w:val="center"/>
          </w:tcPr>
          <w:p w14:paraId="15920833" w14:textId="028A2E2E" w:rsidR="00643584" w:rsidRPr="00A86ACF" w:rsidRDefault="003B190F" w:rsidP="00081010">
            <w:pPr>
              <w:pStyle w:val="TableText"/>
              <w:suppressAutoHyphens/>
              <w:spacing w:before="40" w:after="40"/>
              <w:jc w:val="both"/>
              <w:rPr>
                <w:ins w:id="165" w:author="Cruz, Ricky" w:date="2024-08-26T14:02:00Z" w16du:dateUtc="2024-08-26T18:02:00Z"/>
                <w:szCs w:val="24"/>
                <w:highlight w:val="cyan"/>
              </w:rPr>
            </w:pPr>
            <w:ins w:id="166" w:author="Cruz, Ricky" w:date="2024-08-26T14:03:00Z" w16du:dateUtc="2024-08-26T18:03:00Z">
              <w:r w:rsidRPr="00A86ACF">
                <w:rPr>
                  <w:szCs w:val="24"/>
                  <w:highlight w:val="cyan"/>
                </w:rPr>
                <w:t>INDG verifies corrections made and gives final approval</w:t>
              </w:r>
              <w:r>
                <w:rPr>
                  <w:szCs w:val="24"/>
                  <w:highlight w:val="cyan"/>
                </w:rPr>
                <w:t xml:space="preserve"> on JIRA ticket</w:t>
              </w:r>
            </w:ins>
          </w:p>
        </w:tc>
        <w:tc>
          <w:tcPr>
            <w:tcW w:w="1170" w:type="dxa"/>
            <w:tcBorders>
              <w:top w:val="single" w:sz="4" w:space="0" w:color="auto"/>
              <w:left w:val="nil"/>
              <w:bottom w:val="single" w:sz="4" w:space="0" w:color="auto"/>
              <w:right w:val="single" w:sz="4" w:space="0" w:color="auto"/>
            </w:tcBorders>
            <w:vAlign w:val="center"/>
          </w:tcPr>
          <w:p w14:paraId="1E51483F" w14:textId="77777777" w:rsidR="00643584" w:rsidRPr="00A86ACF" w:rsidRDefault="00643584" w:rsidP="0034614A">
            <w:pPr>
              <w:pStyle w:val="TableText"/>
              <w:spacing w:before="40" w:after="40"/>
              <w:jc w:val="center"/>
              <w:rPr>
                <w:ins w:id="167" w:author="Cruz, Ricky" w:date="2024-08-26T14:02:00Z" w16du:dateUtc="2024-08-26T18:02:00Z"/>
                <w:szCs w:val="24"/>
                <w:highlight w:val="cyan"/>
              </w:rPr>
            </w:pPr>
          </w:p>
        </w:tc>
        <w:tc>
          <w:tcPr>
            <w:tcW w:w="1350" w:type="dxa"/>
            <w:tcBorders>
              <w:top w:val="single" w:sz="4" w:space="0" w:color="auto"/>
              <w:left w:val="nil"/>
              <w:bottom w:val="single" w:sz="4" w:space="0" w:color="auto"/>
              <w:right w:val="single" w:sz="4" w:space="0" w:color="auto"/>
            </w:tcBorders>
            <w:vAlign w:val="center"/>
          </w:tcPr>
          <w:p w14:paraId="2F4D69D0" w14:textId="6062412E" w:rsidR="00643584" w:rsidRDefault="003B0482" w:rsidP="0034614A">
            <w:pPr>
              <w:pStyle w:val="TableText"/>
              <w:spacing w:before="40" w:after="40"/>
              <w:jc w:val="center"/>
              <w:rPr>
                <w:ins w:id="168" w:author="Cruz, Ricky" w:date="2024-08-26T14:02:00Z" w16du:dateUtc="2024-08-26T18:02:00Z"/>
                <w:szCs w:val="24"/>
                <w:highlight w:val="cyan"/>
              </w:rPr>
            </w:pPr>
            <w:ins w:id="169" w:author="Cruz, Ricky" w:date="2024-08-26T14:04:00Z" w16du:dateUtc="2024-08-26T18:04:00Z">
              <w:r>
                <w:rPr>
                  <w:szCs w:val="24"/>
                  <w:highlight w:val="cyan"/>
                </w:rPr>
                <w:t>X</w:t>
              </w:r>
            </w:ins>
          </w:p>
        </w:tc>
      </w:tr>
      <w:tr w:rsidR="001C390F" w:rsidRPr="00A86ACF" w14:paraId="301AD522" w14:textId="77777777" w:rsidTr="00643584">
        <w:trPr>
          <w:trHeight w:val="665"/>
          <w:ins w:id="170" w:author="Cruz, Ricky" w:date="2024-08-26T14:04:00Z" w16du:dateUtc="2024-08-26T18:04:00Z"/>
        </w:trPr>
        <w:tc>
          <w:tcPr>
            <w:tcW w:w="787" w:type="dxa"/>
            <w:tcBorders>
              <w:top w:val="single" w:sz="4" w:space="0" w:color="auto"/>
              <w:left w:val="single" w:sz="4" w:space="0" w:color="auto"/>
              <w:bottom w:val="single" w:sz="4" w:space="0" w:color="auto"/>
              <w:right w:val="single" w:sz="4" w:space="0" w:color="auto"/>
            </w:tcBorders>
            <w:vAlign w:val="center"/>
          </w:tcPr>
          <w:p w14:paraId="3986D782" w14:textId="77777777" w:rsidR="001C390F" w:rsidRDefault="001C390F" w:rsidP="00D678FE">
            <w:pPr>
              <w:tabs>
                <w:tab w:val="left" w:pos="207"/>
              </w:tabs>
              <w:spacing w:before="40" w:after="40" w:line="240" w:lineRule="auto"/>
              <w:ind w:left="270"/>
              <w:jc w:val="center"/>
              <w:rPr>
                <w:ins w:id="171" w:author="Cruz, Ricky" w:date="2024-08-26T14:04:00Z" w16du:dateUtc="2024-08-26T18:04:00Z"/>
                <w:rFonts w:ascii="Times New Roman" w:hAnsi="Times New Roman" w:cs="Times New Roman"/>
                <w:sz w:val="24"/>
                <w:szCs w:val="24"/>
                <w:highlight w:val="cyan"/>
              </w:rPr>
            </w:pPr>
          </w:p>
        </w:tc>
        <w:tc>
          <w:tcPr>
            <w:tcW w:w="5423" w:type="dxa"/>
            <w:tcBorders>
              <w:top w:val="single" w:sz="4" w:space="0" w:color="auto"/>
              <w:left w:val="nil"/>
              <w:bottom w:val="single" w:sz="4" w:space="0" w:color="auto"/>
              <w:right w:val="single" w:sz="4" w:space="0" w:color="auto"/>
            </w:tcBorders>
            <w:vAlign w:val="center"/>
          </w:tcPr>
          <w:p w14:paraId="05066A9A" w14:textId="77777777" w:rsidR="001C390F" w:rsidRPr="00A86ACF" w:rsidRDefault="001C390F" w:rsidP="00081010">
            <w:pPr>
              <w:pStyle w:val="TableText"/>
              <w:suppressAutoHyphens/>
              <w:spacing w:before="40" w:after="40"/>
              <w:jc w:val="both"/>
              <w:rPr>
                <w:ins w:id="172" w:author="Cruz, Ricky" w:date="2024-08-26T14:04:00Z" w16du:dateUtc="2024-08-26T18:04:00Z"/>
                <w:szCs w:val="24"/>
                <w:highlight w:val="cyan"/>
              </w:rPr>
            </w:pPr>
          </w:p>
        </w:tc>
        <w:tc>
          <w:tcPr>
            <w:tcW w:w="1170" w:type="dxa"/>
            <w:tcBorders>
              <w:top w:val="single" w:sz="4" w:space="0" w:color="auto"/>
              <w:left w:val="nil"/>
              <w:bottom w:val="single" w:sz="4" w:space="0" w:color="auto"/>
              <w:right w:val="single" w:sz="4" w:space="0" w:color="auto"/>
            </w:tcBorders>
            <w:vAlign w:val="center"/>
          </w:tcPr>
          <w:p w14:paraId="62343749" w14:textId="77777777" w:rsidR="001C390F" w:rsidRPr="00A86ACF" w:rsidRDefault="001C390F" w:rsidP="0034614A">
            <w:pPr>
              <w:pStyle w:val="TableText"/>
              <w:spacing w:before="40" w:after="40"/>
              <w:jc w:val="center"/>
              <w:rPr>
                <w:ins w:id="173" w:author="Cruz, Ricky" w:date="2024-08-26T14:04:00Z" w16du:dateUtc="2024-08-26T18:04:00Z"/>
                <w:szCs w:val="24"/>
                <w:highlight w:val="cyan"/>
              </w:rPr>
            </w:pPr>
          </w:p>
        </w:tc>
        <w:tc>
          <w:tcPr>
            <w:tcW w:w="1350" w:type="dxa"/>
            <w:tcBorders>
              <w:top w:val="single" w:sz="4" w:space="0" w:color="auto"/>
              <w:left w:val="nil"/>
              <w:bottom w:val="single" w:sz="4" w:space="0" w:color="auto"/>
              <w:right w:val="single" w:sz="4" w:space="0" w:color="auto"/>
            </w:tcBorders>
            <w:vAlign w:val="center"/>
          </w:tcPr>
          <w:p w14:paraId="0839E535" w14:textId="77777777" w:rsidR="001C390F" w:rsidRDefault="001C390F" w:rsidP="0034614A">
            <w:pPr>
              <w:pStyle w:val="TableText"/>
              <w:spacing w:before="40" w:after="40"/>
              <w:jc w:val="center"/>
              <w:rPr>
                <w:ins w:id="174" w:author="Cruz, Ricky" w:date="2024-08-26T14:04:00Z" w16du:dateUtc="2024-08-26T18:04:00Z"/>
                <w:szCs w:val="24"/>
                <w:highlight w:val="cyan"/>
              </w:rPr>
            </w:pPr>
          </w:p>
        </w:tc>
      </w:tr>
      <w:tr w:rsidR="001C390F" w:rsidRPr="00A86ACF" w14:paraId="380A2CDD" w14:textId="77777777" w:rsidTr="00643584">
        <w:trPr>
          <w:trHeight w:val="665"/>
          <w:ins w:id="175" w:author="Cruz, Ricky" w:date="2024-08-26T14:04:00Z" w16du:dateUtc="2024-08-26T18:04:00Z"/>
        </w:trPr>
        <w:tc>
          <w:tcPr>
            <w:tcW w:w="787" w:type="dxa"/>
            <w:tcBorders>
              <w:top w:val="single" w:sz="4" w:space="0" w:color="auto"/>
              <w:left w:val="single" w:sz="4" w:space="0" w:color="auto"/>
              <w:bottom w:val="single" w:sz="4" w:space="0" w:color="auto"/>
              <w:right w:val="single" w:sz="4" w:space="0" w:color="auto"/>
            </w:tcBorders>
            <w:vAlign w:val="center"/>
          </w:tcPr>
          <w:p w14:paraId="5931C4ED" w14:textId="77777777" w:rsidR="001C390F" w:rsidRDefault="001C390F" w:rsidP="00D678FE">
            <w:pPr>
              <w:tabs>
                <w:tab w:val="left" w:pos="207"/>
              </w:tabs>
              <w:spacing w:before="40" w:after="40" w:line="240" w:lineRule="auto"/>
              <w:ind w:left="270"/>
              <w:jc w:val="center"/>
              <w:rPr>
                <w:ins w:id="176" w:author="Cruz, Ricky" w:date="2024-08-26T14:04:00Z" w16du:dateUtc="2024-08-26T18:04:00Z"/>
                <w:rFonts w:ascii="Times New Roman" w:hAnsi="Times New Roman" w:cs="Times New Roman"/>
                <w:sz w:val="24"/>
                <w:szCs w:val="24"/>
                <w:highlight w:val="cyan"/>
              </w:rPr>
            </w:pPr>
          </w:p>
        </w:tc>
        <w:tc>
          <w:tcPr>
            <w:tcW w:w="5423" w:type="dxa"/>
            <w:tcBorders>
              <w:top w:val="single" w:sz="4" w:space="0" w:color="auto"/>
              <w:left w:val="nil"/>
              <w:bottom w:val="single" w:sz="4" w:space="0" w:color="auto"/>
              <w:right w:val="single" w:sz="4" w:space="0" w:color="auto"/>
            </w:tcBorders>
            <w:vAlign w:val="center"/>
          </w:tcPr>
          <w:p w14:paraId="655CAC62" w14:textId="77777777" w:rsidR="001C390F" w:rsidRPr="00A86ACF" w:rsidRDefault="001C390F" w:rsidP="00081010">
            <w:pPr>
              <w:pStyle w:val="TableText"/>
              <w:suppressAutoHyphens/>
              <w:spacing w:before="40" w:after="40"/>
              <w:jc w:val="both"/>
              <w:rPr>
                <w:ins w:id="177" w:author="Cruz, Ricky" w:date="2024-08-26T14:04:00Z" w16du:dateUtc="2024-08-26T18:04:00Z"/>
                <w:szCs w:val="24"/>
                <w:highlight w:val="cyan"/>
              </w:rPr>
            </w:pPr>
          </w:p>
        </w:tc>
        <w:tc>
          <w:tcPr>
            <w:tcW w:w="1170" w:type="dxa"/>
            <w:tcBorders>
              <w:top w:val="single" w:sz="4" w:space="0" w:color="auto"/>
              <w:left w:val="nil"/>
              <w:bottom w:val="single" w:sz="4" w:space="0" w:color="auto"/>
              <w:right w:val="single" w:sz="4" w:space="0" w:color="auto"/>
            </w:tcBorders>
            <w:vAlign w:val="center"/>
          </w:tcPr>
          <w:p w14:paraId="2F4E2835" w14:textId="77777777" w:rsidR="001C390F" w:rsidRPr="00A86ACF" w:rsidRDefault="001C390F" w:rsidP="0034614A">
            <w:pPr>
              <w:pStyle w:val="TableText"/>
              <w:spacing w:before="40" w:after="40"/>
              <w:jc w:val="center"/>
              <w:rPr>
                <w:ins w:id="178" w:author="Cruz, Ricky" w:date="2024-08-26T14:04:00Z" w16du:dateUtc="2024-08-26T18:04:00Z"/>
                <w:szCs w:val="24"/>
                <w:highlight w:val="cyan"/>
              </w:rPr>
            </w:pPr>
          </w:p>
        </w:tc>
        <w:tc>
          <w:tcPr>
            <w:tcW w:w="1350" w:type="dxa"/>
            <w:tcBorders>
              <w:top w:val="single" w:sz="4" w:space="0" w:color="auto"/>
              <w:left w:val="nil"/>
              <w:bottom w:val="single" w:sz="4" w:space="0" w:color="auto"/>
              <w:right w:val="single" w:sz="4" w:space="0" w:color="auto"/>
            </w:tcBorders>
            <w:vAlign w:val="center"/>
          </w:tcPr>
          <w:p w14:paraId="646955B7" w14:textId="77777777" w:rsidR="001C390F" w:rsidRDefault="001C390F" w:rsidP="0034614A">
            <w:pPr>
              <w:pStyle w:val="TableText"/>
              <w:spacing w:before="40" w:after="40"/>
              <w:jc w:val="center"/>
              <w:rPr>
                <w:ins w:id="179" w:author="Cruz, Ricky" w:date="2024-08-26T14:04:00Z" w16du:dateUtc="2024-08-26T18:04:00Z"/>
                <w:szCs w:val="24"/>
                <w:highlight w:val="cyan"/>
              </w:rPr>
            </w:pPr>
          </w:p>
        </w:tc>
      </w:tr>
      <w:tr w:rsidR="001C390F" w:rsidRPr="00A86ACF" w14:paraId="105CCD7D" w14:textId="77777777" w:rsidTr="00643584">
        <w:trPr>
          <w:trHeight w:val="665"/>
          <w:ins w:id="180" w:author="Cruz, Ricky" w:date="2024-08-26T14:05:00Z" w16du:dateUtc="2024-08-26T18:05:00Z"/>
        </w:trPr>
        <w:tc>
          <w:tcPr>
            <w:tcW w:w="787" w:type="dxa"/>
            <w:tcBorders>
              <w:top w:val="single" w:sz="4" w:space="0" w:color="auto"/>
              <w:left w:val="single" w:sz="4" w:space="0" w:color="auto"/>
              <w:bottom w:val="single" w:sz="4" w:space="0" w:color="auto"/>
              <w:right w:val="single" w:sz="4" w:space="0" w:color="auto"/>
            </w:tcBorders>
            <w:vAlign w:val="center"/>
          </w:tcPr>
          <w:p w14:paraId="1850E2DB" w14:textId="77777777" w:rsidR="001C390F" w:rsidRDefault="001C390F" w:rsidP="00D678FE">
            <w:pPr>
              <w:tabs>
                <w:tab w:val="left" w:pos="207"/>
              </w:tabs>
              <w:spacing w:before="40" w:after="40" w:line="240" w:lineRule="auto"/>
              <w:ind w:left="270"/>
              <w:jc w:val="center"/>
              <w:rPr>
                <w:ins w:id="181" w:author="Cruz, Ricky" w:date="2024-08-26T14:05:00Z" w16du:dateUtc="2024-08-26T18:05:00Z"/>
                <w:rFonts w:ascii="Times New Roman" w:hAnsi="Times New Roman" w:cs="Times New Roman"/>
                <w:sz w:val="24"/>
                <w:szCs w:val="24"/>
                <w:highlight w:val="cyan"/>
              </w:rPr>
            </w:pPr>
          </w:p>
        </w:tc>
        <w:tc>
          <w:tcPr>
            <w:tcW w:w="5423" w:type="dxa"/>
            <w:tcBorders>
              <w:top w:val="single" w:sz="4" w:space="0" w:color="auto"/>
              <w:left w:val="nil"/>
              <w:bottom w:val="single" w:sz="4" w:space="0" w:color="auto"/>
              <w:right w:val="single" w:sz="4" w:space="0" w:color="auto"/>
            </w:tcBorders>
            <w:vAlign w:val="center"/>
          </w:tcPr>
          <w:p w14:paraId="721B98BD" w14:textId="77777777" w:rsidR="001C390F" w:rsidRPr="00A86ACF" w:rsidRDefault="001C390F" w:rsidP="00081010">
            <w:pPr>
              <w:pStyle w:val="TableText"/>
              <w:suppressAutoHyphens/>
              <w:spacing w:before="40" w:after="40"/>
              <w:jc w:val="both"/>
              <w:rPr>
                <w:ins w:id="182" w:author="Cruz, Ricky" w:date="2024-08-26T14:05:00Z" w16du:dateUtc="2024-08-26T18:05:00Z"/>
                <w:szCs w:val="24"/>
                <w:highlight w:val="cyan"/>
              </w:rPr>
            </w:pPr>
          </w:p>
        </w:tc>
        <w:tc>
          <w:tcPr>
            <w:tcW w:w="1170" w:type="dxa"/>
            <w:tcBorders>
              <w:top w:val="single" w:sz="4" w:space="0" w:color="auto"/>
              <w:left w:val="nil"/>
              <w:bottom w:val="single" w:sz="4" w:space="0" w:color="auto"/>
              <w:right w:val="single" w:sz="4" w:space="0" w:color="auto"/>
            </w:tcBorders>
            <w:vAlign w:val="center"/>
          </w:tcPr>
          <w:p w14:paraId="27BF78CE" w14:textId="77777777" w:rsidR="001C390F" w:rsidRPr="00A86ACF" w:rsidRDefault="001C390F" w:rsidP="0034614A">
            <w:pPr>
              <w:pStyle w:val="TableText"/>
              <w:spacing w:before="40" w:after="40"/>
              <w:jc w:val="center"/>
              <w:rPr>
                <w:ins w:id="183" w:author="Cruz, Ricky" w:date="2024-08-26T14:05:00Z" w16du:dateUtc="2024-08-26T18:05:00Z"/>
                <w:szCs w:val="24"/>
                <w:highlight w:val="cyan"/>
              </w:rPr>
            </w:pPr>
          </w:p>
        </w:tc>
        <w:tc>
          <w:tcPr>
            <w:tcW w:w="1350" w:type="dxa"/>
            <w:tcBorders>
              <w:top w:val="single" w:sz="4" w:space="0" w:color="auto"/>
              <w:left w:val="nil"/>
              <w:bottom w:val="single" w:sz="4" w:space="0" w:color="auto"/>
              <w:right w:val="single" w:sz="4" w:space="0" w:color="auto"/>
            </w:tcBorders>
            <w:vAlign w:val="center"/>
          </w:tcPr>
          <w:p w14:paraId="778A5145" w14:textId="77777777" w:rsidR="001C390F" w:rsidRDefault="001C390F" w:rsidP="0034614A">
            <w:pPr>
              <w:pStyle w:val="TableText"/>
              <w:spacing w:before="40" w:after="40"/>
              <w:jc w:val="center"/>
              <w:rPr>
                <w:ins w:id="184" w:author="Cruz, Ricky" w:date="2024-08-26T14:05:00Z" w16du:dateUtc="2024-08-26T18:05:00Z"/>
                <w:szCs w:val="24"/>
                <w:highlight w:val="cyan"/>
              </w:rPr>
            </w:pPr>
          </w:p>
        </w:tc>
      </w:tr>
      <w:tr w:rsidR="001C390F" w:rsidRPr="00A86ACF" w14:paraId="5CCC913D" w14:textId="77777777" w:rsidTr="00643584">
        <w:trPr>
          <w:trHeight w:val="665"/>
          <w:ins w:id="185" w:author="Cruz, Ricky" w:date="2024-08-26T14:05:00Z" w16du:dateUtc="2024-08-26T18:05:00Z"/>
        </w:trPr>
        <w:tc>
          <w:tcPr>
            <w:tcW w:w="787" w:type="dxa"/>
            <w:tcBorders>
              <w:top w:val="single" w:sz="4" w:space="0" w:color="auto"/>
              <w:left w:val="single" w:sz="4" w:space="0" w:color="auto"/>
              <w:bottom w:val="single" w:sz="4" w:space="0" w:color="auto"/>
              <w:right w:val="single" w:sz="4" w:space="0" w:color="auto"/>
            </w:tcBorders>
            <w:vAlign w:val="center"/>
          </w:tcPr>
          <w:p w14:paraId="53AF86B7" w14:textId="77777777" w:rsidR="001C390F" w:rsidRDefault="001C390F" w:rsidP="00D678FE">
            <w:pPr>
              <w:tabs>
                <w:tab w:val="left" w:pos="207"/>
              </w:tabs>
              <w:spacing w:before="40" w:after="40" w:line="240" w:lineRule="auto"/>
              <w:ind w:left="270"/>
              <w:jc w:val="center"/>
              <w:rPr>
                <w:ins w:id="186" w:author="Cruz, Ricky" w:date="2024-08-26T14:05:00Z" w16du:dateUtc="2024-08-26T18:05:00Z"/>
                <w:rFonts w:ascii="Times New Roman" w:hAnsi="Times New Roman" w:cs="Times New Roman"/>
                <w:sz w:val="24"/>
                <w:szCs w:val="24"/>
                <w:highlight w:val="cyan"/>
              </w:rPr>
            </w:pPr>
          </w:p>
        </w:tc>
        <w:tc>
          <w:tcPr>
            <w:tcW w:w="5423" w:type="dxa"/>
            <w:tcBorders>
              <w:top w:val="single" w:sz="4" w:space="0" w:color="auto"/>
              <w:left w:val="nil"/>
              <w:bottom w:val="single" w:sz="4" w:space="0" w:color="auto"/>
              <w:right w:val="single" w:sz="4" w:space="0" w:color="auto"/>
            </w:tcBorders>
            <w:vAlign w:val="center"/>
          </w:tcPr>
          <w:p w14:paraId="0FD00029" w14:textId="77777777" w:rsidR="001C390F" w:rsidRPr="00A86ACF" w:rsidRDefault="001C390F" w:rsidP="00081010">
            <w:pPr>
              <w:pStyle w:val="TableText"/>
              <w:suppressAutoHyphens/>
              <w:spacing w:before="40" w:after="40"/>
              <w:jc w:val="both"/>
              <w:rPr>
                <w:ins w:id="187" w:author="Cruz, Ricky" w:date="2024-08-26T14:05:00Z" w16du:dateUtc="2024-08-26T18:05:00Z"/>
                <w:szCs w:val="24"/>
                <w:highlight w:val="cyan"/>
              </w:rPr>
            </w:pPr>
          </w:p>
        </w:tc>
        <w:tc>
          <w:tcPr>
            <w:tcW w:w="1170" w:type="dxa"/>
            <w:tcBorders>
              <w:top w:val="single" w:sz="4" w:space="0" w:color="auto"/>
              <w:left w:val="nil"/>
              <w:bottom w:val="single" w:sz="4" w:space="0" w:color="auto"/>
              <w:right w:val="single" w:sz="4" w:space="0" w:color="auto"/>
            </w:tcBorders>
            <w:vAlign w:val="center"/>
          </w:tcPr>
          <w:p w14:paraId="39A2EB07" w14:textId="77777777" w:rsidR="001C390F" w:rsidRPr="00A86ACF" w:rsidRDefault="001C390F" w:rsidP="0034614A">
            <w:pPr>
              <w:pStyle w:val="TableText"/>
              <w:spacing w:before="40" w:after="40"/>
              <w:jc w:val="center"/>
              <w:rPr>
                <w:ins w:id="188" w:author="Cruz, Ricky" w:date="2024-08-26T14:05:00Z" w16du:dateUtc="2024-08-26T18:05:00Z"/>
                <w:szCs w:val="24"/>
                <w:highlight w:val="cyan"/>
              </w:rPr>
            </w:pPr>
          </w:p>
        </w:tc>
        <w:tc>
          <w:tcPr>
            <w:tcW w:w="1350" w:type="dxa"/>
            <w:tcBorders>
              <w:top w:val="single" w:sz="4" w:space="0" w:color="auto"/>
              <w:left w:val="nil"/>
              <w:bottom w:val="single" w:sz="4" w:space="0" w:color="auto"/>
              <w:right w:val="single" w:sz="4" w:space="0" w:color="auto"/>
            </w:tcBorders>
            <w:vAlign w:val="center"/>
          </w:tcPr>
          <w:p w14:paraId="3A1F45FB" w14:textId="77777777" w:rsidR="001C390F" w:rsidRDefault="001C390F" w:rsidP="0034614A">
            <w:pPr>
              <w:pStyle w:val="TableText"/>
              <w:spacing w:before="40" w:after="40"/>
              <w:jc w:val="center"/>
              <w:rPr>
                <w:ins w:id="189" w:author="Cruz, Ricky" w:date="2024-08-26T14:05:00Z" w16du:dateUtc="2024-08-26T18:05:00Z"/>
                <w:szCs w:val="24"/>
                <w:highlight w:val="cyan"/>
              </w:rPr>
            </w:pPr>
          </w:p>
        </w:tc>
      </w:tr>
      <w:tr w:rsidR="001C390F" w:rsidRPr="00A86ACF" w14:paraId="12277FC4" w14:textId="77777777" w:rsidTr="00643584">
        <w:trPr>
          <w:trHeight w:val="665"/>
          <w:ins w:id="190" w:author="Cruz, Ricky" w:date="2024-08-26T14:05:00Z" w16du:dateUtc="2024-08-26T18:05:00Z"/>
        </w:trPr>
        <w:tc>
          <w:tcPr>
            <w:tcW w:w="787" w:type="dxa"/>
            <w:tcBorders>
              <w:top w:val="single" w:sz="4" w:space="0" w:color="auto"/>
              <w:left w:val="single" w:sz="4" w:space="0" w:color="auto"/>
              <w:bottom w:val="single" w:sz="4" w:space="0" w:color="auto"/>
              <w:right w:val="single" w:sz="4" w:space="0" w:color="auto"/>
            </w:tcBorders>
            <w:vAlign w:val="center"/>
          </w:tcPr>
          <w:p w14:paraId="3D9F2FB1" w14:textId="77777777" w:rsidR="001C390F" w:rsidRDefault="001C390F" w:rsidP="00D678FE">
            <w:pPr>
              <w:tabs>
                <w:tab w:val="left" w:pos="207"/>
              </w:tabs>
              <w:spacing w:before="40" w:after="40" w:line="240" w:lineRule="auto"/>
              <w:ind w:left="270"/>
              <w:jc w:val="center"/>
              <w:rPr>
                <w:ins w:id="191" w:author="Cruz, Ricky" w:date="2024-08-26T14:05:00Z" w16du:dateUtc="2024-08-26T18:05:00Z"/>
                <w:rFonts w:ascii="Times New Roman" w:hAnsi="Times New Roman" w:cs="Times New Roman"/>
                <w:sz w:val="24"/>
                <w:szCs w:val="24"/>
                <w:highlight w:val="cyan"/>
              </w:rPr>
            </w:pPr>
          </w:p>
        </w:tc>
        <w:tc>
          <w:tcPr>
            <w:tcW w:w="5423" w:type="dxa"/>
            <w:tcBorders>
              <w:top w:val="single" w:sz="4" w:space="0" w:color="auto"/>
              <w:left w:val="nil"/>
              <w:bottom w:val="single" w:sz="4" w:space="0" w:color="auto"/>
              <w:right w:val="single" w:sz="4" w:space="0" w:color="auto"/>
            </w:tcBorders>
            <w:vAlign w:val="center"/>
          </w:tcPr>
          <w:p w14:paraId="1EF574CA" w14:textId="77777777" w:rsidR="001C390F" w:rsidRPr="00A86ACF" w:rsidRDefault="001C390F" w:rsidP="00081010">
            <w:pPr>
              <w:pStyle w:val="TableText"/>
              <w:suppressAutoHyphens/>
              <w:spacing w:before="40" w:after="40"/>
              <w:jc w:val="both"/>
              <w:rPr>
                <w:ins w:id="192" w:author="Cruz, Ricky" w:date="2024-08-26T14:05:00Z" w16du:dateUtc="2024-08-26T18:05:00Z"/>
                <w:szCs w:val="24"/>
                <w:highlight w:val="cyan"/>
              </w:rPr>
            </w:pPr>
          </w:p>
        </w:tc>
        <w:tc>
          <w:tcPr>
            <w:tcW w:w="1170" w:type="dxa"/>
            <w:tcBorders>
              <w:top w:val="single" w:sz="4" w:space="0" w:color="auto"/>
              <w:left w:val="nil"/>
              <w:bottom w:val="single" w:sz="4" w:space="0" w:color="auto"/>
              <w:right w:val="single" w:sz="4" w:space="0" w:color="auto"/>
            </w:tcBorders>
            <w:vAlign w:val="center"/>
          </w:tcPr>
          <w:p w14:paraId="498E3AE8" w14:textId="77777777" w:rsidR="001C390F" w:rsidRPr="00A86ACF" w:rsidRDefault="001C390F" w:rsidP="0034614A">
            <w:pPr>
              <w:pStyle w:val="TableText"/>
              <w:spacing w:before="40" w:after="40"/>
              <w:jc w:val="center"/>
              <w:rPr>
                <w:ins w:id="193" w:author="Cruz, Ricky" w:date="2024-08-26T14:05:00Z" w16du:dateUtc="2024-08-26T18:05:00Z"/>
                <w:szCs w:val="24"/>
                <w:highlight w:val="cyan"/>
              </w:rPr>
            </w:pPr>
          </w:p>
        </w:tc>
        <w:tc>
          <w:tcPr>
            <w:tcW w:w="1350" w:type="dxa"/>
            <w:tcBorders>
              <w:top w:val="single" w:sz="4" w:space="0" w:color="auto"/>
              <w:left w:val="nil"/>
              <w:bottom w:val="single" w:sz="4" w:space="0" w:color="auto"/>
              <w:right w:val="single" w:sz="4" w:space="0" w:color="auto"/>
            </w:tcBorders>
            <w:vAlign w:val="center"/>
          </w:tcPr>
          <w:p w14:paraId="7076A1BB" w14:textId="77777777" w:rsidR="001C390F" w:rsidRDefault="001C390F" w:rsidP="0034614A">
            <w:pPr>
              <w:pStyle w:val="TableText"/>
              <w:spacing w:before="40" w:after="40"/>
              <w:jc w:val="center"/>
              <w:rPr>
                <w:ins w:id="194" w:author="Cruz, Ricky" w:date="2024-08-26T14:05:00Z" w16du:dateUtc="2024-08-26T18:05:00Z"/>
                <w:szCs w:val="24"/>
                <w:highlight w:val="cyan"/>
              </w:rPr>
            </w:pPr>
          </w:p>
        </w:tc>
      </w:tr>
      <w:tr w:rsidR="001C390F" w:rsidRPr="00A86ACF" w14:paraId="56D2DA7A" w14:textId="77777777" w:rsidTr="00643584">
        <w:trPr>
          <w:trHeight w:val="665"/>
          <w:ins w:id="195" w:author="Cruz, Ricky" w:date="2024-08-26T14:05:00Z" w16du:dateUtc="2024-08-26T18:05:00Z"/>
        </w:trPr>
        <w:tc>
          <w:tcPr>
            <w:tcW w:w="787" w:type="dxa"/>
            <w:tcBorders>
              <w:top w:val="single" w:sz="4" w:space="0" w:color="auto"/>
              <w:left w:val="single" w:sz="4" w:space="0" w:color="auto"/>
              <w:bottom w:val="single" w:sz="4" w:space="0" w:color="auto"/>
              <w:right w:val="single" w:sz="4" w:space="0" w:color="auto"/>
            </w:tcBorders>
            <w:vAlign w:val="center"/>
          </w:tcPr>
          <w:p w14:paraId="7A69AC08" w14:textId="77777777" w:rsidR="001C390F" w:rsidRDefault="001C390F" w:rsidP="00D678FE">
            <w:pPr>
              <w:tabs>
                <w:tab w:val="left" w:pos="207"/>
              </w:tabs>
              <w:spacing w:before="40" w:after="40" w:line="240" w:lineRule="auto"/>
              <w:ind w:left="270"/>
              <w:jc w:val="center"/>
              <w:rPr>
                <w:ins w:id="196" w:author="Cruz, Ricky" w:date="2024-08-26T14:05:00Z" w16du:dateUtc="2024-08-26T18:05:00Z"/>
                <w:rFonts w:ascii="Times New Roman" w:hAnsi="Times New Roman" w:cs="Times New Roman"/>
                <w:sz w:val="24"/>
                <w:szCs w:val="24"/>
                <w:highlight w:val="cyan"/>
              </w:rPr>
            </w:pPr>
          </w:p>
        </w:tc>
        <w:tc>
          <w:tcPr>
            <w:tcW w:w="5423" w:type="dxa"/>
            <w:tcBorders>
              <w:top w:val="single" w:sz="4" w:space="0" w:color="auto"/>
              <w:left w:val="nil"/>
              <w:bottom w:val="single" w:sz="4" w:space="0" w:color="auto"/>
              <w:right w:val="single" w:sz="4" w:space="0" w:color="auto"/>
            </w:tcBorders>
            <w:vAlign w:val="center"/>
          </w:tcPr>
          <w:p w14:paraId="42F9A6B7" w14:textId="77777777" w:rsidR="001C390F" w:rsidRPr="00A86ACF" w:rsidRDefault="001C390F" w:rsidP="00081010">
            <w:pPr>
              <w:pStyle w:val="TableText"/>
              <w:suppressAutoHyphens/>
              <w:spacing w:before="40" w:after="40"/>
              <w:jc w:val="both"/>
              <w:rPr>
                <w:ins w:id="197" w:author="Cruz, Ricky" w:date="2024-08-26T14:05:00Z" w16du:dateUtc="2024-08-26T18:05:00Z"/>
                <w:szCs w:val="24"/>
                <w:highlight w:val="cyan"/>
              </w:rPr>
            </w:pPr>
          </w:p>
        </w:tc>
        <w:tc>
          <w:tcPr>
            <w:tcW w:w="1170" w:type="dxa"/>
            <w:tcBorders>
              <w:top w:val="single" w:sz="4" w:space="0" w:color="auto"/>
              <w:left w:val="nil"/>
              <w:bottom w:val="single" w:sz="4" w:space="0" w:color="auto"/>
              <w:right w:val="single" w:sz="4" w:space="0" w:color="auto"/>
            </w:tcBorders>
            <w:vAlign w:val="center"/>
          </w:tcPr>
          <w:p w14:paraId="7E7DA566" w14:textId="77777777" w:rsidR="001C390F" w:rsidRPr="00A86ACF" w:rsidRDefault="001C390F" w:rsidP="0034614A">
            <w:pPr>
              <w:pStyle w:val="TableText"/>
              <w:spacing w:before="40" w:after="40"/>
              <w:jc w:val="center"/>
              <w:rPr>
                <w:ins w:id="198" w:author="Cruz, Ricky" w:date="2024-08-26T14:05:00Z" w16du:dateUtc="2024-08-26T18:05:00Z"/>
                <w:szCs w:val="24"/>
                <w:highlight w:val="cyan"/>
              </w:rPr>
            </w:pPr>
          </w:p>
        </w:tc>
        <w:tc>
          <w:tcPr>
            <w:tcW w:w="1350" w:type="dxa"/>
            <w:tcBorders>
              <w:top w:val="single" w:sz="4" w:space="0" w:color="auto"/>
              <w:left w:val="nil"/>
              <w:bottom w:val="single" w:sz="4" w:space="0" w:color="auto"/>
              <w:right w:val="single" w:sz="4" w:space="0" w:color="auto"/>
            </w:tcBorders>
            <w:vAlign w:val="center"/>
          </w:tcPr>
          <w:p w14:paraId="353F41FA" w14:textId="77777777" w:rsidR="001C390F" w:rsidRDefault="001C390F" w:rsidP="0034614A">
            <w:pPr>
              <w:pStyle w:val="TableText"/>
              <w:spacing w:before="40" w:after="40"/>
              <w:jc w:val="center"/>
              <w:rPr>
                <w:ins w:id="199" w:author="Cruz, Ricky" w:date="2024-08-26T14:05:00Z" w16du:dateUtc="2024-08-26T18:05:00Z"/>
                <w:szCs w:val="24"/>
                <w:highlight w:val="cyan"/>
              </w:rPr>
            </w:pPr>
          </w:p>
        </w:tc>
      </w:tr>
    </w:tbl>
    <w:p w14:paraId="11C10574" w14:textId="77777777" w:rsidR="000D7C1E" w:rsidRDefault="007578ED" w:rsidP="006D1C18">
      <w:pPr>
        <w:rPr>
          <w:rFonts w:ascii="Times New Roman" w:hAnsi="Times New Roman" w:cs="Times New Roman"/>
          <w:sz w:val="24"/>
          <w:szCs w:val="24"/>
        </w:rPr>
      </w:pPr>
      <w:r w:rsidRPr="005369A1">
        <w:rPr>
          <w:rFonts w:ascii="Times New Roman" w:hAnsi="Times New Roman" w:cs="Times New Roman"/>
          <w:sz w:val="24"/>
          <w:szCs w:val="24"/>
        </w:rPr>
        <w:lastRenderedPageBreak/>
        <w:br/>
      </w:r>
    </w:p>
    <w:p w14:paraId="23318883" w14:textId="77777777" w:rsidR="000D7C1E" w:rsidRPr="000D7C1E" w:rsidRDefault="000D7C1E" w:rsidP="000D7C1E">
      <w:pPr>
        <w:spacing w:after="240" w:line="240" w:lineRule="auto"/>
        <w:jc w:val="both"/>
        <w:rPr>
          <w:rFonts w:ascii="Times New Roman" w:eastAsia="Times New Roman" w:hAnsi="Times New Roman" w:cs="Times New Roman"/>
          <w:sz w:val="24"/>
          <w:szCs w:val="24"/>
          <w:lang w:eastAsia="zh-CN"/>
        </w:rPr>
      </w:pPr>
      <w:r w:rsidRPr="000D7C1E">
        <w:rPr>
          <w:rFonts w:ascii="Times New Roman" w:eastAsia="Times New Roman" w:hAnsi="Times New Roman" w:cs="Times New Roman"/>
          <w:b/>
          <w:sz w:val="24"/>
          <w:szCs w:val="24"/>
          <w:lang w:eastAsia="zh-CN"/>
        </w:rPr>
        <w:t>SERVICE DELIVERY REPORTS</w:t>
      </w:r>
    </w:p>
    <w:tbl>
      <w:tblPr>
        <w:tblW w:w="51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1493"/>
        <w:gridCol w:w="3691"/>
        <w:gridCol w:w="2015"/>
        <w:gridCol w:w="1413"/>
      </w:tblGrid>
      <w:tr w:rsidR="000D7C1E" w:rsidRPr="000D7C1E" w14:paraId="04BBE663" w14:textId="77777777" w:rsidTr="00247AD0">
        <w:tc>
          <w:tcPr>
            <w:tcW w:w="513" w:type="pct"/>
            <w:shd w:val="clear" w:color="auto" w:fill="99CCFF"/>
          </w:tcPr>
          <w:p w14:paraId="3E4EBDF7" w14:textId="77777777" w:rsidR="000D7C1E" w:rsidRPr="000D7C1E" w:rsidRDefault="000D7C1E" w:rsidP="000D7C1E">
            <w:pPr>
              <w:spacing w:before="120" w:after="120" w:line="240" w:lineRule="auto"/>
              <w:rPr>
                <w:rFonts w:ascii="Times New Roman" w:eastAsia="Times New Roman" w:hAnsi="Times New Roman" w:cs="Times New Roman"/>
                <w:b/>
                <w:sz w:val="24"/>
                <w:szCs w:val="24"/>
              </w:rPr>
            </w:pPr>
            <w:r w:rsidRPr="000D7C1E">
              <w:rPr>
                <w:rFonts w:ascii="Times New Roman" w:eastAsia="Times New Roman" w:hAnsi="Times New Roman" w:cs="Times New Roman"/>
                <w:b/>
                <w:sz w:val="24"/>
                <w:szCs w:val="24"/>
              </w:rPr>
              <w:t>Report #</w:t>
            </w:r>
          </w:p>
        </w:tc>
        <w:tc>
          <w:tcPr>
            <w:tcW w:w="778" w:type="pct"/>
            <w:shd w:val="clear" w:color="auto" w:fill="99CCFF"/>
            <w:vAlign w:val="center"/>
          </w:tcPr>
          <w:p w14:paraId="6DDA854B" w14:textId="77777777" w:rsidR="000D7C1E" w:rsidRPr="000D7C1E" w:rsidRDefault="000D7C1E" w:rsidP="000D7C1E">
            <w:pPr>
              <w:spacing w:before="120" w:after="120" w:line="240" w:lineRule="auto"/>
              <w:rPr>
                <w:rFonts w:ascii="Times New Roman" w:eastAsia="Times New Roman" w:hAnsi="Times New Roman" w:cs="Times New Roman"/>
                <w:b/>
                <w:sz w:val="24"/>
                <w:szCs w:val="24"/>
              </w:rPr>
            </w:pPr>
            <w:r w:rsidRPr="000D7C1E">
              <w:rPr>
                <w:rFonts w:ascii="Times New Roman" w:eastAsia="Times New Roman" w:hAnsi="Times New Roman" w:cs="Times New Roman"/>
                <w:b/>
                <w:sz w:val="24"/>
                <w:szCs w:val="24"/>
              </w:rPr>
              <w:t>Report Name</w:t>
            </w:r>
          </w:p>
        </w:tc>
        <w:tc>
          <w:tcPr>
            <w:tcW w:w="1923" w:type="pct"/>
            <w:shd w:val="clear" w:color="auto" w:fill="99CCFF"/>
            <w:vAlign w:val="center"/>
          </w:tcPr>
          <w:p w14:paraId="733882E8" w14:textId="77777777" w:rsidR="000D7C1E" w:rsidRPr="000D7C1E" w:rsidRDefault="000D7C1E" w:rsidP="000D7C1E">
            <w:pPr>
              <w:spacing w:before="120" w:after="120" w:line="240" w:lineRule="auto"/>
              <w:jc w:val="center"/>
              <w:rPr>
                <w:rFonts w:ascii="Times New Roman" w:eastAsia="Times New Roman" w:hAnsi="Times New Roman" w:cs="Times New Roman"/>
                <w:b/>
                <w:sz w:val="24"/>
                <w:szCs w:val="24"/>
              </w:rPr>
            </w:pPr>
            <w:r w:rsidRPr="000D7C1E">
              <w:rPr>
                <w:rFonts w:ascii="Times New Roman" w:eastAsia="Times New Roman" w:hAnsi="Times New Roman" w:cs="Times New Roman"/>
                <w:b/>
                <w:sz w:val="24"/>
                <w:szCs w:val="24"/>
              </w:rPr>
              <w:t>Description</w:t>
            </w:r>
          </w:p>
        </w:tc>
        <w:tc>
          <w:tcPr>
            <w:tcW w:w="1050" w:type="pct"/>
            <w:shd w:val="clear" w:color="auto" w:fill="99CCFF"/>
            <w:vAlign w:val="center"/>
          </w:tcPr>
          <w:p w14:paraId="5A02F770" w14:textId="181605DC" w:rsidR="000D7C1E" w:rsidRPr="000D7C1E" w:rsidRDefault="005B31EF" w:rsidP="000D7C1E">
            <w:pPr>
              <w:spacing w:before="120" w:after="12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INDG</w:t>
            </w:r>
            <w:r w:rsidR="000D7C1E" w:rsidRPr="000D7C1E">
              <w:rPr>
                <w:rFonts w:ascii="Times New Roman" w:eastAsia="Times New Roman" w:hAnsi="Times New Roman" w:cs="Times New Roman"/>
                <w:b/>
                <w:sz w:val="24"/>
                <w:szCs w:val="24"/>
              </w:rPr>
              <w:t xml:space="preserve"> Recipient(s)</w:t>
            </w:r>
          </w:p>
        </w:tc>
        <w:tc>
          <w:tcPr>
            <w:tcW w:w="736" w:type="pct"/>
            <w:shd w:val="clear" w:color="auto" w:fill="99CCFF"/>
            <w:vAlign w:val="center"/>
          </w:tcPr>
          <w:p w14:paraId="3EDB78F3" w14:textId="77777777" w:rsidR="000D7C1E" w:rsidRPr="000D7C1E" w:rsidRDefault="000D7C1E" w:rsidP="000D7C1E">
            <w:pPr>
              <w:spacing w:before="120" w:after="120" w:line="240" w:lineRule="auto"/>
              <w:rPr>
                <w:rFonts w:ascii="Times New Roman" w:eastAsia="Times New Roman" w:hAnsi="Times New Roman" w:cs="Times New Roman"/>
                <w:b/>
                <w:sz w:val="24"/>
                <w:szCs w:val="24"/>
              </w:rPr>
            </w:pPr>
            <w:r w:rsidRPr="000D7C1E">
              <w:rPr>
                <w:rFonts w:ascii="Times New Roman" w:eastAsia="Times New Roman" w:hAnsi="Times New Roman" w:cs="Times New Roman"/>
                <w:b/>
                <w:sz w:val="24"/>
                <w:szCs w:val="24"/>
              </w:rPr>
              <w:t>Frequency</w:t>
            </w:r>
          </w:p>
        </w:tc>
      </w:tr>
      <w:tr w:rsidR="000D7C1E" w:rsidRPr="000D7C1E" w14:paraId="3EAA1F56" w14:textId="77777777" w:rsidTr="00247AD0">
        <w:trPr>
          <w:tblHeader/>
        </w:trPr>
        <w:tc>
          <w:tcPr>
            <w:tcW w:w="513" w:type="pct"/>
            <w:vAlign w:val="center"/>
          </w:tcPr>
          <w:p w14:paraId="37820ADA"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SD-01</w:t>
            </w:r>
          </w:p>
        </w:tc>
        <w:tc>
          <w:tcPr>
            <w:tcW w:w="778" w:type="pct"/>
            <w:vAlign w:val="center"/>
          </w:tcPr>
          <w:p w14:paraId="12E73174"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Daily Production Report</w:t>
            </w:r>
          </w:p>
        </w:tc>
        <w:tc>
          <w:tcPr>
            <w:tcW w:w="1923" w:type="pct"/>
            <w:vAlign w:val="center"/>
          </w:tcPr>
          <w:p w14:paraId="4A60E3F7"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Productivity report showing total production and production per Service Provider Personnel details down to the individual level.</w:t>
            </w:r>
            <w:r w:rsidRPr="000D7C1E">
              <w:rPr>
                <w:rFonts w:ascii="Times New Roman" w:eastAsia="Times New Roman" w:hAnsi="Times New Roman" w:cs="Times New Roman"/>
                <w:sz w:val="24"/>
                <w:szCs w:val="24"/>
              </w:rPr>
              <w:br/>
            </w:r>
            <w:r w:rsidRPr="000D7C1E">
              <w:rPr>
                <w:rFonts w:ascii="Times New Roman" w:eastAsia="Times New Roman" w:hAnsi="Times New Roman" w:cs="Times New Roman"/>
                <w:sz w:val="24"/>
                <w:szCs w:val="24"/>
              </w:rPr>
              <w:br/>
              <w:t>Summarized at the Week, Month, Quarter, and Annual intervals.</w:t>
            </w:r>
          </w:p>
        </w:tc>
        <w:tc>
          <w:tcPr>
            <w:tcW w:w="1050" w:type="pct"/>
            <w:vAlign w:val="center"/>
          </w:tcPr>
          <w:p w14:paraId="021656BF" w14:textId="1F6F3E38" w:rsidR="000D7C1E" w:rsidRPr="000D7C1E" w:rsidRDefault="005B31EF" w:rsidP="000D7C1E">
            <w:pPr>
              <w:numPr>
                <w:ilvl w:val="0"/>
                <w:numId w:val="14"/>
              </w:numPr>
              <w:spacing w:before="120" w:after="120" w:line="240" w:lineRule="auto"/>
              <w:ind w:left="342"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000D7C1E" w:rsidRPr="000D7C1E">
              <w:rPr>
                <w:rFonts w:ascii="Times New Roman" w:eastAsia="Times New Roman" w:hAnsi="Times New Roman" w:cs="Times New Roman"/>
                <w:sz w:val="24"/>
                <w:szCs w:val="24"/>
              </w:rPr>
              <w:t xml:space="preserve"> Product Team Program Management</w:t>
            </w:r>
          </w:p>
          <w:p w14:paraId="2E0A92F6" w14:textId="34F8F765" w:rsidR="000D7C1E" w:rsidRPr="000D7C1E" w:rsidRDefault="005B31EF" w:rsidP="000D7C1E">
            <w:pPr>
              <w:numPr>
                <w:ilvl w:val="0"/>
                <w:numId w:val="14"/>
              </w:numPr>
              <w:spacing w:before="120" w:after="120" w:line="240" w:lineRule="auto"/>
              <w:ind w:left="342"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Pr="000D7C1E">
              <w:rPr>
                <w:rFonts w:ascii="Times New Roman" w:eastAsia="Times New Roman" w:hAnsi="Times New Roman" w:cs="Times New Roman"/>
                <w:sz w:val="24"/>
                <w:szCs w:val="24"/>
              </w:rPr>
              <w:t xml:space="preserve"> </w:t>
            </w:r>
            <w:r w:rsidR="000D7C1E" w:rsidRPr="000D7C1E">
              <w:rPr>
                <w:rFonts w:ascii="Times New Roman" w:eastAsia="Times New Roman" w:hAnsi="Times New Roman" w:cs="Times New Roman"/>
                <w:sz w:val="24"/>
                <w:szCs w:val="24"/>
              </w:rPr>
              <w:t>Team Leads</w:t>
            </w:r>
          </w:p>
        </w:tc>
        <w:tc>
          <w:tcPr>
            <w:tcW w:w="736" w:type="pct"/>
            <w:vAlign w:val="center"/>
          </w:tcPr>
          <w:p w14:paraId="66B4BC56"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 xml:space="preserve">Weekly, Monthly, Quarterly, </w:t>
            </w:r>
            <w:proofErr w:type="gramStart"/>
            <w:r w:rsidRPr="000D7C1E">
              <w:rPr>
                <w:rFonts w:ascii="Times New Roman" w:eastAsia="Times New Roman" w:hAnsi="Times New Roman" w:cs="Times New Roman"/>
                <w:sz w:val="24"/>
                <w:szCs w:val="24"/>
              </w:rPr>
              <w:t>Annually</w:t>
            </w:r>
            <w:proofErr w:type="gramEnd"/>
          </w:p>
        </w:tc>
      </w:tr>
      <w:tr w:rsidR="000D7C1E" w:rsidRPr="000D7C1E" w14:paraId="45B7CC96" w14:textId="77777777" w:rsidTr="00247AD0">
        <w:trPr>
          <w:cantSplit/>
          <w:tblHeader/>
        </w:trPr>
        <w:tc>
          <w:tcPr>
            <w:tcW w:w="513" w:type="pct"/>
            <w:vAlign w:val="center"/>
          </w:tcPr>
          <w:p w14:paraId="1F80F5E5"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SD-02</w:t>
            </w:r>
          </w:p>
        </w:tc>
        <w:tc>
          <w:tcPr>
            <w:tcW w:w="778" w:type="pct"/>
            <w:vAlign w:val="center"/>
          </w:tcPr>
          <w:p w14:paraId="316608E4"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Weekly Quality Report</w:t>
            </w:r>
          </w:p>
        </w:tc>
        <w:tc>
          <w:tcPr>
            <w:tcW w:w="1923" w:type="pct"/>
            <w:vAlign w:val="center"/>
          </w:tcPr>
          <w:p w14:paraId="326FDD3C"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 xml:space="preserve">Quality report showing quality reporting by Service Provider Personnel.  </w:t>
            </w:r>
          </w:p>
          <w:p w14:paraId="08870870"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Summarized at the Month, Quarter, and Annual intervals.</w:t>
            </w:r>
          </w:p>
        </w:tc>
        <w:tc>
          <w:tcPr>
            <w:tcW w:w="1050" w:type="pct"/>
            <w:vAlign w:val="center"/>
          </w:tcPr>
          <w:p w14:paraId="3F5B68A9" w14:textId="46DCB85E" w:rsidR="000D7C1E" w:rsidRPr="000D7C1E" w:rsidRDefault="005B31EF" w:rsidP="000D7C1E">
            <w:pPr>
              <w:numPr>
                <w:ilvl w:val="0"/>
                <w:numId w:val="14"/>
              </w:numPr>
              <w:spacing w:before="120" w:after="120" w:line="240" w:lineRule="auto"/>
              <w:ind w:left="342"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000D7C1E" w:rsidRPr="000D7C1E">
              <w:rPr>
                <w:rFonts w:ascii="Times New Roman" w:eastAsia="Times New Roman" w:hAnsi="Times New Roman" w:cs="Times New Roman"/>
                <w:sz w:val="24"/>
                <w:szCs w:val="24"/>
              </w:rPr>
              <w:t xml:space="preserve"> Product Team Program Management</w:t>
            </w:r>
          </w:p>
          <w:p w14:paraId="30CAE92C" w14:textId="53439EF3" w:rsidR="000D7C1E" w:rsidRPr="000D7C1E" w:rsidRDefault="005B31EF" w:rsidP="000D7C1E">
            <w:pPr>
              <w:numPr>
                <w:ilvl w:val="0"/>
                <w:numId w:val="14"/>
              </w:numPr>
              <w:spacing w:before="120" w:after="120" w:line="240" w:lineRule="auto"/>
              <w:ind w:left="342"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000D7C1E" w:rsidRPr="000D7C1E">
              <w:rPr>
                <w:rFonts w:ascii="Times New Roman" w:eastAsia="Times New Roman" w:hAnsi="Times New Roman" w:cs="Times New Roman"/>
                <w:sz w:val="24"/>
                <w:szCs w:val="24"/>
              </w:rPr>
              <w:t xml:space="preserve"> Team Leads</w:t>
            </w:r>
          </w:p>
        </w:tc>
        <w:tc>
          <w:tcPr>
            <w:tcW w:w="736" w:type="pct"/>
            <w:vAlign w:val="center"/>
          </w:tcPr>
          <w:p w14:paraId="7360054A"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 xml:space="preserve">Weekly, Monthly, Quarterly, </w:t>
            </w:r>
            <w:proofErr w:type="gramStart"/>
            <w:r w:rsidRPr="000D7C1E">
              <w:rPr>
                <w:rFonts w:ascii="Times New Roman" w:eastAsia="Times New Roman" w:hAnsi="Times New Roman" w:cs="Times New Roman"/>
                <w:sz w:val="24"/>
                <w:szCs w:val="24"/>
              </w:rPr>
              <w:t>Annually</w:t>
            </w:r>
            <w:proofErr w:type="gramEnd"/>
          </w:p>
        </w:tc>
      </w:tr>
      <w:tr w:rsidR="000D7C1E" w:rsidRPr="000D7C1E" w14:paraId="3F8F2F59" w14:textId="77777777" w:rsidTr="00247AD0">
        <w:trPr>
          <w:cantSplit/>
          <w:tblHeader/>
        </w:trPr>
        <w:tc>
          <w:tcPr>
            <w:tcW w:w="513" w:type="pct"/>
            <w:vAlign w:val="center"/>
          </w:tcPr>
          <w:p w14:paraId="37307521"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SD-03</w:t>
            </w:r>
          </w:p>
          <w:p w14:paraId="590A3646" w14:textId="77777777" w:rsidR="000D7C1E" w:rsidRPr="000D7C1E" w:rsidRDefault="000D7C1E" w:rsidP="000D7C1E">
            <w:pPr>
              <w:spacing w:after="0" w:line="240" w:lineRule="auto"/>
              <w:rPr>
                <w:rFonts w:ascii="Times New Roman" w:eastAsia="Times New Roman" w:hAnsi="Times New Roman" w:cs="Times New Roman"/>
                <w:sz w:val="24"/>
                <w:szCs w:val="24"/>
              </w:rPr>
            </w:pPr>
          </w:p>
        </w:tc>
        <w:tc>
          <w:tcPr>
            <w:tcW w:w="778" w:type="pct"/>
            <w:vAlign w:val="center"/>
          </w:tcPr>
          <w:p w14:paraId="77D0F99D"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Weekly Production and Quality Deck</w:t>
            </w:r>
          </w:p>
          <w:p w14:paraId="2704E23D" w14:textId="77777777" w:rsidR="000D7C1E" w:rsidRPr="000D7C1E" w:rsidRDefault="000D7C1E" w:rsidP="000D7C1E">
            <w:pPr>
              <w:spacing w:after="0" w:line="240" w:lineRule="auto"/>
              <w:rPr>
                <w:rFonts w:ascii="Times New Roman" w:eastAsia="Times New Roman" w:hAnsi="Times New Roman" w:cs="Times New Roman"/>
                <w:sz w:val="24"/>
                <w:szCs w:val="24"/>
              </w:rPr>
            </w:pPr>
          </w:p>
        </w:tc>
        <w:tc>
          <w:tcPr>
            <w:tcW w:w="1923" w:type="pct"/>
            <w:vAlign w:val="center"/>
          </w:tcPr>
          <w:p w14:paraId="01680EB6" w14:textId="77777777" w:rsidR="000D7C1E" w:rsidRPr="000D7C1E" w:rsidRDefault="000D7C1E" w:rsidP="000D7C1E">
            <w:pPr>
              <w:spacing w:after="0" w:line="240" w:lineRule="auto"/>
              <w:rPr>
                <w:rFonts w:ascii="Times New Roman" w:eastAsia="Times New Roman" w:hAnsi="Times New Roman" w:cs="Times New Roman"/>
                <w:sz w:val="24"/>
                <w:szCs w:val="24"/>
              </w:rPr>
            </w:pPr>
            <w:proofErr w:type="spellStart"/>
            <w:r w:rsidRPr="000D7C1E">
              <w:rPr>
                <w:rFonts w:ascii="Times New Roman" w:eastAsia="Times New Roman" w:hAnsi="Times New Roman" w:cs="Times New Roman"/>
                <w:sz w:val="24"/>
                <w:szCs w:val="24"/>
              </w:rPr>
              <w:t>Powerpoint</w:t>
            </w:r>
            <w:proofErr w:type="spellEnd"/>
            <w:r w:rsidRPr="000D7C1E">
              <w:rPr>
                <w:rFonts w:ascii="Times New Roman" w:eastAsia="Times New Roman" w:hAnsi="Times New Roman" w:cs="Times New Roman"/>
                <w:sz w:val="24"/>
                <w:szCs w:val="24"/>
              </w:rPr>
              <w:t xml:space="preserve"> </w:t>
            </w:r>
            <w:proofErr w:type="gramStart"/>
            <w:r w:rsidRPr="000D7C1E">
              <w:rPr>
                <w:rFonts w:ascii="Times New Roman" w:eastAsia="Times New Roman" w:hAnsi="Times New Roman" w:cs="Times New Roman"/>
                <w:sz w:val="24"/>
                <w:szCs w:val="24"/>
              </w:rPr>
              <w:t>containing</w:t>
            </w:r>
            <w:proofErr w:type="gramEnd"/>
            <w:r w:rsidRPr="000D7C1E">
              <w:rPr>
                <w:rFonts w:ascii="Times New Roman" w:eastAsia="Times New Roman" w:hAnsi="Times New Roman" w:cs="Times New Roman"/>
                <w:sz w:val="24"/>
                <w:szCs w:val="24"/>
              </w:rPr>
              <w:t xml:space="preserve"> all items for the weekly call.  This will be due one business day prior to the </w:t>
            </w:r>
            <w:proofErr w:type="gramStart"/>
            <w:r w:rsidRPr="000D7C1E">
              <w:rPr>
                <w:rFonts w:ascii="Times New Roman" w:eastAsia="Times New Roman" w:hAnsi="Times New Roman" w:cs="Times New Roman"/>
                <w:sz w:val="24"/>
                <w:szCs w:val="24"/>
              </w:rPr>
              <w:t>regularly-scheduled</w:t>
            </w:r>
            <w:proofErr w:type="gramEnd"/>
            <w:r w:rsidRPr="000D7C1E">
              <w:rPr>
                <w:rFonts w:ascii="Times New Roman" w:eastAsia="Times New Roman" w:hAnsi="Times New Roman" w:cs="Times New Roman"/>
                <w:sz w:val="24"/>
                <w:szCs w:val="24"/>
              </w:rPr>
              <w:t xml:space="preserve"> operational call.</w:t>
            </w:r>
          </w:p>
          <w:p w14:paraId="100919B6" w14:textId="77777777" w:rsidR="000D7C1E" w:rsidRPr="000D7C1E" w:rsidRDefault="000D7C1E" w:rsidP="000D7C1E">
            <w:pPr>
              <w:spacing w:after="0" w:line="240" w:lineRule="auto"/>
              <w:rPr>
                <w:rFonts w:ascii="Times New Roman" w:eastAsia="Times New Roman" w:hAnsi="Times New Roman" w:cs="Times New Roman"/>
                <w:sz w:val="24"/>
                <w:szCs w:val="24"/>
              </w:rPr>
            </w:pPr>
          </w:p>
        </w:tc>
        <w:tc>
          <w:tcPr>
            <w:tcW w:w="1050" w:type="pct"/>
            <w:vAlign w:val="center"/>
          </w:tcPr>
          <w:p w14:paraId="482C1A6F" w14:textId="7D894780" w:rsidR="000D7C1E" w:rsidRPr="000D7C1E" w:rsidRDefault="005B31EF" w:rsidP="000D7C1E">
            <w:pPr>
              <w:numPr>
                <w:ilvl w:val="0"/>
                <w:numId w:val="14"/>
              </w:numPr>
              <w:spacing w:before="120" w:after="120" w:line="240" w:lineRule="auto"/>
              <w:ind w:left="342"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000D7C1E" w:rsidRPr="000D7C1E">
              <w:rPr>
                <w:rFonts w:ascii="Times New Roman" w:eastAsia="Times New Roman" w:hAnsi="Times New Roman" w:cs="Times New Roman"/>
                <w:sz w:val="24"/>
                <w:szCs w:val="24"/>
              </w:rPr>
              <w:t xml:space="preserve"> Program Management</w:t>
            </w:r>
          </w:p>
          <w:p w14:paraId="5EFEE5F5" w14:textId="211F51DC" w:rsidR="000D7C1E" w:rsidRPr="000D7C1E" w:rsidRDefault="005B31EF" w:rsidP="000D7C1E">
            <w:pPr>
              <w:numPr>
                <w:ilvl w:val="0"/>
                <w:numId w:val="14"/>
              </w:numPr>
              <w:spacing w:before="120" w:after="120" w:line="240" w:lineRule="auto"/>
              <w:ind w:left="342"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000D7C1E" w:rsidRPr="000D7C1E">
              <w:rPr>
                <w:rFonts w:ascii="Times New Roman" w:eastAsia="Times New Roman" w:hAnsi="Times New Roman" w:cs="Times New Roman"/>
                <w:sz w:val="24"/>
                <w:szCs w:val="24"/>
              </w:rPr>
              <w:t xml:space="preserve"> Team Leads</w:t>
            </w:r>
          </w:p>
        </w:tc>
        <w:tc>
          <w:tcPr>
            <w:tcW w:w="736" w:type="pct"/>
            <w:vAlign w:val="center"/>
          </w:tcPr>
          <w:p w14:paraId="73C8D10D" w14:textId="77777777" w:rsidR="000D7C1E" w:rsidRPr="000D7C1E" w:rsidRDefault="000D7C1E" w:rsidP="000D7C1E">
            <w:pPr>
              <w:spacing w:after="0" w:line="240" w:lineRule="auto"/>
              <w:rPr>
                <w:rFonts w:ascii="Times New Roman" w:eastAsia="Times New Roman" w:hAnsi="Times New Roman" w:cs="Times New Roman"/>
                <w:sz w:val="24"/>
                <w:szCs w:val="24"/>
              </w:rPr>
            </w:pPr>
          </w:p>
          <w:p w14:paraId="7A08D2E2"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Weekly</w:t>
            </w:r>
          </w:p>
        </w:tc>
      </w:tr>
      <w:tr w:rsidR="000D7C1E" w:rsidRPr="000D7C1E" w14:paraId="69F79BCD" w14:textId="77777777" w:rsidTr="00247AD0">
        <w:trPr>
          <w:cantSplit/>
          <w:tblHeader/>
        </w:trPr>
        <w:tc>
          <w:tcPr>
            <w:tcW w:w="513" w:type="pct"/>
            <w:tcBorders>
              <w:top w:val="single" w:sz="4" w:space="0" w:color="auto"/>
              <w:left w:val="single" w:sz="4" w:space="0" w:color="auto"/>
              <w:bottom w:val="single" w:sz="4" w:space="0" w:color="auto"/>
              <w:right w:val="single" w:sz="4" w:space="0" w:color="auto"/>
            </w:tcBorders>
            <w:vAlign w:val="center"/>
          </w:tcPr>
          <w:p w14:paraId="73183DEC"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SD-04</w:t>
            </w:r>
          </w:p>
        </w:tc>
        <w:tc>
          <w:tcPr>
            <w:tcW w:w="778" w:type="pct"/>
            <w:tcBorders>
              <w:top w:val="single" w:sz="4" w:space="0" w:color="auto"/>
              <w:left w:val="single" w:sz="4" w:space="0" w:color="auto"/>
              <w:bottom w:val="single" w:sz="4" w:space="0" w:color="auto"/>
              <w:right w:val="single" w:sz="4" w:space="0" w:color="auto"/>
            </w:tcBorders>
            <w:vAlign w:val="center"/>
          </w:tcPr>
          <w:p w14:paraId="040C89B7"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Root-Cause Analysis (RCA) Report</w:t>
            </w:r>
          </w:p>
        </w:tc>
        <w:tc>
          <w:tcPr>
            <w:tcW w:w="1923" w:type="pct"/>
            <w:tcBorders>
              <w:top w:val="single" w:sz="4" w:space="0" w:color="auto"/>
              <w:left w:val="single" w:sz="4" w:space="0" w:color="auto"/>
              <w:bottom w:val="single" w:sz="4" w:space="0" w:color="auto"/>
              <w:right w:val="single" w:sz="4" w:space="0" w:color="auto"/>
            </w:tcBorders>
            <w:vAlign w:val="center"/>
          </w:tcPr>
          <w:p w14:paraId="700BD212"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Details the results of each root-cause analysis (RCA) performed by Service Provider.</w:t>
            </w:r>
          </w:p>
          <w:p w14:paraId="1086FD45"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Includes the nature of the issues and plans to prevent or avoid future issues or problems.</w:t>
            </w:r>
          </w:p>
        </w:tc>
        <w:tc>
          <w:tcPr>
            <w:tcW w:w="1050" w:type="pct"/>
            <w:tcBorders>
              <w:top w:val="single" w:sz="4" w:space="0" w:color="auto"/>
              <w:left w:val="single" w:sz="4" w:space="0" w:color="auto"/>
              <w:bottom w:val="single" w:sz="4" w:space="0" w:color="auto"/>
              <w:right w:val="single" w:sz="4" w:space="0" w:color="auto"/>
            </w:tcBorders>
            <w:vAlign w:val="center"/>
          </w:tcPr>
          <w:p w14:paraId="25AEF5F1" w14:textId="53EE5667" w:rsidR="000D7C1E" w:rsidRPr="000D7C1E" w:rsidRDefault="005B31EF" w:rsidP="000D7C1E">
            <w:pPr>
              <w:numPr>
                <w:ilvl w:val="0"/>
                <w:numId w:val="14"/>
              </w:numPr>
              <w:spacing w:before="120" w:after="120" w:line="240" w:lineRule="auto"/>
              <w:ind w:left="342"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000D7C1E" w:rsidRPr="000D7C1E">
              <w:rPr>
                <w:rFonts w:ascii="Times New Roman" w:eastAsia="Times New Roman" w:hAnsi="Times New Roman" w:cs="Times New Roman"/>
                <w:sz w:val="24"/>
                <w:szCs w:val="24"/>
              </w:rPr>
              <w:t xml:space="preserve"> Program Management</w:t>
            </w:r>
          </w:p>
          <w:p w14:paraId="441DE908" w14:textId="436581DB" w:rsidR="000D7C1E" w:rsidRPr="000D7C1E" w:rsidRDefault="005B31EF" w:rsidP="000D7C1E">
            <w:pPr>
              <w:numPr>
                <w:ilvl w:val="0"/>
                <w:numId w:val="14"/>
              </w:numPr>
              <w:spacing w:before="120" w:after="120" w:line="240" w:lineRule="auto"/>
              <w:ind w:left="342"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Pr="000D7C1E">
              <w:rPr>
                <w:rFonts w:ascii="Times New Roman" w:eastAsia="Times New Roman" w:hAnsi="Times New Roman" w:cs="Times New Roman"/>
                <w:sz w:val="24"/>
                <w:szCs w:val="24"/>
              </w:rPr>
              <w:t xml:space="preserve"> </w:t>
            </w:r>
            <w:r w:rsidR="000D7C1E" w:rsidRPr="000D7C1E">
              <w:rPr>
                <w:rFonts w:ascii="Times New Roman" w:eastAsia="Times New Roman" w:hAnsi="Times New Roman" w:cs="Times New Roman"/>
                <w:sz w:val="24"/>
                <w:szCs w:val="24"/>
              </w:rPr>
              <w:t>Team Leads</w:t>
            </w:r>
          </w:p>
        </w:tc>
        <w:tc>
          <w:tcPr>
            <w:tcW w:w="736" w:type="pct"/>
            <w:tcBorders>
              <w:top w:val="single" w:sz="4" w:space="0" w:color="auto"/>
              <w:left w:val="single" w:sz="4" w:space="0" w:color="auto"/>
              <w:bottom w:val="single" w:sz="4" w:space="0" w:color="auto"/>
              <w:right w:val="single" w:sz="4" w:space="0" w:color="auto"/>
            </w:tcBorders>
            <w:vAlign w:val="center"/>
          </w:tcPr>
          <w:p w14:paraId="4A81A083"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 xml:space="preserve">Within 10 </w:t>
            </w:r>
            <w:proofErr w:type="gramStart"/>
            <w:r w:rsidRPr="000D7C1E">
              <w:rPr>
                <w:rFonts w:ascii="Times New Roman" w:eastAsia="Times New Roman" w:hAnsi="Times New Roman" w:cs="Times New Roman"/>
                <w:sz w:val="24"/>
                <w:szCs w:val="24"/>
              </w:rPr>
              <w:t>Business  days</w:t>
            </w:r>
            <w:proofErr w:type="gramEnd"/>
            <w:r w:rsidRPr="000D7C1E">
              <w:rPr>
                <w:rFonts w:ascii="Times New Roman" w:eastAsia="Times New Roman" w:hAnsi="Times New Roman" w:cs="Times New Roman"/>
                <w:sz w:val="24"/>
                <w:szCs w:val="24"/>
              </w:rPr>
              <w:t xml:space="preserve"> of the associated Problem and then Monthly, a summary of outstanding RCAs.</w:t>
            </w:r>
          </w:p>
        </w:tc>
      </w:tr>
    </w:tbl>
    <w:p w14:paraId="5B20FBFC" w14:textId="77777777" w:rsidR="000D7C1E" w:rsidRPr="000D7C1E" w:rsidRDefault="000D7C1E" w:rsidP="000D7C1E">
      <w:pPr>
        <w:spacing w:after="0"/>
        <w:rPr>
          <w:rFonts w:ascii="Times New Roman" w:eastAsia="DengXian" w:hAnsi="Times New Roman" w:cs="Times New Roman"/>
          <w:b/>
          <w:sz w:val="24"/>
          <w:szCs w:val="24"/>
          <w:lang w:eastAsia="zh-CN"/>
        </w:rPr>
      </w:pPr>
    </w:p>
    <w:p w14:paraId="1B6FDDB2" w14:textId="71699ADE" w:rsidR="000D7C1E" w:rsidRDefault="000D7C1E" w:rsidP="000D7C1E">
      <w:pPr>
        <w:spacing w:after="0"/>
        <w:rPr>
          <w:rFonts w:ascii="Times New Roman" w:eastAsia="DengXian" w:hAnsi="Times New Roman" w:cs="Times New Roman"/>
          <w:b/>
          <w:sz w:val="24"/>
          <w:szCs w:val="24"/>
          <w:lang w:eastAsia="zh-CN"/>
        </w:rPr>
      </w:pPr>
    </w:p>
    <w:p w14:paraId="7B671D72" w14:textId="3DE1A6B6" w:rsidR="000D7C1E" w:rsidRDefault="000D7C1E" w:rsidP="000D7C1E">
      <w:pPr>
        <w:spacing w:after="0"/>
        <w:rPr>
          <w:rFonts w:ascii="Times New Roman" w:eastAsia="DengXian" w:hAnsi="Times New Roman" w:cs="Times New Roman"/>
          <w:b/>
          <w:sz w:val="24"/>
          <w:szCs w:val="24"/>
          <w:lang w:eastAsia="zh-CN"/>
        </w:rPr>
      </w:pPr>
    </w:p>
    <w:p w14:paraId="14C5572E" w14:textId="71AE48FD" w:rsidR="000D7C1E" w:rsidRDefault="000D7C1E" w:rsidP="000D7C1E">
      <w:pPr>
        <w:spacing w:after="0"/>
        <w:rPr>
          <w:rFonts w:ascii="Times New Roman" w:eastAsia="DengXian" w:hAnsi="Times New Roman" w:cs="Times New Roman"/>
          <w:b/>
          <w:sz w:val="24"/>
          <w:szCs w:val="24"/>
          <w:lang w:eastAsia="zh-CN"/>
        </w:rPr>
      </w:pPr>
    </w:p>
    <w:p w14:paraId="4633047A" w14:textId="46748199" w:rsidR="000D7C1E" w:rsidDel="003F3445" w:rsidRDefault="000D7C1E" w:rsidP="000D7C1E">
      <w:pPr>
        <w:spacing w:after="0"/>
        <w:rPr>
          <w:del w:id="200" w:author="Rosenblum, Michelle" w:date="2024-08-16T09:44:00Z"/>
          <w:rFonts w:ascii="Times New Roman" w:eastAsia="DengXian" w:hAnsi="Times New Roman" w:cs="Times New Roman"/>
          <w:b/>
          <w:sz w:val="24"/>
          <w:szCs w:val="24"/>
          <w:lang w:eastAsia="zh-CN"/>
        </w:rPr>
      </w:pPr>
    </w:p>
    <w:p w14:paraId="56E3C66A" w14:textId="7B3FA327" w:rsidR="000D7C1E" w:rsidRDefault="000D7C1E" w:rsidP="000D7C1E">
      <w:pPr>
        <w:spacing w:after="0"/>
        <w:rPr>
          <w:rFonts w:ascii="Times New Roman" w:eastAsia="DengXian" w:hAnsi="Times New Roman" w:cs="Times New Roman"/>
          <w:b/>
          <w:sz w:val="24"/>
          <w:szCs w:val="24"/>
          <w:lang w:eastAsia="zh-CN"/>
        </w:rPr>
      </w:pPr>
    </w:p>
    <w:p w14:paraId="5362F66B" w14:textId="16944C67" w:rsidR="000D7C1E" w:rsidRDefault="000D7C1E" w:rsidP="000D7C1E">
      <w:pPr>
        <w:spacing w:after="0"/>
        <w:rPr>
          <w:rFonts w:ascii="Times New Roman" w:eastAsia="DengXian" w:hAnsi="Times New Roman" w:cs="Times New Roman"/>
          <w:b/>
          <w:sz w:val="24"/>
          <w:szCs w:val="24"/>
          <w:lang w:eastAsia="zh-CN"/>
        </w:rPr>
      </w:pPr>
    </w:p>
    <w:p w14:paraId="5243C39D" w14:textId="0CB440B8" w:rsidR="000D7C1E" w:rsidRDefault="000D7C1E" w:rsidP="000D7C1E">
      <w:pPr>
        <w:spacing w:after="0"/>
        <w:rPr>
          <w:rFonts w:ascii="Times New Roman" w:eastAsia="DengXian" w:hAnsi="Times New Roman" w:cs="Times New Roman"/>
          <w:b/>
          <w:sz w:val="24"/>
          <w:szCs w:val="24"/>
          <w:lang w:eastAsia="zh-CN"/>
        </w:rPr>
      </w:pPr>
    </w:p>
    <w:p w14:paraId="7A238EC8" w14:textId="77777777" w:rsidR="000D7C1E" w:rsidRPr="000D7C1E" w:rsidRDefault="000D7C1E" w:rsidP="000D7C1E">
      <w:pPr>
        <w:spacing w:after="0"/>
        <w:rPr>
          <w:rFonts w:ascii="Times New Roman" w:eastAsia="DengXian" w:hAnsi="Times New Roman" w:cs="Times New Roman"/>
          <w:b/>
          <w:sz w:val="24"/>
          <w:szCs w:val="24"/>
          <w:lang w:eastAsia="zh-CN"/>
        </w:rPr>
      </w:pPr>
    </w:p>
    <w:p w14:paraId="2D98C5C4" w14:textId="77777777" w:rsidR="000D7C1E" w:rsidRPr="000D7C1E" w:rsidRDefault="000D7C1E" w:rsidP="000D7C1E">
      <w:pPr>
        <w:spacing w:after="0"/>
        <w:rPr>
          <w:rFonts w:ascii="Times New Roman" w:eastAsia="DengXian" w:hAnsi="Times New Roman" w:cs="Times New Roman"/>
          <w:b/>
          <w:sz w:val="24"/>
          <w:szCs w:val="24"/>
          <w:lang w:eastAsia="zh-CN"/>
        </w:rPr>
      </w:pPr>
    </w:p>
    <w:p w14:paraId="58E7AA59" w14:textId="77777777" w:rsidR="000D7C1E" w:rsidRPr="000D7C1E" w:rsidRDefault="000D7C1E" w:rsidP="000D7C1E">
      <w:pPr>
        <w:spacing w:after="0"/>
        <w:rPr>
          <w:rFonts w:ascii="Times New Roman" w:eastAsia="DengXian" w:hAnsi="Times New Roman" w:cs="Times New Roman"/>
          <w:b/>
          <w:sz w:val="24"/>
          <w:szCs w:val="24"/>
          <w:lang w:eastAsia="zh-CN"/>
        </w:rPr>
      </w:pPr>
      <w:r w:rsidRPr="000D7C1E">
        <w:rPr>
          <w:rFonts w:ascii="Times New Roman" w:eastAsia="DengXian" w:hAnsi="Times New Roman" w:cs="Times New Roman"/>
          <w:b/>
          <w:sz w:val="24"/>
          <w:szCs w:val="24"/>
          <w:lang w:eastAsia="zh-CN"/>
        </w:rPr>
        <w:t>FINANCIAL MANAGEMENT REPORTS</w:t>
      </w:r>
      <w:r w:rsidRPr="000D7C1E">
        <w:rPr>
          <w:rFonts w:ascii="Times New Roman" w:eastAsia="DengXian" w:hAnsi="Times New Roman" w:cs="Times New Roman"/>
          <w:b/>
          <w:sz w:val="24"/>
          <w:szCs w:val="24"/>
          <w:lang w:eastAsia="zh-CN"/>
        </w:rPr>
        <w:br/>
      </w:r>
    </w:p>
    <w:tbl>
      <w:tblPr>
        <w:tblW w:w="51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6"/>
        <w:gridCol w:w="1432"/>
        <w:gridCol w:w="3691"/>
        <w:gridCol w:w="2109"/>
        <w:gridCol w:w="1319"/>
      </w:tblGrid>
      <w:tr w:rsidR="000D7C1E" w:rsidRPr="000D7C1E" w14:paraId="0E7EAA49" w14:textId="77777777" w:rsidTr="00247AD0">
        <w:trPr>
          <w:cantSplit/>
          <w:tblHeader/>
        </w:trPr>
        <w:tc>
          <w:tcPr>
            <w:tcW w:w="545" w:type="pct"/>
            <w:shd w:val="clear" w:color="auto" w:fill="99CCFF"/>
          </w:tcPr>
          <w:p w14:paraId="4A7EF05F" w14:textId="77777777" w:rsidR="000D7C1E" w:rsidRPr="000D7C1E" w:rsidRDefault="000D7C1E" w:rsidP="000D7C1E">
            <w:pPr>
              <w:spacing w:before="120" w:after="120" w:line="240" w:lineRule="auto"/>
              <w:rPr>
                <w:rFonts w:ascii="Times New Roman" w:eastAsia="Times New Roman" w:hAnsi="Times New Roman" w:cs="Times New Roman"/>
                <w:b/>
                <w:sz w:val="24"/>
                <w:szCs w:val="24"/>
              </w:rPr>
            </w:pPr>
            <w:r w:rsidRPr="000D7C1E">
              <w:rPr>
                <w:rFonts w:ascii="Times New Roman" w:eastAsia="Times New Roman" w:hAnsi="Times New Roman" w:cs="Times New Roman"/>
                <w:b/>
                <w:sz w:val="24"/>
                <w:szCs w:val="24"/>
              </w:rPr>
              <w:t>Report #</w:t>
            </w:r>
          </w:p>
        </w:tc>
        <w:tc>
          <w:tcPr>
            <w:tcW w:w="746" w:type="pct"/>
            <w:shd w:val="clear" w:color="auto" w:fill="99CCFF"/>
            <w:vAlign w:val="center"/>
          </w:tcPr>
          <w:p w14:paraId="02D856C4" w14:textId="77777777" w:rsidR="000D7C1E" w:rsidRPr="000D7C1E" w:rsidRDefault="000D7C1E" w:rsidP="000D7C1E">
            <w:pPr>
              <w:spacing w:before="120" w:after="120" w:line="240" w:lineRule="auto"/>
              <w:rPr>
                <w:rFonts w:ascii="Times New Roman" w:eastAsia="Times New Roman" w:hAnsi="Times New Roman" w:cs="Times New Roman"/>
                <w:b/>
                <w:sz w:val="24"/>
                <w:szCs w:val="24"/>
              </w:rPr>
            </w:pPr>
            <w:r w:rsidRPr="000D7C1E">
              <w:rPr>
                <w:rFonts w:ascii="Times New Roman" w:eastAsia="Times New Roman" w:hAnsi="Times New Roman" w:cs="Times New Roman"/>
                <w:b/>
                <w:sz w:val="24"/>
                <w:szCs w:val="24"/>
              </w:rPr>
              <w:t>Report Name</w:t>
            </w:r>
          </w:p>
        </w:tc>
        <w:tc>
          <w:tcPr>
            <w:tcW w:w="1923" w:type="pct"/>
            <w:shd w:val="clear" w:color="auto" w:fill="99CCFF"/>
            <w:vAlign w:val="center"/>
          </w:tcPr>
          <w:p w14:paraId="4085400C" w14:textId="77777777" w:rsidR="000D7C1E" w:rsidRPr="000D7C1E" w:rsidRDefault="000D7C1E" w:rsidP="000D7C1E">
            <w:pPr>
              <w:spacing w:before="120" w:after="120" w:line="240" w:lineRule="auto"/>
              <w:jc w:val="center"/>
              <w:rPr>
                <w:rFonts w:ascii="Times New Roman" w:eastAsia="Times New Roman" w:hAnsi="Times New Roman" w:cs="Times New Roman"/>
                <w:b/>
                <w:sz w:val="24"/>
                <w:szCs w:val="24"/>
              </w:rPr>
            </w:pPr>
            <w:r w:rsidRPr="000D7C1E">
              <w:rPr>
                <w:rFonts w:ascii="Times New Roman" w:eastAsia="Times New Roman" w:hAnsi="Times New Roman" w:cs="Times New Roman"/>
                <w:b/>
                <w:sz w:val="24"/>
                <w:szCs w:val="24"/>
              </w:rPr>
              <w:t>Description</w:t>
            </w:r>
          </w:p>
        </w:tc>
        <w:tc>
          <w:tcPr>
            <w:tcW w:w="1099" w:type="pct"/>
            <w:shd w:val="clear" w:color="auto" w:fill="99CCFF"/>
            <w:vAlign w:val="center"/>
          </w:tcPr>
          <w:p w14:paraId="52F6D198" w14:textId="4E485B1F" w:rsidR="000D7C1E" w:rsidRPr="000D7C1E" w:rsidRDefault="005B31EF" w:rsidP="000D7C1E">
            <w:pPr>
              <w:spacing w:before="120" w:after="12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INDG</w:t>
            </w:r>
            <w:r w:rsidR="000D7C1E" w:rsidRPr="000D7C1E">
              <w:rPr>
                <w:rFonts w:ascii="Times New Roman" w:eastAsia="Times New Roman" w:hAnsi="Times New Roman" w:cs="Times New Roman"/>
                <w:b/>
                <w:sz w:val="24"/>
                <w:szCs w:val="24"/>
              </w:rPr>
              <w:t xml:space="preserve"> Recipient(s)</w:t>
            </w:r>
          </w:p>
        </w:tc>
        <w:tc>
          <w:tcPr>
            <w:tcW w:w="687" w:type="pct"/>
            <w:shd w:val="clear" w:color="auto" w:fill="99CCFF"/>
            <w:vAlign w:val="center"/>
          </w:tcPr>
          <w:p w14:paraId="61D39EC4" w14:textId="77777777" w:rsidR="000D7C1E" w:rsidRPr="000D7C1E" w:rsidRDefault="000D7C1E" w:rsidP="000D7C1E">
            <w:pPr>
              <w:spacing w:before="120" w:after="120" w:line="240" w:lineRule="auto"/>
              <w:jc w:val="center"/>
              <w:rPr>
                <w:rFonts w:ascii="Times New Roman" w:eastAsia="Times New Roman" w:hAnsi="Times New Roman" w:cs="Times New Roman"/>
                <w:b/>
                <w:sz w:val="24"/>
                <w:szCs w:val="24"/>
              </w:rPr>
            </w:pPr>
            <w:r w:rsidRPr="000D7C1E">
              <w:rPr>
                <w:rFonts w:ascii="Times New Roman" w:eastAsia="Times New Roman" w:hAnsi="Times New Roman" w:cs="Times New Roman"/>
                <w:b/>
                <w:sz w:val="24"/>
                <w:szCs w:val="24"/>
              </w:rPr>
              <w:t>Frequency</w:t>
            </w:r>
          </w:p>
        </w:tc>
      </w:tr>
      <w:tr w:rsidR="000D7C1E" w:rsidRPr="000D7C1E" w14:paraId="481FB82B" w14:textId="77777777" w:rsidTr="00247AD0">
        <w:trPr>
          <w:cantSplit/>
          <w:tblHeader/>
        </w:trPr>
        <w:tc>
          <w:tcPr>
            <w:tcW w:w="545" w:type="pct"/>
            <w:tcBorders>
              <w:top w:val="single" w:sz="4" w:space="0" w:color="auto"/>
              <w:left w:val="single" w:sz="4" w:space="0" w:color="auto"/>
              <w:bottom w:val="single" w:sz="4" w:space="0" w:color="auto"/>
              <w:right w:val="single" w:sz="4" w:space="0" w:color="auto"/>
            </w:tcBorders>
            <w:vAlign w:val="center"/>
          </w:tcPr>
          <w:p w14:paraId="2C576745"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FM-01</w:t>
            </w:r>
          </w:p>
        </w:tc>
        <w:tc>
          <w:tcPr>
            <w:tcW w:w="746" w:type="pct"/>
            <w:tcBorders>
              <w:top w:val="single" w:sz="4" w:space="0" w:color="auto"/>
              <w:left w:val="single" w:sz="4" w:space="0" w:color="auto"/>
              <w:bottom w:val="single" w:sz="4" w:space="0" w:color="auto"/>
              <w:right w:val="single" w:sz="4" w:space="0" w:color="auto"/>
            </w:tcBorders>
            <w:vAlign w:val="center"/>
          </w:tcPr>
          <w:p w14:paraId="3021971C"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Invoice Support Report</w:t>
            </w:r>
          </w:p>
        </w:tc>
        <w:tc>
          <w:tcPr>
            <w:tcW w:w="1923" w:type="pct"/>
            <w:tcBorders>
              <w:top w:val="single" w:sz="4" w:space="0" w:color="auto"/>
              <w:left w:val="single" w:sz="4" w:space="0" w:color="auto"/>
              <w:bottom w:val="single" w:sz="4" w:space="0" w:color="auto"/>
              <w:right w:val="single" w:sz="4" w:space="0" w:color="auto"/>
            </w:tcBorders>
            <w:vAlign w:val="center"/>
          </w:tcPr>
          <w:p w14:paraId="13AEED3C"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Service Provider to provide summary information for all resource unit actual volume detail that supports the monthly invoice including the appropriate supporting detail and the business unit the volume was associated with (including any other information otherwise required to validate monthly invoices).</w:t>
            </w:r>
          </w:p>
        </w:tc>
        <w:tc>
          <w:tcPr>
            <w:tcW w:w="1099" w:type="pct"/>
            <w:tcBorders>
              <w:top w:val="single" w:sz="4" w:space="0" w:color="auto"/>
              <w:left w:val="single" w:sz="4" w:space="0" w:color="auto"/>
              <w:bottom w:val="single" w:sz="4" w:space="0" w:color="auto"/>
              <w:right w:val="single" w:sz="4" w:space="0" w:color="auto"/>
            </w:tcBorders>
            <w:vAlign w:val="center"/>
          </w:tcPr>
          <w:p w14:paraId="38CFC507" w14:textId="5952E622" w:rsidR="000D7C1E" w:rsidRPr="000D7C1E" w:rsidRDefault="005B31EF" w:rsidP="000D7C1E">
            <w:pPr>
              <w:numPr>
                <w:ilvl w:val="0"/>
                <w:numId w:val="15"/>
              </w:numPr>
              <w:spacing w:before="120" w:after="120" w:line="240" w:lineRule="auto"/>
              <w:ind w:left="342"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Pr="000D7C1E">
              <w:rPr>
                <w:rFonts w:ascii="Times New Roman" w:eastAsia="Times New Roman" w:hAnsi="Times New Roman" w:cs="Times New Roman"/>
                <w:sz w:val="24"/>
                <w:szCs w:val="24"/>
              </w:rPr>
              <w:t xml:space="preserve"> </w:t>
            </w:r>
            <w:r w:rsidR="000D7C1E" w:rsidRPr="000D7C1E">
              <w:rPr>
                <w:rFonts w:ascii="Times New Roman" w:eastAsia="Times New Roman" w:hAnsi="Times New Roman" w:cs="Times New Roman"/>
                <w:sz w:val="24"/>
                <w:szCs w:val="24"/>
              </w:rPr>
              <w:t>Financial Management</w:t>
            </w:r>
          </w:p>
          <w:p w14:paraId="15C67A28" w14:textId="081C032D" w:rsidR="000D7C1E" w:rsidRPr="000D7C1E" w:rsidRDefault="005B31EF" w:rsidP="000D7C1E">
            <w:pPr>
              <w:numPr>
                <w:ilvl w:val="0"/>
                <w:numId w:val="15"/>
              </w:numPr>
              <w:spacing w:before="120" w:after="120" w:line="240" w:lineRule="auto"/>
              <w:ind w:left="342"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Pr="000D7C1E">
              <w:rPr>
                <w:rFonts w:ascii="Times New Roman" w:eastAsia="Times New Roman" w:hAnsi="Times New Roman" w:cs="Times New Roman"/>
                <w:sz w:val="24"/>
                <w:szCs w:val="24"/>
              </w:rPr>
              <w:t xml:space="preserve"> </w:t>
            </w:r>
            <w:r w:rsidR="000D7C1E" w:rsidRPr="000D7C1E">
              <w:rPr>
                <w:rFonts w:ascii="Times New Roman" w:eastAsia="Times New Roman" w:hAnsi="Times New Roman" w:cs="Times New Roman"/>
                <w:sz w:val="24"/>
                <w:szCs w:val="24"/>
              </w:rPr>
              <w:t>Operations Management</w:t>
            </w:r>
          </w:p>
          <w:p w14:paraId="7A49177C" w14:textId="62EC7A8E" w:rsidR="000D7C1E" w:rsidRPr="000D7C1E" w:rsidRDefault="005B31EF" w:rsidP="000D7C1E">
            <w:pPr>
              <w:numPr>
                <w:ilvl w:val="0"/>
                <w:numId w:val="15"/>
              </w:numPr>
              <w:spacing w:before="120" w:after="120" w:line="240" w:lineRule="auto"/>
              <w:ind w:left="342"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Pr="000D7C1E">
              <w:rPr>
                <w:rFonts w:ascii="Times New Roman" w:eastAsia="Times New Roman" w:hAnsi="Times New Roman" w:cs="Times New Roman"/>
                <w:sz w:val="24"/>
                <w:szCs w:val="24"/>
              </w:rPr>
              <w:t xml:space="preserve"> </w:t>
            </w:r>
            <w:r w:rsidR="000D7C1E" w:rsidRPr="000D7C1E">
              <w:rPr>
                <w:rFonts w:ascii="Times New Roman" w:eastAsia="Times New Roman" w:hAnsi="Times New Roman" w:cs="Times New Roman"/>
                <w:sz w:val="24"/>
                <w:szCs w:val="24"/>
              </w:rPr>
              <w:t>Program Management</w:t>
            </w:r>
          </w:p>
        </w:tc>
        <w:tc>
          <w:tcPr>
            <w:tcW w:w="687" w:type="pct"/>
            <w:tcBorders>
              <w:top w:val="single" w:sz="4" w:space="0" w:color="auto"/>
              <w:left w:val="single" w:sz="4" w:space="0" w:color="auto"/>
              <w:bottom w:val="single" w:sz="4" w:space="0" w:color="auto"/>
              <w:right w:val="single" w:sz="4" w:space="0" w:color="auto"/>
            </w:tcBorders>
            <w:vAlign w:val="center"/>
          </w:tcPr>
          <w:p w14:paraId="6116F0C6" w14:textId="77777777" w:rsidR="000D7C1E" w:rsidRPr="000D7C1E" w:rsidRDefault="000D7C1E" w:rsidP="000D7C1E">
            <w:pPr>
              <w:spacing w:after="0" w:line="240" w:lineRule="auto"/>
              <w:rPr>
                <w:rFonts w:ascii="Times New Roman" w:eastAsia="Times New Roman" w:hAnsi="Times New Roman" w:cs="Times New Roman"/>
                <w:sz w:val="24"/>
                <w:szCs w:val="24"/>
              </w:rPr>
            </w:pPr>
            <w:proofErr w:type="gramStart"/>
            <w:r w:rsidRPr="000D7C1E">
              <w:rPr>
                <w:rFonts w:ascii="Times New Roman" w:eastAsia="Times New Roman" w:hAnsi="Times New Roman" w:cs="Times New Roman"/>
                <w:sz w:val="24"/>
                <w:szCs w:val="24"/>
              </w:rPr>
              <w:t>Monthly  (</w:t>
            </w:r>
            <w:proofErr w:type="gramEnd"/>
            <w:r w:rsidRPr="000D7C1E">
              <w:rPr>
                <w:rFonts w:ascii="Times New Roman" w:eastAsia="Times New Roman" w:hAnsi="Times New Roman" w:cs="Times New Roman"/>
                <w:sz w:val="24"/>
                <w:szCs w:val="24"/>
              </w:rPr>
              <w:t>included with invoice)</w:t>
            </w:r>
          </w:p>
        </w:tc>
      </w:tr>
    </w:tbl>
    <w:p w14:paraId="03E9141B" w14:textId="77777777" w:rsidR="000D7C1E" w:rsidRPr="000D7C1E" w:rsidRDefault="000D7C1E" w:rsidP="000D7C1E">
      <w:pPr>
        <w:spacing w:before="180" w:after="180" w:line="240" w:lineRule="auto"/>
        <w:jc w:val="both"/>
        <w:rPr>
          <w:rFonts w:ascii="Times New Roman" w:eastAsia="Times New Roman" w:hAnsi="Times New Roman" w:cs="Times New Roman"/>
          <w:b/>
          <w:sz w:val="24"/>
          <w:szCs w:val="24"/>
          <w:lang w:eastAsia="zh-CN"/>
        </w:rPr>
      </w:pPr>
    </w:p>
    <w:p w14:paraId="1FB4F20E" w14:textId="77777777" w:rsidR="000D7C1E" w:rsidRPr="000D7C1E" w:rsidRDefault="000D7C1E" w:rsidP="000D7C1E">
      <w:pPr>
        <w:spacing w:before="180" w:after="180" w:line="240" w:lineRule="auto"/>
        <w:jc w:val="both"/>
        <w:rPr>
          <w:rFonts w:ascii="Times New Roman" w:eastAsia="Times New Roman" w:hAnsi="Times New Roman" w:cs="Times New Roman"/>
          <w:b/>
          <w:sz w:val="24"/>
          <w:szCs w:val="24"/>
          <w:lang w:eastAsia="zh-CN"/>
        </w:rPr>
      </w:pPr>
      <w:r w:rsidRPr="000D7C1E">
        <w:rPr>
          <w:rFonts w:ascii="Times New Roman" w:eastAsia="Times New Roman" w:hAnsi="Times New Roman" w:cs="Times New Roman"/>
          <w:b/>
          <w:sz w:val="24"/>
          <w:szCs w:val="24"/>
          <w:lang w:eastAsia="zh-CN"/>
        </w:rPr>
        <w:t>CROSS-FUNCTIONAL REPORTS - SERVICE PERFORMANCE MANAGEMENT</w:t>
      </w:r>
    </w:p>
    <w:tbl>
      <w:tblPr>
        <w:tblW w:w="51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1507"/>
        <w:gridCol w:w="3679"/>
        <w:gridCol w:w="2109"/>
        <w:gridCol w:w="1317"/>
      </w:tblGrid>
      <w:tr w:rsidR="000D7C1E" w:rsidRPr="000D7C1E" w14:paraId="26C0570E" w14:textId="77777777" w:rsidTr="00247AD0">
        <w:tc>
          <w:tcPr>
            <w:tcW w:w="513" w:type="pct"/>
            <w:tcBorders>
              <w:bottom w:val="nil"/>
            </w:tcBorders>
            <w:shd w:val="clear" w:color="auto" w:fill="99CCFF"/>
          </w:tcPr>
          <w:p w14:paraId="7BB6B6EF" w14:textId="77777777" w:rsidR="000D7C1E" w:rsidRPr="000D7C1E" w:rsidRDefault="000D7C1E" w:rsidP="000D7C1E">
            <w:pPr>
              <w:spacing w:before="120" w:after="120" w:line="240" w:lineRule="auto"/>
              <w:rPr>
                <w:rFonts w:ascii="Times New Roman" w:eastAsia="Times New Roman" w:hAnsi="Times New Roman" w:cs="Times New Roman"/>
                <w:b/>
                <w:sz w:val="24"/>
                <w:szCs w:val="24"/>
              </w:rPr>
            </w:pPr>
            <w:r w:rsidRPr="000D7C1E">
              <w:rPr>
                <w:rFonts w:ascii="Times New Roman" w:eastAsia="Times New Roman" w:hAnsi="Times New Roman" w:cs="Times New Roman"/>
                <w:b/>
                <w:sz w:val="24"/>
                <w:szCs w:val="24"/>
              </w:rPr>
              <w:t>Report #</w:t>
            </w:r>
          </w:p>
        </w:tc>
        <w:tc>
          <w:tcPr>
            <w:tcW w:w="785" w:type="pct"/>
            <w:tcBorders>
              <w:bottom w:val="nil"/>
            </w:tcBorders>
            <w:shd w:val="clear" w:color="auto" w:fill="99CCFF"/>
            <w:vAlign w:val="center"/>
          </w:tcPr>
          <w:p w14:paraId="2B94E357" w14:textId="77777777" w:rsidR="000D7C1E" w:rsidRPr="000D7C1E" w:rsidRDefault="000D7C1E" w:rsidP="000D7C1E">
            <w:pPr>
              <w:spacing w:before="120" w:after="120" w:line="240" w:lineRule="auto"/>
              <w:rPr>
                <w:rFonts w:ascii="Times New Roman" w:eastAsia="Times New Roman" w:hAnsi="Times New Roman" w:cs="Times New Roman"/>
                <w:b/>
                <w:sz w:val="24"/>
                <w:szCs w:val="24"/>
              </w:rPr>
            </w:pPr>
            <w:r w:rsidRPr="000D7C1E">
              <w:rPr>
                <w:rFonts w:ascii="Times New Roman" w:eastAsia="Times New Roman" w:hAnsi="Times New Roman" w:cs="Times New Roman"/>
                <w:b/>
                <w:sz w:val="24"/>
                <w:szCs w:val="24"/>
              </w:rPr>
              <w:t>Report Name</w:t>
            </w:r>
          </w:p>
        </w:tc>
        <w:tc>
          <w:tcPr>
            <w:tcW w:w="1917" w:type="pct"/>
            <w:tcBorders>
              <w:bottom w:val="nil"/>
            </w:tcBorders>
            <w:shd w:val="clear" w:color="auto" w:fill="99CCFF"/>
            <w:vAlign w:val="center"/>
          </w:tcPr>
          <w:p w14:paraId="09E24578" w14:textId="77777777" w:rsidR="000D7C1E" w:rsidRPr="000D7C1E" w:rsidRDefault="000D7C1E" w:rsidP="000D7C1E">
            <w:pPr>
              <w:spacing w:before="120" w:after="120" w:line="240" w:lineRule="auto"/>
              <w:jc w:val="center"/>
              <w:rPr>
                <w:rFonts w:ascii="Times New Roman" w:eastAsia="Times New Roman" w:hAnsi="Times New Roman" w:cs="Times New Roman"/>
                <w:b/>
                <w:sz w:val="24"/>
                <w:szCs w:val="24"/>
              </w:rPr>
            </w:pPr>
            <w:r w:rsidRPr="000D7C1E">
              <w:rPr>
                <w:rFonts w:ascii="Times New Roman" w:eastAsia="Times New Roman" w:hAnsi="Times New Roman" w:cs="Times New Roman"/>
                <w:b/>
                <w:sz w:val="24"/>
                <w:szCs w:val="24"/>
              </w:rPr>
              <w:t>Description</w:t>
            </w:r>
          </w:p>
        </w:tc>
        <w:tc>
          <w:tcPr>
            <w:tcW w:w="1099" w:type="pct"/>
            <w:tcBorders>
              <w:bottom w:val="nil"/>
            </w:tcBorders>
            <w:shd w:val="clear" w:color="auto" w:fill="99CCFF"/>
            <w:vAlign w:val="center"/>
          </w:tcPr>
          <w:p w14:paraId="488FBD4C" w14:textId="775A30DF" w:rsidR="000D7C1E" w:rsidRPr="000D7C1E" w:rsidRDefault="005B31EF" w:rsidP="000D7C1E">
            <w:pPr>
              <w:spacing w:before="120" w:after="12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INDG</w:t>
            </w:r>
            <w:r w:rsidR="000D7C1E" w:rsidRPr="000D7C1E">
              <w:rPr>
                <w:rFonts w:ascii="Times New Roman" w:eastAsia="Times New Roman" w:hAnsi="Times New Roman" w:cs="Times New Roman"/>
                <w:b/>
                <w:sz w:val="24"/>
                <w:szCs w:val="24"/>
              </w:rPr>
              <w:t xml:space="preserve"> Recipient(s)</w:t>
            </w:r>
          </w:p>
        </w:tc>
        <w:tc>
          <w:tcPr>
            <w:tcW w:w="686" w:type="pct"/>
            <w:tcBorders>
              <w:bottom w:val="nil"/>
            </w:tcBorders>
            <w:shd w:val="clear" w:color="auto" w:fill="99CCFF"/>
            <w:vAlign w:val="center"/>
          </w:tcPr>
          <w:p w14:paraId="4D5DE8FF" w14:textId="77777777" w:rsidR="000D7C1E" w:rsidRPr="000D7C1E" w:rsidRDefault="000D7C1E" w:rsidP="000D7C1E">
            <w:pPr>
              <w:spacing w:before="120" w:after="120" w:line="240" w:lineRule="auto"/>
              <w:rPr>
                <w:rFonts w:ascii="Times New Roman" w:eastAsia="Times New Roman" w:hAnsi="Times New Roman" w:cs="Times New Roman"/>
                <w:b/>
                <w:sz w:val="24"/>
                <w:szCs w:val="24"/>
              </w:rPr>
            </w:pPr>
            <w:r w:rsidRPr="000D7C1E">
              <w:rPr>
                <w:rFonts w:ascii="Times New Roman" w:eastAsia="Times New Roman" w:hAnsi="Times New Roman" w:cs="Times New Roman"/>
                <w:b/>
                <w:sz w:val="24"/>
                <w:szCs w:val="24"/>
              </w:rPr>
              <w:t>Frequency</w:t>
            </w:r>
          </w:p>
        </w:tc>
      </w:tr>
      <w:tr w:rsidR="000D7C1E" w:rsidRPr="000D7C1E" w14:paraId="57CF225C" w14:textId="77777777" w:rsidTr="00247AD0">
        <w:trPr>
          <w:tblHeader/>
        </w:trPr>
        <w:tc>
          <w:tcPr>
            <w:tcW w:w="513" w:type="pct"/>
            <w:tcBorders>
              <w:top w:val="nil"/>
            </w:tcBorders>
            <w:vAlign w:val="center"/>
          </w:tcPr>
          <w:p w14:paraId="3BD87473" w14:textId="77777777" w:rsidR="000D7C1E" w:rsidRPr="000D7C1E" w:rsidRDefault="000D7C1E" w:rsidP="000D7C1E">
            <w:pPr>
              <w:rPr>
                <w:rFonts w:ascii="Times New Roman" w:eastAsia="DengXian" w:hAnsi="Times New Roman" w:cs="Times New Roman"/>
                <w:sz w:val="24"/>
                <w:szCs w:val="24"/>
                <w:lang w:eastAsia="zh-CN"/>
              </w:rPr>
            </w:pPr>
            <w:r w:rsidRPr="000D7C1E">
              <w:rPr>
                <w:rFonts w:ascii="Times New Roman" w:eastAsia="DengXian" w:hAnsi="Times New Roman" w:cs="Times New Roman"/>
                <w:sz w:val="24"/>
                <w:szCs w:val="24"/>
                <w:lang w:eastAsia="zh-CN"/>
              </w:rPr>
              <w:t>SPM-01</w:t>
            </w:r>
          </w:p>
        </w:tc>
        <w:tc>
          <w:tcPr>
            <w:tcW w:w="785" w:type="pct"/>
            <w:tcBorders>
              <w:top w:val="nil"/>
            </w:tcBorders>
            <w:vAlign w:val="center"/>
          </w:tcPr>
          <w:p w14:paraId="79F83ABD"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Problem Management Report</w:t>
            </w:r>
          </w:p>
        </w:tc>
        <w:tc>
          <w:tcPr>
            <w:tcW w:w="1917" w:type="pct"/>
            <w:tcBorders>
              <w:top w:val="nil"/>
            </w:tcBorders>
            <w:vAlign w:val="center"/>
          </w:tcPr>
          <w:p w14:paraId="42F25221"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Problem and requests tracking.  Total (reported, resolved, open) issue and problem aging report.</w:t>
            </w:r>
          </w:p>
          <w:p w14:paraId="6545A45D"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Trending analysis provided on monthly basis.</w:t>
            </w:r>
          </w:p>
        </w:tc>
        <w:tc>
          <w:tcPr>
            <w:tcW w:w="1099" w:type="pct"/>
            <w:tcBorders>
              <w:top w:val="nil"/>
            </w:tcBorders>
            <w:vAlign w:val="center"/>
          </w:tcPr>
          <w:p w14:paraId="3BBF5E99" w14:textId="4E21EE80" w:rsidR="000D7C1E" w:rsidRPr="000D7C1E" w:rsidRDefault="005B31EF" w:rsidP="000D7C1E">
            <w:pPr>
              <w:numPr>
                <w:ilvl w:val="0"/>
                <w:numId w:val="16"/>
              </w:numPr>
              <w:spacing w:before="120" w:after="120" w:line="240"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Pr="000D7C1E">
              <w:rPr>
                <w:rFonts w:ascii="Times New Roman" w:eastAsia="Times New Roman" w:hAnsi="Times New Roman" w:cs="Times New Roman"/>
                <w:sz w:val="24"/>
                <w:szCs w:val="24"/>
              </w:rPr>
              <w:t xml:space="preserve"> </w:t>
            </w:r>
            <w:r w:rsidR="000D7C1E" w:rsidRPr="000D7C1E">
              <w:rPr>
                <w:rFonts w:ascii="Times New Roman" w:eastAsia="Times New Roman" w:hAnsi="Times New Roman" w:cs="Times New Roman"/>
                <w:sz w:val="24"/>
                <w:szCs w:val="24"/>
              </w:rPr>
              <w:t>Program Management</w:t>
            </w:r>
          </w:p>
          <w:p w14:paraId="379CF31E" w14:textId="5063ED4E" w:rsidR="000D7C1E" w:rsidRPr="000D7C1E" w:rsidRDefault="005B31EF" w:rsidP="000D7C1E">
            <w:pPr>
              <w:numPr>
                <w:ilvl w:val="0"/>
                <w:numId w:val="16"/>
              </w:numPr>
              <w:spacing w:before="120" w:after="120" w:line="240"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Pr="000D7C1E">
              <w:rPr>
                <w:rFonts w:ascii="Times New Roman" w:eastAsia="Times New Roman" w:hAnsi="Times New Roman" w:cs="Times New Roman"/>
                <w:sz w:val="24"/>
                <w:szCs w:val="24"/>
              </w:rPr>
              <w:t xml:space="preserve"> </w:t>
            </w:r>
            <w:r w:rsidR="000D7C1E" w:rsidRPr="000D7C1E">
              <w:rPr>
                <w:rFonts w:ascii="Times New Roman" w:eastAsia="Times New Roman" w:hAnsi="Times New Roman" w:cs="Times New Roman"/>
                <w:sz w:val="24"/>
                <w:szCs w:val="24"/>
              </w:rPr>
              <w:t>Performance &amp; Reporting Management</w:t>
            </w:r>
          </w:p>
        </w:tc>
        <w:tc>
          <w:tcPr>
            <w:tcW w:w="686" w:type="pct"/>
            <w:tcBorders>
              <w:top w:val="nil"/>
            </w:tcBorders>
            <w:vAlign w:val="center"/>
          </w:tcPr>
          <w:p w14:paraId="1B279014"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Weekly, Monthly (with trending previous 12 months)</w:t>
            </w:r>
          </w:p>
        </w:tc>
      </w:tr>
      <w:tr w:rsidR="000D7C1E" w:rsidRPr="000D7C1E" w14:paraId="789B168A" w14:textId="77777777" w:rsidTr="00247AD0">
        <w:trPr>
          <w:cantSplit/>
          <w:tblHeader/>
        </w:trPr>
        <w:tc>
          <w:tcPr>
            <w:tcW w:w="513" w:type="pct"/>
            <w:vAlign w:val="center"/>
          </w:tcPr>
          <w:p w14:paraId="40660E1F"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SPM-02</w:t>
            </w:r>
          </w:p>
        </w:tc>
        <w:tc>
          <w:tcPr>
            <w:tcW w:w="785" w:type="pct"/>
            <w:vAlign w:val="center"/>
          </w:tcPr>
          <w:p w14:paraId="263887EA"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Service Level Performance Indicators Report</w:t>
            </w:r>
          </w:p>
        </w:tc>
        <w:tc>
          <w:tcPr>
            <w:tcW w:w="1917" w:type="pct"/>
            <w:vAlign w:val="center"/>
          </w:tcPr>
          <w:p w14:paraId="61C2EEE0"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Comparison of actual service level results versus service level requirements.  Monthly report to show at least 12 months trending history.</w:t>
            </w:r>
          </w:p>
        </w:tc>
        <w:tc>
          <w:tcPr>
            <w:tcW w:w="1099" w:type="pct"/>
            <w:vAlign w:val="center"/>
          </w:tcPr>
          <w:p w14:paraId="0E530389" w14:textId="52632EB4" w:rsidR="000D7C1E" w:rsidRPr="000D7C1E" w:rsidRDefault="005B31EF" w:rsidP="000D7C1E">
            <w:pPr>
              <w:numPr>
                <w:ilvl w:val="0"/>
                <w:numId w:val="16"/>
              </w:numPr>
              <w:spacing w:before="120" w:after="120" w:line="240"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Pr="000D7C1E">
              <w:rPr>
                <w:rFonts w:ascii="Times New Roman" w:eastAsia="Times New Roman" w:hAnsi="Times New Roman" w:cs="Times New Roman"/>
                <w:sz w:val="24"/>
                <w:szCs w:val="24"/>
              </w:rPr>
              <w:t xml:space="preserve"> </w:t>
            </w:r>
            <w:r w:rsidR="000D7C1E" w:rsidRPr="000D7C1E">
              <w:rPr>
                <w:rFonts w:ascii="Times New Roman" w:eastAsia="Times New Roman" w:hAnsi="Times New Roman" w:cs="Times New Roman"/>
                <w:sz w:val="24"/>
                <w:szCs w:val="24"/>
              </w:rPr>
              <w:t>Program Management</w:t>
            </w:r>
          </w:p>
          <w:p w14:paraId="21BB516C" w14:textId="1B52DE04" w:rsidR="000D7C1E" w:rsidRPr="000D7C1E" w:rsidRDefault="005B31EF" w:rsidP="000D7C1E">
            <w:pPr>
              <w:numPr>
                <w:ilvl w:val="0"/>
                <w:numId w:val="16"/>
              </w:numPr>
              <w:spacing w:before="120" w:after="120" w:line="240"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000D7C1E" w:rsidRPr="000D7C1E">
              <w:rPr>
                <w:rFonts w:ascii="Times New Roman" w:eastAsia="Times New Roman" w:hAnsi="Times New Roman" w:cs="Times New Roman"/>
                <w:sz w:val="24"/>
                <w:szCs w:val="24"/>
              </w:rPr>
              <w:t xml:space="preserve"> Performance &amp; Reporting Management</w:t>
            </w:r>
          </w:p>
        </w:tc>
        <w:tc>
          <w:tcPr>
            <w:tcW w:w="686" w:type="pct"/>
            <w:vAlign w:val="center"/>
          </w:tcPr>
          <w:p w14:paraId="2A2F6DFC"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Monthly (with trending previous 12 months)</w:t>
            </w:r>
          </w:p>
        </w:tc>
      </w:tr>
      <w:tr w:rsidR="000D7C1E" w:rsidRPr="000D7C1E" w14:paraId="62F5367B" w14:textId="77777777" w:rsidTr="00247AD0">
        <w:trPr>
          <w:cantSplit/>
          <w:tblHeader/>
        </w:trPr>
        <w:tc>
          <w:tcPr>
            <w:tcW w:w="513" w:type="pct"/>
            <w:vAlign w:val="center"/>
          </w:tcPr>
          <w:p w14:paraId="70BC9C99"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lastRenderedPageBreak/>
              <w:t>SPM-03</w:t>
            </w:r>
          </w:p>
        </w:tc>
        <w:tc>
          <w:tcPr>
            <w:tcW w:w="785" w:type="pct"/>
            <w:vAlign w:val="center"/>
          </w:tcPr>
          <w:p w14:paraId="0ED08C27"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Service Level Performance Indicators (Report – Supporting Detail)</w:t>
            </w:r>
          </w:p>
        </w:tc>
        <w:tc>
          <w:tcPr>
            <w:tcW w:w="1917" w:type="pct"/>
            <w:vAlign w:val="center"/>
          </w:tcPr>
          <w:p w14:paraId="719D5D4D"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Source data for all service level reporting to be posted and made available for Bloomberg BNA review.</w:t>
            </w:r>
          </w:p>
        </w:tc>
        <w:tc>
          <w:tcPr>
            <w:tcW w:w="1099" w:type="pct"/>
            <w:vAlign w:val="center"/>
          </w:tcPr>
          <w:p w14:paraId="3D114876" w14:textId="2D6B78D0" w:rsidR="000D7C1E" w:rsidRPr="000D7C1E" w:rsidRDefault="005B31EF" w:rsidP="000D7C1E">
            <w:pPr>
              <w:numPr>
                <w:ilvl w:val="0"/>
                <w:numId w:val="16"/>
              </w:numPr>
              <w:spacing w:before="120" w:after="120" w:line="240"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000D7C1E" w:rsidRPr="000D7C1E">
              <w:rPr>
                <w:rFonts w:ascii="Times New Roman" w:eastAsia="Times New Roman" w:hAnsi="Times New Roman" w:cs="Times New Roman"/>
                <w:sz w:val="24"/>
                <w:szCs w:val="24"/>
              </w:rPr>
              <w:t xml:space="preserve"> Program Management</w:t>
            </w:r>
          </w:p>
          <w:p w14:paraId="5B15A983" w14:textId="2A5A0C03" w:rsidR="000D7C1E" w:rsidRPr="000D7C1E" w:rsidRDefault="005B31EF" w:rsidP="000D7C1E">
            <w:pPr>
              <w:numPr>
                <w:ilvl w:val="0"/>
                <w:numId w:val="16"/>
              </w:numPr>
              <w:spacing w:before="120" w:after="120" w:line="240"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Pr="000D7C1E">
              <w:rPr>
                <w:rFonts w:ascii="Times New Roman" w:eastAsia="Times New Roman" w:hAnsi="Times New Roman" w:cs="Times New Roman"/>
                <w:sz w:val="24"/>
                <w:szCs w:val="24"/>
              </w:rPr>
              <w:t xml:space="preserve"> </w:t>
            </w:r>
            <w:r w:rsidR="000D7C1E" w:rsidRPr="000D7C1E">
              <w:rPr>
                <w:rFonts w:ascii="Times New Roman" w:eastAsia="Times New Roman" w:hAnsi="Times New Roman" w:cs="Times New Roman"/>
                <w:sz w:val="24"/>
                <w:szCs w:val="24"/>
              </w:rPr>
              <w:t>Performance &amp; Reporting Management</w:t>
            </w:r>
          </w:p>
        </w:tc>
        <w:tc>
          <w:tcPr>
            <w:tcW w:w="686" w:type="pct"/>
            <w:vAlign w:val="center"/>
          </w:tcPr>
          <w:p w14:paraId="6914EDD7"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Monthly</w:t>
            </w:r>
          </w:p>
        </w:tc>
      </w:tr>
      <w:tr w:rsidR="000D7C1E" w:rsidRPr="000D7C1E" w14:paraId="32E17665" w14:textId="77777777" w:rsidTr="00247AD0">
        <w:trPr>
          <w:cantSplit/>
          <w:tblHeader/>
        </w:trPr>
        <w:tc>
          <w:tcPr>
            <w:tcW w:w="513" w:type="pct"/>
            <w:vAlign w:val="center"/>
          </w:tcPr>
          <w:p w14:paraId="743803AB"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SPM-04</w:t>
            </w:r>
          </w:p>
        </w:tc>
        <w:tc>
          <w:tcPr>
            <w:tcW w:w="785" w:type="pct"/>
            <w:vAlign w:val="center"/>
          </w:tcPr>
          <w:p w14:paraId="23F1A20C"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Service Management Report</w:t>
            </w:r>
          </w:p>
        </w:tc>
        <w:tc>
          <w:tcPr>
            <w:tcW w:w="1917" w:type="pct"/>
            <w:vAlign w:val="center"/>
          </w:tcPr>
          <w:p w14:paraId="07E261A2"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Summary of accomplishments, work in progress, planned work.</w:t>
            </w:r>
          </w:p>
          <w:p w14:paraId="12C82AF8"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Review of resource allocation for past month and progress as compared to roadmap (goals and objectives) for the calendar year.</w:t>
            </w:r>
          </w:p>
        </w:tc>
        <w:tc>
          <w:tcPr>
            <w:tcW w:w="1099" w:type="pct"/>
            <w:vAlign w:val="center"/>
          </w:tcPr>
          <w:p w14:paraId="24251887" w14:textId="3D812002" w:rsidR="000D7C1E" w:rsidRPr="000D7C1E" w:rsidRDefault="005B31EF" w:rsidP="000D7C1E">
            <w:pPr>
              <w:numPr>
                <w:ilvl w:val="0"/>
                <w:numId w:val="16"/>
              </w:numPr>
              <w:spacing w:before="120" w:after="120" w:line="240"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Pr="000D7C1E">
              <w:rPr>
                <w:rFonts w:ascii="Times New Roman" w:eastAsia="Times New Roman" w:hAnsi="Times New Roman" w:cs="Times New Roman"/>
                <w:sz w:val="24"/>
                <w:szCs w:val="24"/>
              </w:rPr>
              <w:t xml:space="preserve"> </w:t>
            </w:r>
            <w:r w:rsidR="000D7C1E" w:rsidRPr="000D7C1E">
              <w:rPr>
                <w:rFonts w:ascii="Times New Roman" w:eastAsia="Times New Roman" w:hAnsi="Times New Roman" w:cs="Times New Roman"/>
                <w:sz w:val="24"/>
                <w:szCs w:val="24"/>
              </w:rPr>
              <w:t>Program Management</w:t>
            </w:r>
          </w:p>
          <w:p w14:paraId="3E2AC1DE" w14:textId="71AAA815" w:rsidR="000D7C1E" w:rsidRPr="000D7C1E" w:rsidRDefault="005B31EF" w:rsidP="000D7C1E">
            <w:pPr>
              <w:numPr>
                <w:ilvl w:val="0"/>
                <w:numId w:val="16"/>
              </w:numPr>
              <w:spacing w:before="120" w:after="120" w:line="240"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Pr="000D7C1E">
              <w:rPr>
                <w:rFonts w:ascii="Times New Roman" w:eastAsia="Times New Roman" w:hAnsi="Times New Roman" w:cs="Times New Roman"/>
                <w:sz w:val="24"/>
                <w:szCs w:val="24"/>
              </w:rPr>
              <w:t xml:space="preserve"> </w:t>
            </w:r>
            <w:r w:rsidR="000D7C1E" w:rsidRPr="000D7C1E">
              <w:rPr>
                <w:rFonts w:ascii="Times New Roman" w:eastAsia="Times New Roman" w:hAnsi="Times New Roman" w:cs="Times New Roman"/>
                <w:sz w:val="24"/>
                <w:szCs w:val="24"/>
              </w:rPr>
              <w:t>Performance &amp; Reporting Management</w:t>
            </w:r>
          </w:p>
        </w:tc>
        <w:tc>
          <w:tcPr>
            <w:tcW w:w="686" w:type="pct"/>
            <w:vAlign w:val="center"/>
          </w:tcPr>
          <w:p w14:paraId="095C3ECA"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Monthly</w:t>
            </w:r>
          </w:p>
        </w:tc>
      </w:tr>
      <w:tr w:rsidR="000D7C1E" w:rsidRPr="000D7C1E" w14:paraId="2E5FBDA1" w14:textId="77777777" w:rsidTr="00247AD0">
        <w:trPr>
          <w:tblHeader/>
        </w:trPr>
        <w:tc>
          <w:tcPr>
            <w:tcW w:w="513" w:type="pct"/>
            <w:vAlign w:val="center"/>
          </w:tcPr>
          <w:p w14:paraId="0E87BE36"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SPM-05</w:t>
            </w:r>
          </w:p>
        </w:tc>
        <w:tc>
          <w:tcPr>
            <w:tcW w:w="785" w:type="pct"/>
            <w:vAlign w:val="center"/>
          </w:tcPr>
          <w:p w14:paraId="0898D5F8"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Stakeholder Satisfaction Reports</w:t>
            </w:r>
          </w:p>
        </w:tc>
        <w:tc>
          <w:tcPr>
            <w:tcW w:w="1917" w:type="pct"/>
            <w:vAlign w:val="center"/>
          </w:tcPr>
          <w:p w14:paraId="6A552EFB"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Summaries and findings of stakeholder satisfaction surveys.</w:t>
            </w:r>
          </w:p>
        </w:tc>
        <w:tc>
          <w:tcPr>
            <w:tcW w:w="1099" w:type="pct"/>
            <w:vAlign w:val="center"/>
          </w:tcPr>
          <w:p w14:paraId="60F8539C" w14:textId="152784BD" w:rsidR="000D7C1E" w:rsidRPr="000D7C1E" w:rsidRDefault="005B31EF" w:rsidP="000D7C1E">
            <w:pPr>
              <w:numPr>
                <w:ilvl w:val="0"/>
                <w:numId w:val="16"/>
              </w:numPr>
              <w:spacing w:before="120" w:after="120" w:line="240"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Pr="000D7C1E">
              <w:rPr>
                <w:rFonts w:ascii="Times New Roman" w:eastAsia="Times New Roman" w:hAnsi="Times New Roman" w:cs="Times New Roman"/>
                <w:sz w:val="24"/>
                <w:szCs w:val="24"/>
              </w:rPr>
              <w:t xml:space="preserve"> </w:t>
            </w:r>
            <w:r w:rsidR="000D7C1E" w:rsidRPr="000D7C1E">
              <w:rPr>
                <w:rFonts w:ascii="Times New Roman" w:eastAsia="Times New Roman" w:hAnsi="Times New Roman" w:cs="Times New Roman"/>
                <w:sz w:val="24"/>
                <w:szCs w:val="24"/>
              </w:rPr>
              <w:t>Operational Management</w:t>
            </w:r>
          </w:p>
          <w:p w14:paraId="31AC6E40" w14:textId="136205DC" w:rsidR="000D7C1E" w:rsidRPr="000D7C1E" w:rsidRDefault="005B31EF" w:rsidP="000D7C1E">
            <w:pPr>
              <w:numPr>
                <w:ilvl w:val="0"/>
                <w:numId w:val="16"/>
              </w:numPr>
              <w:spacing w:before="120" w:after="120" w:line="240"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Pr="000D7C1E">
              <w:rPr>
                <w:rFonts w:ascii="Times New Roman" w:eastAsia="Times New Roman" w:hAnsi="Times New Roman" w:cs="Times New Roman"/>
                <w:sz w:val="24"/>
                <w:szCs w:val="24"/>
              </w:rPr>
              <w:t xml:space="preserve"> </w:t>
            </w:r>
            <w:r w:rsidR="000D7C1E" w:rsidRPr="000D7C1E">
              <w:rPr>
                <w:rFonts w:ascii="Times New Roman" w:eastAsia="Times New Roman" w:hAnsi="Times New Roman" w:cs="Times New Roman"/>
                <w:sz w:val="24"/>
                <w:szCs w:val="24"/>
              </w:rPr>
              <w:t>Program Management</w:t>
            </w:r>
          </w:p>
          <w:p w14:paraId="3F0E5A47" w14:textId="12CA8615" w:rsidR="000D7C1E" w:rsidRPr="000D7C1E" w:rsidRDefault="005B31EF" w:rsidP="000D7C1E">
            <w:pPr>
              <w:numPr>
                <w:ilvl w:val="0"/>
                <w:numId w:val="16"/>
              </w:numPr>
              <w:spacing w:before="120" w:after="120" w:line="240"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000D7C1E" w:rsidRPr="000D7C1E">
              <w:rPr>
                <w:rFonts w:ascii="Times New Roman" w:eastAsia="Times New Roman" w:hAnsi="Times New Roman" w:cs="Times New Roman"/>
                <w:sz w:val="24"/>
                <w:szCs w:val="24"/>
              </w:rPr>
              <w:t xml:space="preserve"> Performance &amp; Reporting Management</w:t>
            </w:r>
          </w:p>
        </w:tc>
        <w:tc>
          <w:tcPr>
            <w:tcW w:w="686" w:type="pct"/>
            <w:vAlign w:val="center"/>
          </w:tcPr>
          <w:p w14:paraId="24AA2525"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Annually, or as requested</w:t>
            </w:r>
          </w:p>
        </w:tc>
      </w:tr>
      <w:tr w:rsidR="000D7C1E" w:rsidRPr="000D7C1E" w14:paraId="6FC7BD9C" w14:textId="77777777" w:rsidTr="00247AD0">
        <w:trPr>
          <w:cantSplit/>
          <w:tblHeader/>
        </w:trPr>
        <w:tc>
          <w:tcPr>
            <w:tcW w:w="513" w:type="pct"/>
            <w:vAlign w:val="center"/>
          </w:tcPr>
          <w:p w14:paraId="29FAA461"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SPM-06</w:t>
            </w:r>
          </w:p>
        </w:tc>
        <w:tc>
          <w:tcPr>
            <w:tcW w:w="785" w:type="pct"/>
            <w:vAlign w:val="center"/>
          </w:tcPr>
          <w:p w14:paraId="0F80DD61"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Service Management Manual Review</w:t>
            </w:r>
          </w:p>
        </w:tc>
        <w:tc>
          <w:tcPr>
            <w:tcW w:w="1917" w:type="pct"/>
            <w:vAlign w:val="center"/>
          </w:tcPr>
          <w:p w14:paraId="5DB9984B"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Knowledge Management of Service Management Manual (including all Process Flows, Standard Operating Procedures, Work Instructions, Product Training, Reference Guides, FAQ’s, etc.)</w:t>
            </w:r>
          </w:p>
        </w:tc>
        <w:tc>
          <w:tcPr>
            <w:tcW w:w="1099" w:type="pct"/>
            <w:vAlign w:val="center"/>
          </w:tcPr>
          <w:p w14:paraId="34146F15" w14:textId="54E21CE4" w:rsidR="000D7C1E" w:rsidRPr="000D7C1E" w:rsidRDefault="005B31EF" w:rsidP="000D7C1E">
            <w:pPr>
              <w:numPr>
                <w:ilvl w:val="0"/>
                <w:numId w:val="16"/>
              </w:numPr>
              <w:spacing w:before="120" w:after="120" w:line="240"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Pr="000D7C1E">
              <w:rPr>
                <w:rFonts w:ascii="Times New Roman" w:eastAsia="Times New Roman" w:hAnsi="Times New Roman" w:cs="Times New Roman"/>
                <w:sz w:val="24"/>
                <w:szCs w:val="24"/>
              </w:rPr>
              <w:t xml:space="preserve"> </w:t>
            </w:r>
            <w:r w:rsidR="000D7C1E" w:rsidRPr="000D7C1E">
              <w:rPr>
                <w:rFonts w:ascii="Times New Roman" w:eastAsia="Times New Roman" w:hAnsi="Times New Roman" w:cs="Times New Roman"/>
                <w:sz w:val="24"/>
                <w:szCs w:val="24"/>
              </w:rPr>
              <w:t>Program Management</w:t>
            </w:r>
          </w:p>
          <w:p w14:paraId="0EF63972" w14:textId="520B8C97" w:rsidR="000D7C1E" w:rsidRPr="000D7C1E" w:rsidRDefault="005B31EF" w:rsidP="000D7C1E">
            <w:pPr>
              <w:numPr>
                <w:ilvl w:val="0"/>
                <w:numId w:val="16"/>
              </w:numPr>
              <w:spacing w:before="120" w:after="120" w:line="240"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Pr="000D7C1E">
              <w:rPr>
                <w:rFonts w:ascii="Times New Roman" w:eastAsia="Times New Roman" w:hAnsi="Times New Roman" w:cs="Times New Roman"/>
                <w:sz w:val="24"/>
                <w:szCs w:val="24"/>
              </w:rPr>
              <w:t xml:space="preserve"> </w:t>
            </w:r>
            <w:r w:rsidR="000D7C1E" w:rsidRPr="000D7C1E">
              <w:rPr>
                <w:rFonts w:ascii="Times New Roman" w:eastAsia="Times New Roman" w:hAnsi="Times New Roman" w:cs="Times New Roman"/>
                <w:sz w:val="24"/>
                <w:szCs w:val="24"/>
              </w:rPr>
              <w:t>Performance &amp; Reporting Management</w:t>
            </w:r>
          </w:p>
        </w:tc>
        <w:tc>
          <w:tcPr>
            <w:tcW w:w="686" w:type="pct"/>
            <w:vAlign w:val="center"/>
          </w:tcPr>
          <w:p w14:paraId="17068277"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Annually (or when modified)</w:t>
            </w:r>
          </w:p>
        </w:tc>
      </w:tr>
    </w:tbl>
    <w:p w14:paraId="74264AF9" w14:textId="77777777" w:rsidR="000D7C1E" w:rsidRDefault="000D7C1E" w:rsidP="000D7C1E">
      <w:pPr>
        <w:spacing w:before="360" w:after="360" w:line="240" w:lineRule="auto"/>
        <w:jc w:val="both"/>
        <w:rPr>
          <w:rFonts w:ascii="Times New Roman" w:eastAsia="Times New Roman" w:hAnsi="Times New Roman" w:cs="Times New Roman"/>
          <w:b/>
          <w:sz w:val="24"/>
          <w:szCs w:val="24"/>
          <w:lang w:eastAsia="zh-CN"/>
        </w:rPr>
      </w:pPr>
    </w:p>
    <w:p w14:paraId="5CC1F438" w14:textId="41299AD9" w:rsidR="000D7C1E" w:rsidRPr="000D7C1E" w:rsidRDefault="000D7C1E" w:rsidP="000D7C1E">
      <w:pPr>
        <w:spacing w:before="360" w:after="360" w:line="240" w:lineRule="auto"/>
        <w:jc w:val="both"/>
        <w:rPr>
          <w:rFonts w:ascii="Times New Roman" w:eastAsia="Times New Roman" w:hAnsi="Times New Roman" w:cs="Times New Roman"/>
          <w:b/>
          <w:sz w:val="24"/>
          <w:szCs w:val="24"/>
          <w:lang w:eastAsia="zh-CN"/>
        </w:rPr>
      </w:pPr>
      <w:r w:rsidRPr="000D7C1E">
        <w:rPr>
          <w:rFonts w:ascii="Times New Roman" w:eastAsia="Times New Roman" w:hAnsi="Times New Roman" w:cs="Times New Roman"/>
          <w:b/>
          <w:sz w:val="24"/>
          <w:szCs w:val="24"/>
          <w:lang w:eastAsia="zh-CN"/>
        </w:rPr>
        <w:t>CROSS-FUNCTIONAL REPORTS - PROGRAM MANAGEMENT</w:t>
      </w:r>
    </w:p>
    <w:tbl>
      <w:tblPr>
        <w:tblW w:w="51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2"/>
        <w:gridCol w:w="1593"/>
        <w:gridCol w:w="3568"/>
        <w:gridCol w:w="2109"/>
        <w:gridCol w:w="1315"/>
      </w:tblGrid>
      <w:tr w:rsidR="000D7C1E" w:rsidRPr="000D7C1E" w14:paraId="228B984C" w14:textId="77777777" w:rsidTr="00247AD0">
        <w:tc>
          <w:tcPr>
            <w:tcW w:w="527" w:type="pct"/>
            <w:shd w:val="clear" w:color="auto" w:fill="99CCFF"/>
          </w:tcPr>
          <w:p w14:paraId="17C2ED93" w14:textId="77777777" w:rsidR="000D7C1E" w:rsidRPr="000D7C1E" w:rsidRDefault="000D7C1E" w:rsidP="000D7C1E">
            <w:pPr>
              <w:spacing w:before="120" w:after="120" w:line="240" w:lineRule="auto"/>
              <w:rPr>
                <w:rFonts w:ascii="Times New Roman" w:eastAsia="Times New Roman" w:hAnsi="Times New Roman" w:cs="Times New Roman"/>
                <w:b/>
                <w:sz w:val="24"/>
                <w:szCs w:val="24"/>
              </w:rPr>
            </w:pPr>
            <w:r w:rsidRPr="000D7C1E">
              <w:rPr>
                <w:rFonts w:ascii="Times New Roman" w:eastAsia="Times New Roman" w:hAnsi="Times New Roman" w:cs="Times New Roman"/>
                <w:b/>
                <w:sz w:val="24"/>
                <w:szCs w:val="24"/>
              </w:rPr>
              <w:t>Report #</w:t>
            </w:r>
          </w:p>
        </w:tc>
        <w:tc>
          <w:tcPr>
            <w:tcW w:w="830" w:type="pct"/>
            <w:shd w:val="clear" w:color="auto" w:fill="99CCFF"/>
            <w:vAlign w:val="center"/>
          </w:tcPr>
          <w:p w14:paraId="2C20E317" w14:textId="77777777" w:rsidR="000D7C1E" w:rsidRPr="000D7C1E" w:rsidRDefault="000D7C1E" w:rsidP="000D7C1E">
            <w:pPr>
              <w:spacing w:before="120" w:after="120" w:line="240" w:lineRule="auto"/>
              <w:rPr>
                <w:rFonts w:ascii="Times New Roman" w:eastAsia="Times New Roman" w:hAnsi="Times New Roman" w:cs="Times New Roman"/>
                <w:b/>
                <w:sz w:val="24"/>
                <w:szCs w:val="24"/>
              </w:rPr>
            </w:pPr>
            <w:r w:rsidRPr="000D7C1E">
              <w:rPr>
                <w:rFonts w:ascii="Times New Roman" w:eastAsia="Times New Roman" w:hAnsi="Times New Roman" w:cs="Times New Roman"/>
                <w:b/>
                <w:sz w:val="24"/>
                <w:szCs w:val="24"/>
              </w:rPr>
              <w:t>Report Name</w:t>
            </w:r>
          </w:p>
        </w:tc>
        <w:tc>
          <w:tcPr>
            <w:tcW w:w="1859" w:type="pct"/>
            <w:shd w:val="clear" w:color="auto" w:fill="99CCFF"/>
            <w:vAlign w:val="center"/>
          </w:tcPr>
          <w:p w14:paraId="04B4B629" w14:textId="77777777" w:rsidR="000D7C1E" w:rsidRPr="000D7C1E" w:rsidRDefault="000D7C1E" w:rsidP="000D7C1E">
            <w:pPr>
              <w:spacing w:before="120" w:after="120" w:line="240" w:lineRule="auto"/>
              <w:jc w:val="center"/>
              <w:rPr>
                <w:rFonts w:ascii="Times New Roman" w:eastAsia="Times New Roman" w:hAnsi="Times New Roman" w:cs="Times New Roman"/>
                <w:b/>
                <w:sz w:val="24"/>
                <w:szCs w:val="24"/>
              </w:rPr>
            </w:pPr>
            <w:r w:rsidRPr="000D7C1E">
              <w:rPr>
                <w:rFonts w:ascii="Times New Roman" w:eastAsia="Times New Roman" w:hAnsi="Times New Roman" w:cs="Times New Roman"/>
                <w:b/>
                <w:sz w:val="24"/>
                <w:szCs w:val="24"/>
              </w:rPr>
              <w:t>Description</w:t>
            </w:r>
          </w:p>
        </w:tc>
        <w:tc>
          <w:tcPr>
            <w:tcW w:w="1099" w:type="pct"/>
            <w:shd w:val="clear" w:color="auto" w:fill="99CCFF"/>
            <w:vAlign w:val="center"/>
          </w:tcPr>
          <w:p w14:paraId="23BCFD57" w14:textId="0D4B5306" w:rsidR="000D7C1E" w:rsidRPr="000D7C1E" w:rsidRDefault="005B31EF" w:rsidP="000D7C1E">
            <w:pPr>
              <w:spacing w:before="120" w:after="120" w:line="240" w:lineRule="auto"/>
              <w:rPr>
                <w:rFonts w:ascii="Times New Roman" w:eastAsia="Times New Roman" w:hAnsi="Times New Roman" w:cs="Times New Roman"/>
                <w:b/>
                <w:sz w:val="24"/>
                <w:szCs w:val="24"/>
              </w:rPr>
            </w:pPr>
            <w:r w:rsidRPr="005B31EF">
              <w:rPr>
                <w:rFonts w:ascii="Times New Roman" w:eastAsia="Times New Roman" w:hAnsi="Times New Roman" w:cs="Times New Roman"/>
                <w:b/>
                <w:bCs/>
                <w:sz w:val="24"/>
                <w:szCs w:val="24"/>
              </w:rPr>
              <w:t>INDG</w:t>
            </w:r>
            <w:r w:rsidRPr="000D7C1E">
              <w:rPr>
                <w:rFonts w:ascii="Times New Roman" w:eastAsia="Times New Roman" w:hAnsi="Times New Roman" w:cs="Times New Roman"/>
                <w:b/>
                <w:sz w:val="24"/>
                <w:szCs w:val="24"/>
              </w:rPr>
              <w:t xml:space="preserve"> </w:t>
            </w:r>
            <w:r w:rsidR="000D7C1E" w:rsidRPr="000D7C1E">
              <w:rPr>
                <w:rFonts w:ascii="Times New Roman" w:eastAsia="Times New Roman" w:hAnsi="Times New Roman" w:cs="Times New Roman"/>
                <w:b/>
                <w:sz w:val="24"/>
                <w:szCs w:val="24"/>
              </w:rPr>
              <w:t>Recipient(s)</w:t>
            </w:r>
          </w:p>
        </w:tc>
        <w:tc>
          <w:tcPr>
            <w:tcW w:w="685" w:type="pct"/>
            <w:shd w:val="clear" w:color="auto" w:fill="99CCFF"/>
            <w:vAlign w:val="center"/>
          </w:tcPr>
          <w:p w14:paraId="244FC029" w14:textId="77777777" w:rsidR="000D7C1E" w:rsidRPr="000D7C1E" w:rsidRDefault="000D7C1E" w:rsidP="000D7C1E">
            <w:pPr>
              <w:spacing w:before="120" w:after="120" w:line="240" w:lineRule="auto"/>
              <w:rPr>
                <w:rFonts w:ascii="Times New Roman" w:eastAsia="Times New Roman" w:hAnsi="Times New Roman" w:cs="Times New Roman"/>
                <w:b/>
                <w:sz w:val="24"/>
                <w:szCs w:val="24"/>
              </w:rPr>
            </w:pPr>
            <w:r w:rsidRPr="000D7C1E">
              <w:rPr>
                <w:rFonts w:ascii="Times New Roman" w:eastAsia="Times New Roman" w:hAnsi="Times New Roman" w:cs="Times New Roman"/>
                <w:b/>
                <w:sz w:val="24"/>
                <w:szCs w:val="24"/>
              </w:rPr>
              <w:t>Frequency</w:t>
            </w:r>
          </w:p>
        </w:tc>
      </w:tr>
      <w:tr w:rsidR="000D7C1E" w:rsidRPr="000D7C1E" w14:paraId="5ED95146" w14:textId="77777777" w:rsidTr="00247AD0">
        <w:trPr>
          <w:cantSplit/>
          <w:tblHeader/>
        </w:trPr>
        <w:tc>
          <w:tcPr>
            <w:tcW w:w="527" w:type="pct"/>
            <w:vAlign w:val="center"/>
          </w:tcPr>
          <w:p w14:paraId="605E6650"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lastRenderedPageBreak/>
              <w:t>PM-01</w:t>
            </w:r>
          </w:p>
        </w:tc>
        <w:tc>
          <w:tcPr>
            <w:tcW w:w="830" w:type="pct"/>
            <w:vAlign w:val="center"/>
          </w:tcPr>
          <w:p w14:paraId="2087E893"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Resource Access Report</w:t>
            </w:r>
          </w:p>
        </w:tc>
        <w:tc>
          <w:tcPr>
            <w:tcW w:w="1859" w:type="pct"/>
            <w:vAlign w:val="center"/>
          </w:tcPr>
          <w:p w14:paraId="18F21D41"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List of all Service Provider Personnel who have access to specified privileged resources.</w:t>
            </w:r>
          </w:p>
        </w:tc>
        <w:tc>
          <w:tcPr>
            <w:tcW w:w="1099" w:type="pct"/>
            <w:vAlign w:val="center"/>
          </w:tcPr>
          <w:p w14:paraId="1B5915E4" w14:textId="0C95D79D" w:rsidR="000D7C1E" w:rsidRPr="000D7C1E" w:rsidRDefault="005B31EF" w:rsidP="000D7C1E">
            <w:pPr>
              <w:numPr>
                <w:ilvl w:val="0"/>
                <w:numId w:val="16"/>
              </w:numPr>
              <w:spacing w:before="120" w:after="120" w:line="240"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Pr="000D7C1E">
              <w:rPr>
                <w:rFonts w:ascii="Times New Roman" w:eastAsia="Times New Roman" w:hAnsi="Times New Roman" w:cs="Times New Roman"/>
                <w:sz w:val="24"/>
                <w:szCs w:val="24"/>
              </w:rPr>
              <w:t xml:space="preserve"> </w:t>
            </w:r>
            <w:r w:rsidR="000D7C1E" w:rsidRPr="000D7C1E">
              <w:rPr>
                <w:rFonts w:ascii="Times New Roman" w:eastAsia="Times New Roman" w:hAnsi="Times New Roman" w:cs="Times New Roman"/>
                <w:sz w:val="24"/>
                <w:szCs w:val="24"/>
              </w:rPr>
              <w:t>Program Management</w:t>
            </w:r>
          </w:p>
          <w:p w14:paraId="43A9860C" w14:textId="422F554C" w:rsidR="000D7C1E" w:rsidRPr="000D7C1E" w:rsidRDefault="005B31EF" w:rsidP="000D7C1E">
            <w:pPr>
              <w:numPr>
                <w:ilvl w:val="0"/>
                <w:numId w:val="16"/>
              </w:numPr>
              <w:spacing w:before="120" w:after="120" w:line="240"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000D7C1E" w:rsidRPr="000D7C1E">
              <w:rPr>
                <w:rFonts w:ascii="Times New Roman" w:eastAsia="Times New Roman" w:hAnsi="Times New Roman" w:cs="Times New Roman"/>
                <w:sz w:val="24"/>
                <w:szCs w:val="24"/>
              </w:rPr>
              <w:t xml:space="preserve"> Performance &amp; Reporting Management</w:t>
            </w:r>
          </w:p>
        </w:tc>
        <w:tc>
          <w:tcPr>
            <w:tcW w:w="685" w:type="pct"/>
            <w:vAlign w:val="center"/>
          </w:tcPr>
          <w:p w14:paraId="5988595E"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Monthly</w:t>
            </w:r>
          </w:p>
        </w:tc>
      </w:tr>
      <w:tr w:rsidR="000D7C1E" w:rsidRPr="000D7C1E" w14:paraId="01993A2F" w14:textId="77777777" w:rsidTr="00247AD0">
        <w:trPr>
          <w:tblHeader/>
        </w:trPr>
        <w:tc>
          <w:tcPr>
            <w:tcW w:w="527" w:type="pct"/>
            <w:tcBorders>
              <w:top w:val="single" w:sz="4" w:space="0" w:color="auto"/>
              <w:left w:val="single" w:sz="4" w:space="0" w:color="auto"/>
              <w:bottom w:val="single" w:sz="4" w:space="0" w:color="auto"/>
              <w:right w:val="single" w:sz="4" w:space="0" w:color="auto"/>
            </w:tcBorders>
            <w:vAlign w:val="center"/>
          </w:tcPr>
          <w:p w14:paraId="520FDA5F"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PM-02</w:t>
            </w:r>
          </w:p>
        </w:tc>
        <w:tc>
          <w:tcPr>
            <w:tcW w:w="830" w:type="pct"/>
            <w:tcBorders>
              <w:top w:val="single" w:sz="4" w:space="0" w:color="auto"/>
              <w:left w:val="single" w:sz="4" w:space="0" w:color="auto"/>
              <w:bottom w:val="single" w:sz="4" w:space="0" w:color="auto"/>
              <w:right w:val="single" w:sz="4" w:space="0" w:color="auto"/>
            </w:tcBorders>
            <w:vAlign w:val="center"/>
          </w:tcPr>
          <w:p w14:paraId="45395696"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 xml:space="preserve">Monthly Management </w:t>
            </w:r>
          </w:p>
          <w:p w14:paraId="43BB9DCC"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Report</w:t>
            </w:r>
          </w:p>
        </w:tc>
        <w:tc>
          <w:tcPr>
            <w:tcW w:w="1859" w:type="pct"/>
            <w:tcBorders>
              <w:top w:val="single" w:sz="4" w:space="0" w:color="auto"/>
              <w:left w:val="single" w:sz="4" w:space="0" w:color="auto"/>
              <w:bottom w:val="single" w:sz="4" w:space="0" w:color="auto"/>
              <w:right w:val="single" w:sz="4" w:space="0" w:color="auto"/>
            </w:tcBorders>
            <w:vAlign w:val="center"/>
          </w:tcPr>
          <w:p w14:paraId="0FA164C4" w14:textId="77777777" w:rsidR="000D7C1E" w:rsidRPr="000D7C1E" w:rsidRDefault="000D7C1E" w:rsidP="000D7C1E">
            <w:pPr>
              <w:numPr>
                <w:ilvl w:val="0"/>
                <w:numId w:val="17"/>
              </w:numPr>
              <w:spacing w:before="120" w:after="12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Report that provides an overview of service performance, account performance, financial management, contract management, key accomplishments, risks, issues, etc.</w:t>
            </w:r>
          </w:p>
        </w:tc>
        <w:tc>
          <w:tcPr>
            <w:tcW w:w="1099" w:type="pct"/>
            <w:tcBorders>
              <w:top w:val="single" w:sz="4" w:space="0" w:color="auto"/>
              <w:left w:val="single" w:sz="4" w:space="0" w:color="auto"/>
              <w:bottom w:val="single" w:sz="4" w:space="0" w:color="auto"/>
              <w:right w:val="single" w:sz="4" w:space="0" w:color="auto"/>
            </w:tcBorders>
            <w:vAlign w:val="center"/>
          </w:tcPr>
          <w:p w14:paraId="3DA37BE2" w14:textId="5F0A7D47" w:rsidR="000D7C1E" w:rsidRPr="000D7C1E" w:rsidRDefault="005B31EF" w:rsidP="000D7C1E">
            <w:pPr>
              <w:numPr>
                <w:ilvl w:val="0"/>
                <w:numId w:val="16"/>
              </w:numPr>
              <w:spacing w:before="120" w:after="120" w:line="240"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000D7C1E" w:rsidRPr="000D7C1E">
              <w:rPr>
                <w:rFonts w:ascii="Times New Roman" w:eastAsia="Times New Roman" w:hAnsi="Times New Roman" w:cs="Times New Roman"/>
                <w:sz w:val="24"/>
                <w:szCs w:val="24"/>
              </w:rPr>
              <w:t xml:space="preserve"> Operational Management</w:t>
            </w:r>
          </w:p>
          <w:p w14:paraId="43D46E49" w14:textId="10A0DC70" w:rsidR="000D7C1E" w:rsidRPr="000D7C1E" w:rsidRDefault="005B31EF" w:rsidP="000D7C1E">
            <w:pPr>
              <w:numPr>
                <w:ilvl w:val="0"/>
                <w:numId w:val="16"/>
              </w:numPr>
              <w:spacing w:before="120" w:after="120" w:line="240"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000D7C1E" w:rsidRPr="000D7C1E">
              <w:rPr>
                <w:rFonts w:ascii="Times New Roman" w:eastAsia="Times New Roman" w:hAnsi="Times New Roman" w:cs="Times New Roman"/>
                <w:sz w:val="24"/>
                <w:szCs w:val="24"/>
              </w:rPr>
              <w:t xml:space="preserve"> Program Management</w:t>
            </w:r>
          </w:p>
          <w:p w14:paraId="4797B08C" w14:textId="4D6ABC94" w:rsidR="000D7C1E" w:rsidRPr="000D7C1E" w:rsidRDefault="005B31EF" w:rsidP="000D7C1E">
            <w:pPr>
              <w:numPr>
                <w:ilvl w:val="0"/>
                <w:numId w:val="16"/>
              </w:numPr>
              <w:spacing w:before="120" w:after="120" w:line="240"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000D7C1E" w:rsidRPr="000D7C1E">
              <w:rPr>
                <w:rFonts w:ascii="Times New Roman" w:eastAsia="Times New Roman" w:hAnsi="Times New Roman" w:cs="Times New Roman"/>
                <w:sz w:val="24"/>
                <w:szCs w:val="24"/>
              </w:rPr>
              <w:t xml:space="preserve"> Performance &amp; Reporting Management</w:t>
            </w:r>
          </w:p>
        </w:tc>
        <w:tc>
          <w:tcPr>
            <w:tcW w:w="685" w:type="pct"/>
            <w:tcBorders>
              <w:top w:val="single" w:sz="4" w:space="0" w:color="auto"/>
              <w:left w:val="single" w:sz="4" w:space="0" w:color="auto"/>
              <w:bottom w:val="single" w:sz="4" w:space="0" w:color="auto"/>
              <w:right w:val="single" w:sz="4" w:space="0" w:color="auto"/>
            </w:tcBorders>
            <w:vAlign w:val="center"/>
          </w:tcPr>
          <w:p w14:paraId="215CD662" w14:textId="77777777" w:rsidR="000D7C1E" w:rsidRPr="000D7C1E" w:rsidRDefault="000D7C1E" w:rsidP="000D7C1E">
            <w:pPr>
              <w:spacing w:after="0" w:line="240" w:lineRule="auto"/>
              <w:rPr>
                <w:rFonts w:ascii="Times New Roman" w:eastAsia="Times New Roman" w:hAnsi="Times New Roman" w:cs="Times New Roman"/>
                <w:sz w:val="24"/>
                <w:szCs w:val="24"/>
              </w:rPr>
            </w:pPr>
          </w:p>
        </w:tc>
      </w:tr>
      <w:tr w:rsidR="000D7C1E" w:rsidRPr="000D7C1E" w14:paraId="4841FAA2" w14:textId="77777777" w:rsidTr="00247AD0">
        <w:trPr>
          <w:cantSplit/>
          <w:tblHeader/>
        </w:trPr>
        <w:tc>
          <w:tcPr>
            <w:tcW w:w="527" w:type="pct"/>
            <w:tcBorders>
              <w:top w:val="single" w:sz="4" w:space="0" w:color="auto"/>
              <w:left w:val="single" w:sz="4" w:space="0" w:color="auto"/>
              <w:bottom w:val="single" w:sz="4" w:space="0" w:color="auto"/>
              <w:right w:val="single" w:sz="4" w:space="0" w:color="auto"/>
            </w:tcBorders>
            <w:vAlign w:val="center"/>
          </w:tcPr>
          <w:p w14:paraId="6E59C29C"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PM-03</w:t>
            </w:r>
          </w:p>
        </w:tc>
        <w:tc>
          <w:tcPr>
            <w:tcW w:w="830" w:type="pct"/>
            <w:tcBorders>
              <w:top w:val="single" w:sz="4" w:space="0" w:color="auto"/>
              <w:left w:val="single" w:sz="4" w:space="0" w:color="auto"/>
              <w:bottom w:val="single" w:sz="4" w:space="0" w:color="auto"/>
              <w:right w:val="single" w:sz="4" w:space="0" w:color="auto"/>
            </w:tcBorders>
            <w:vAlign w:val="center"/>
          </w:tcPr>
          <w:p w14:paraId="048BDAF4" w14:textId="77777777" w:rsidR="000D7C1E" w:rsidRPr="000D7C1E" w:rsidDel="00140603"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Quarterly Business Reviews (QBRs)</w:t>
            </w:r>
          </w:p>
        </w:tc>
        <w:tc>
          <w:tcPr>
            <w:tcW w:w="1859" w:type="pct"/>
            <w:tcBorders>
              <w:top w:val="single" w:sz="4" w:space="0" w:color="auto"/>
              <w:left w:val="single" w:sz="4" w:space="0" w:color="auto"/>
              <w:bottom w:val="single" w:sz="4" w:space="0" w:color="auto"/>
              <w:right w:val="single" w:sz="4" w:space="0" w:color="auto"/>
            </w:tcBorders>
            <w:vAlign w:val="center"/>
          </w:tcPr>
          <w:p w14:paraId="045B8076"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 xml:space="preserve">Quarterly Business Review report.  </w:t>
            </w:r>
          </w:p>
          <w:p w14:paraId="455BDCB9" w14:textId="77777777" w:rsidR="000D7C1E" w:rsidRPr="000D7C1E" w:rsidRDefault="000D7C1E" w:rsidP="000D7C1E">
            <w:pPr>
              <w:numPr>
                <w:ilvl w:val="0"/>
                <w:numId w:val="18"/>
              </w:numPr>
              <w:spacing w:before="120" w:after="120" w:line="240" w:lineRule="auto"/>
              <w:rPr>
                <w:rFonts w:ascii="Times New Roman" w:eastAsia="Times New Roman" w:hAnsi="Times New Roman" w:cs="Times New Roman"/>
                <w:i/>
                <w:sz w:val="24"/>
                <w:szCs w:val="24"/>
              </w:rPr>
            </w:pPr>
            <w:r w:rsidRPr="000D7C1E">
              <w:rPr>
                <w:rFonts w:ascii="Times New Roman" w:eastAsia="Times New Roman" w:hAnsi="Times New Roman" w:cs="Times New Roman"/>
                <w:i/>
                <w:sz w:val="24"/>
                <w:szCs w:val="24"/>
              </w:rPr>
              <w:t>1/3 focused on prior quarter performance</w:t>
            </w:r>
          </w:p>
          <w:p w14:paraId="702F8556" w14:textId="77777777" w:rsidR="000D7C1E" w:rsidRPr="000D7C1E" w:rsidRDefault="000D7C1E" w:rsidP="000D7C1E">
            <w:pPr>
              <w:numPr>
                <w:ilvl w:val="0"/>
                <w:numId w:val="18"/>
              </w:numPr>
              <w:spacing w:before="120" w:after="120" w:line="240" w:lineRule="auto"/>
              <w:rPr>
                <w:rFonts w:ascii="Times New Roman" w:eastAsia="Times New Roman" w:hAnsi="Times New Roman" w:cs="Times New Roman"/>
                <w:i/>
                <w:sz w:val="24"/>
                <w:szCs w:val="24"/>
              </w:rPr>
            </w:pPr>
            <w:r w:rsidRPr="000D7C1E">
              <w:rPr>
                <w:rFonts w:ascii="Times New Roman" w:eastAsia="Times New Roman" w:hAnsi="Times New Roman" w:cs="Times New Roman"/>
                <w:i/>
                <w:sz w:val="24"/>
                <w:szCs w:val="24"/>
              </w:rPr>
              <w:t>1/3 focused on current state operations and initiatives to advance the Bloomberg BNA account</w:t>
            </w:r>
          </w:p>
          <w:p w14:paraId="6A1B362A"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i/>
                <w:sz w:val="24"/>
                <w:szCs w:val="24"/>
              </w:rPr>
              <w:t>1/3 focused on future state direction – setting new initiatives</w:t>
            </w:r>
          </w:p>
        </w:tc>
        <w:tc>
          <w:tcPr>
            <w:tcW w:w="1099" w:type="pct"/>
            <w:tcBorders>
              <w:top w:val="single" w:sz="4" w:space="0" w:color="auto"/>
              <w:left w:val="single" w:sz="4" w:space="0" w:color="auto"/>
              <w:bottom w:val="single" w:sz="4" w:space="0" w:color="auto"/>
              <w:right w:val="single" w:sz="4" w:space="0" w:color="auto"/>
            </w:tcBorders>
            <w:vAlign w:val="center"/>
          </w:tcPr>
          <w:p w14:paraId="30F9E843" w14:textId="4D1DBA1D" w:rsidR="000D7C1E" w:rsidRPr="000D7C1E" w:rsidRDefault="005B31EF" w:rsidP="000D7C1E">
            <w:pPr>
              <w:numPr>
                <w:ilvl w:val="0"/>
                <w:numId w:val="16"/>
              </w:numPr>
              <w:spacing w:before="120" w:after="120" w:line="240"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Pr="000D7C1E">
              <w:rPr>
                <w:rFonts w:ascii="Times New Roman" w:eastAsia="Times New Roman" w:hAnsi="Times New Roman" w:cs="Times New Roman"/>
                <w:sz w:val="24"/>
                <w:szCs w:val="24"/>
              </w:rPr>
              <w:t xml:space="preserve"> </w:t>
            </w:r>
            <w:r w:rsidR="000D7C1E" w:rsidRPr="000D7C1E">
              <w:rPr>
                <w:rFonts w:ascii="Times New Roman" w:eastAsia="Times New Roman" w:hAnsi="Times New Roman" w:cs="Times New Roman"/>
                <w:sz w:val="24"/>
                <w:szCs w:val="24"/>
              </w:rPr>
              <w:t>Operational Management</w:t>
            </w:r>
          </w:p>
          <w:p w14:paraId="7E50279B" w14:textId="21916EDD" w:rsidR="000D7C1E" w:rsidRPr="000D7C1E" w:rsidRDefault="005B31EF" w:rsidP="000D7C1E">
            <w:pPr>
              <w:numPr>
                <w:ilvl w:val="0"/>
                <w:numId w:val="16"/>
              </w:numPr>
              <w:spacing w:before="120" w:after="120" w:line="240"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Pr="000D7C1E">
              <w:rPr>
                <w:rFonts w:ascii="Times New Roman" w:eastAsia="Times New Roman" w:hAnsi="Times New Roman" w:cs="Times New Roman"/>
                <w:sz w:val="24"/>
                <w:szCs w:val="24"/>
              </w:rPr>
              <w:t xml:space="preserve"> </w:t>
            </w:r>
            <w:r w:rsidR="000D7C1E" w:rsidRPr="000D7C1E">
              <w:rPr>
                <w:rFonts w:ascii="Times New Roman" w:eastAsia="Times New Roman" w:hAnsi="Times New Roman" w:cs="Times New Roman"/>
                <w:sz w:val="24"/>
                <w:szCs w:val="24"/>
              </w:rPr>
              <w:t>Program Management</w:t>
            </w:r>
          </w:p>
          <w:p w14:paraId="640C5A45" w14:textId="3FEF5BFB" w:rsidR="000D7C1E" w:rsidRPr="000D7C1E" w:rsidRDefault="005B31EF" w:rsidP="000D7C1E">
            <w:pPr>
              <w:numPr>
                <w:ilvl w:val="0"/>
                <w:numId w:val="16"/>
              </w:numPr>
              <w:spacing w:before="120" w:after="120" w:line="240"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Pr="000D7C1E">
              <w:rPr>
                <w:rFonts w:ascii="Times New Roman" w:eastAsia="Times New Roman" w:hAnsi="Times New Roman" w:cs="Times New Roman"/>
                <w:sz w:val="24"/>
                <w:szCs w:val="24"/>
              </w:rPr>
              <w:t xml:space="preserve"> </w:t>
            </w:r>
            <w:r w:rsidR="000D7C1E" w:rsidRPr="000D7C1E">
              <w:rPr>
                <w:rFonts w:ascii="Times New Roman" w:eastAsia="Times New Roman" w:hAnsi="Times New Roman" w:cs="Times New Roman"/>
                <w:sz w:val="24"/>
                <w:szCs w:val="24"/>
              </w:rPr>
              <w:t>Performance &amp; Reporting Management</w:t>
            </w:r>
          </w:p>
          <w:p w14:paraId="48EFF7BC" w14:textId="58F01888" w:rsidR="000D7C1E" w:rsidRPr="000D7C1E" w:rsidRDefault="005B31EF" w:rsidP="000D7C1E">
            <w:pPr>
              <w:numPr>
                <w:ilvl w:val="0"/>
                <w:numId w:val="16"/>
              </w:numPr>
              <w:spacing w:before="120" w:after="120" w:line="240"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Pr="000D7C1E">
              <w:rPr>
                <w:rFonts w:ascii="Times New Roman" w:eastAsia="Times New Roman" w:hAnsi="Times New Roman" w:cs="Times New Roman"/>
                <w:sz w:val="24"/>
                <w:szCs w:val="24"/>
              </w:rPr>
              <w:t xml:space="preserve"> </w:t>
            </w:r>
            <w:r w:rsidR="000D7C1E" w:rsidRPr="000D7C1E">
              <w:rPr>
                <w:rFonts w:ascii="Times New Roman" w:eastAsia="Times New Roman" w:hAnsi="Times New Roman" w:cs="Times New Roman"/>
                <w:sz w:val="24"/>
                <w:szCs w:val="24"/>
              </w:rPr>
              <w:t>Financial Management</w:t>
            </w:r>
          </w:p>
        </w:tc>
        <w:tc>
          <w:tcPr>
            <w:tcW w:w="685" w:type="pct"/>
            <w:tcBorders>
              <w:top w:val="single" w:sz="4" w:space="0" w:color="auto"/>
              <w:left w:val="single" w:sz="4" w:space="0" w:color="auto"/>
              <w:bottom w:val="single" w:sz="4" w:space="0" w:color="auto"/>
              <w:right w:val="single" w:sz="4" w:space="0" w:color="auto"/>
            </w:tcBorders>
            <w:vAlign w:val="center"/>
          </w:tcPr>
          <w:p w14:paraId="38FFCC00"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Quarterly</w:t>
            </w:r>
          </w:p>
        </w:tc>
      </w:tr>
      <w:tr w:rsidR="000D7C1E" w:rsidRPr="000D7C1E" w14:paraId="0E680C1A" w14:textId="77777777" w:rsidTr="00247AD0">
        <w:trPr>
          <w:cantSplit/>
          <w:tblHeader/>
        </w:trPr>
        <w:tc>
          <w:tcPr>
            <w:tcW w:w="527" w:type="pct"/>
            <w:tcBorders>
              <w:top w:val="single" w:sz="4" w:space="0" w:color="auto"/>
              <w:left w:val="single" w:sz="4" w:space="0" w:color="auto"/>
              <w:bottom w:val="single" w:sz="4" w:space="0" w:color="auto"/>
              <w:right w:val="single" w:sz="4" w:space="0" w:color="auto"/>
            </w:tcBorders>
            <w:vAlign w:val="center"/>
          </w:tcPr>
          <w:p w14:paraId="26390281"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lastRenderedPageBreak/>
              <w:t>PM-04</w:t>
            </w:r>
          </w:p>
        </w:tc>
        <w:tc>
          <w:tcPr>
            <w:tcW w:w="830" w:type="pct"/>
            <w:tcBorders>
              <w:top w:val="single" w:sz="4" w:space="0" w:color="auto"/>
              <w:left w:val="single" w:sz="4" w:space="0" w:color="auto"/>
              <w:bottom w:val="single" w:sz="4" w:space="0" w:color="auto"/>
              <w:right w:val="single" w:sz="4" w:space="0" w:color="auto"/>
            </w:tcBorders>
            <w:vAlign w:val="center"/>
          </w:tcPr>
          <w:p w14:paraId="7421C6AF"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Annual Executive Management Report</w:t>
            </w:r>
          </w:p>
        </w:tc>
        <w:tc>
          <w:tcPr>
            <w:tcW w:w="1859" w:type="pct"/>
            <w:tcBorders>
              <w:top w:val="single" w:sz="4" w:space="0" w:color="auto"/>
              <w:left w:val="single" w:sz="4" w:space="0" w:color="auto"/>
              <w:bottom w:val="single" w:sz="4" w:space="0" w:color="auto"/>
              <w:right w:val="single" w:sz="4" w:space="0" w:color="auto"/>
            </w:tcBorders>
            <w:vAlign w:val="center"/>
          </w:tcPr>
          <w:p w14:paraId="4ED00DC7" w14:textId="77777777" w:rsidR="000D7C1E" w:rsidRPr="000D7C1E" w:rsidRDefault="000D7C1E" w:rsidP="000D7C1E">
            <w:pPr>
              <w:numPr>
                <w:ilvl w:val="0"/>
                <w:numId w:val="18"/>
              </w:numPr>
              <w:spacing w:before="120" w:after="12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Annual report identifying the high-level metrics and overall health of the relationship and agreement.</w:t>
            </w:r>
          </w:p>
        </w:tc>
        <w:tc>
          <w:tcPr>
            <w:tcW w:w="1099" w:type="pct"/>
            <w:tcBorders>
              <w:top w:val="single" w:sz="4" w:space="0" w:color="auto"/>
              <w:left w:val="single" w:sz="4" w:space="0" w:color="auto"/>
              <w:bottom w:val="single" w:sz="4" w:space="0" w:color="auto"/>
              <w:right w:val="single" w:sz="4" w:space="0" w:color="auto"/>
            </w:tcBorders>
            <w:vAlign w:val="center"/>
          </w:tcPr>
          <w:p w14:paraId="1EAD5BD8" w14:textId="6433BD66" w:rsidR="000D7C1E" w:rsidRPr="000D7C1E" w:rsidRDefault="005B31EF" w:rsidP="000D7C1E">
            <w:pPr>
              <w:numPr>
                <w:ilvl w:val="0"/>
                <w:numId w:val="16"/>
              </w:numPr>
              <w:spacing w:before="120" w:after="120" w:line="240"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000D7C1E" w:rsidRPr="000D7C1E">
              <w:rPr>
                <w:rFonts w:ascii="Times New Roman" w:eastAsia="Times New Roman" w:hAnsi="Times New Roman" w:cs="Times New Roman"/>
                <w:sz w:val="24"/>
                <w:szCs w:val="24"/>
              </w:rPr>
              <w:t xml:space="preserve"> Responsible Executive</w:t>
            </w:r>
          </w:p>
          <w:p w14:paraId="7BA92B0E" w14:textId="7BA152D0" w:rsidR="000D7C1E" w:rsidRPr="000D7C1E" w:rsidRDefault="005B31EF" w:rsidP="000D7C1E">
            <w:pPr>
              <w:numPr>
                <w:ilvl w:val="0"/>
                <w:numId w:val="16"/>
              </w:numPr>
              <w:spacing w:before="120" w:after="120" w:line="240"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Pr="000D7C1E">
              <w:rPr>
                <w:rFonts w:ascii="Times New Roman" w:eastAsia="Times New Roman" w:hAnsi="Times New Roman" w:cs="Times New Roman"/>
                <w:sz w:val="24"/>
                <w:szCs w:val="24"/>
              </w:rPr>
              <w:t xml:space="preserve"> </w:t>
            </w:r>
            <w:r w:rsidR="000D7C1E" w:rsidRPr="000D7C1E">
              <w:rPr>
                <w:rFonts w:ascii="Times New Roman" w:eastAsia="Times New Roman" w:hAnsi="Times New Roman" w:cs="Times New Roman"/>
                <w:sz w:val="24"/>
                <w:szCs w:val="24"/>
              </w:rPr>
              <w:t>Sponsor</w:t>
            </w:r>
          </w:p>
          <w:p w14:paraId="23E5C421" w14:textId="7673116B" w:rsidR="000D7C1E" w:rsidRPr="000D7C1E" w:rsidRDefault="005B31EF" w:rsidP="000D7C1E">
            <w:pPr>
              <w:numPr>
                <w:ilvl w:val="0"/>
                <w:numId w:val="16"/>
              </w:numPr>
              <w:spacing w:before="120" w:after="120" w:line="240"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Pr="000D7C1E">
              <w:rPr>
                <w:rFonts w:ascii="Times New Roman" w:eastAsia="Times New Roman" w:hAnsi="Times New Roman" w:cs="Times New Roman"/>
                <w:sz w:val="24"/>
                <w:szCs w:val="24"/>
              </w:rPr>
              <w:t xml:space="preserve"> </w:t>
            </w:r>
            <w:r w:rsidR="000D7C1E" w:rsidRPr="000D7C1E">
              <w:rPr>
                <w:rFonts w:ascii="Times New Roman" w:eastAsia="Times New Roman" w:hAnsi="Times New Roman" w:cs="Times New Roman"/>
                <w:sz w:val="24"/>
                <w:szCs w:val="24"/>
              </w:rPr>
              <w:t>Operational Management</w:t>
            </w:r>
          </w:p>
          <w:p w14:paraId="40A1EC32" w14:textId="64B8012A" w:rsidR="000D7C1E" w:rsidRPr="000D7C1E" w:rsidRDefault="005B31EF" w:rsidP="000D7C1E">
            <w:pPr>
              <w:numPr>
                <w:ilvl w:val="0"/>
                <w:numId w:val="16"/>
              </w:numPr>
              <w:spacing w:before="120" w:after="120" w:line="240"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000D7C1E" w:rsidRPr="000D7C1E">
              <w:rPr>
                <w:rFonts w:ascii="Times New Roman" w:eastAsia="Times New Roman" w:hAnsi="Times New Roman" w:cs="Times New Roman"/>
                <w:sz w:val="24"/>
                <w:szCs w:val="24"/>
              </w:rPr>
              <w:t xml:space="preserve"> Program Management</w:t>
            </w:r>
          </w:p>
          <w:p w14:paraId="1EEF1B93" w14:textId="3E6BB8E1" w:rsidR="000D7C1E" w:rsidRPr="000D7C1E" w:rsidRDefault="005B31EF" w:rsidP="000D7C1E">
            <w:pPr>
              <w:numPr>
                <w:ilvl w:val="0"/>
                <w:numId w:val="16"/>
              </w:numPr>
              <w:spacing w:before="120" w:after="120" w:line="240"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Pr="000D7C1E">
              <w:rPr>
                <w:rFonts w:ascii="Times New Roman" w:eastAsia="Times New Roman" w:hAnsi="Times New Roman" w:cs="Times New Roman"/>
                <w:sz w:val="24"/>
                <w:szCs w:val="24"/>
              </w:rPr>
              <w:t xml:space="preserve"> </w:t>
            </w:r>
            <w:r w:rsidR="000D7C1E" w:rsidRPr="000D7C1E">
              <w:rPr>
                <w:rFonts w:ascii="Times New Roman" w:eastAsia="Times New Roman" w:hAnsi="Times New Roman" w:cs="Times New Roman"/>
                <w:sz w:val="24"/>
                <w:szCs w:val="24"/>
              </w:rPr>
              <w:t>Performance &amp; Reporting Management</w:t>
            </w:r>
          </w:p>
          <w:p w14:paraId="56018EF9" w14:textId="53A2B621" w:rsidR="000D7C1E" w:rsidRPr="000D7C1E" w:rsidRDefault="005B31EF" w:rsidP="000D7C1E">
            <w:pPr>
              <w:numPr>
                <w:ilvl w:val="0"/>
                <w:numId w:val="16"/>
              </w:numPr>
              <w:spacing w:before="120" w:after="120" w:line="240"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Pr="000D7C1E">
              <w:rPr>
                <w:rFonts w:ascii="Times New Roman" w:eastAsia="Times New Roman" w:hAnsi="Times New Roman" w:cs="Times New Roman"/>
                <w:sz w:val="24"/>
                <w:szCs w:val="24"/>
              </w:rPr>
              <w:t xml:space="preserve"> </w:t>
            </w:r>
            <w:r w:rsidR="000D7C1E" w:rsidRPr="000D7C1E">
              <w:rPr>
                <w:rFonts w:ascii="Times New Roman" w:eastAsia="Times New Roman" w:hAnsi="Times New Roman" w:cs="Times New Roman"/>
                <w:sz w:val="24"/>
                <w:szCs w:val="24"/>
              </w:rPr>
              <w:t>Financial Management</w:t>
            </w:r>
          </w:p>
        </w:tc>
        <w:tc>
          <w:tcPr>
            <w:tcW w:w="685" w:type="pct"/>
            <w:tcBorders>
              <w:top w:val="single" w:sz="4" w:space="0" w:color="auto"/>
              <w:left w:val="single" w:sz="4" w:space="0" w:color="auto"/>
              <w:bottom w:val="single" w:sz="4" w:space="0" w:color="auto"/>
              <w:right w:val="single" w:sz="4" w:space="0" w:color="auto"/>
            </w:tcBorders>
            <w:vAlign w:val="center"/>
          </w:tcPr>
          <w:p w14:paraId="14D6C59E"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Annually</w:t>
            </w:r>
          </w:p>
        </w:tc>
      </w:tr>
      <w:tr w:rsidR="000D7C1E" w:rsidRPr="000D7C1E" w14:paraId="1227F004" w14:textId="77777777" w:rsidTr="00247AD0">
        <w:trPr>
          <w:tblHeader/>
        </w:trPr>
        <w:tc>
          <w:tcPr>
            <w:tcW w:w="527" w:type="pct"/>
            <w:vAlign w:val="center"/>
          </w:tcPr>
          <w:p w14:paraId="48A502C8"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PM-05</w:t>
            </w:r>
          </w:p>
        </w:tc>
        <w:tc>
          <w:tcPr>
            <w:tcW w:w="830" w:type="pct"/>
            <w:vAlign w:val="center"/>
          </w:tcPr>
          <w:p w14:paraId="7D689B7A" w14:textId="77777777" w:rsidR="000D7C1E" w:rsidRPr="000D7C1E" w:rsidDel="00140603"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Training Content Review</w:t>
            </w:r>
          </w:p>
        </w:tc>
        <w:tc>
          <w:tcPr>
            <w:tcW w:w="1859" w:type="pct"/>
            <w:vAlign w:val="center"/>
          </w:tcPr>
          <w:p w14:paraId="31219BF2"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Copies of all Service Provider training materials, content, certification test, etc.</w:t>
            </w:r>
          </w:p>
        </w:tc>
        <w:tc>
          <w:tcPr>
            <w:tcW w:w="1099" w:type="pct"/>
            <w:vAlign w:val="center"/>
          </w:tcPr>
          <w:p w14:paraId="716859DE" w14:textId="3F1CE39B" w:rsidR="000D7C1E" w:rsidRPr="000D7C1E" w:rsidRDefault="005B31EF" w:rsidP="000D7C1E">
            <w:pPr>
              <w:numPr>
                <w:ilvl w:val="0"/>
                <w:numId w:val="16"/>
              </w:numPr>
              <w:spacing w:before="120" w:after="120" w:line="240"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Pr="000D7C1E">
              <w:rPr>
                <w:rFonts w:ascii="Times New Roman" w:eastAsia="Times New Roman" w:hAnsi="Times New Roman" w:cs="Times New Roman"/>
                <w:sz w:val="24"/>
                <w:szCs w:val="24"/>
              </w:rPr>
              <w:t xml:space="preserve"> </w:t>
            </w:r>
            <w:r w:rsidR="000D7C1E" w:rsidRPr="000D7C1E">
              <w:rPr>
                <w:rFonts w:ascii="Times New Roman" w:eastAsia="Times New Roman" w:hAnsi="Times New Roman" w:cs="Times New Roman"/>
                <w:sz w:val="24"/>
                <w:szCs w:val="24"/>
              </w:rPr>
              <w:t>Program Management</w:t>
            </w:r>
          </w:p>
          <w:p w14:paraId="4B4C9A60" w14:textId="41A08EFB" w:rsidR="000D7C1E" w:rsidRPr="000D7C1E" w:rsidRDefault="005B31EF" w:rsidP="000D7C1E">
            <w:pPr>
              <w:numPr>
                <w:ilvl w:val="0"/>
                <w:numId w:val="16"/>
              </w:numPr>
              <w:spacing w:before="120" w:after="120" w:line="240"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Pr="000D7C1E">
              <w:rPr>
                <w:rFonts w:ascii="Times New Roman" w:eastAsia="Times New Roman" w:hAnsi="Times New Roman" w:cs="Times New Roman"/>
                <w:sz w:val="24"/>
                <w:szCs w:val="24"/>
              </w:rPr>
              <w:t xml:space="preserve"> </w:t>
            </w:r>
            <w:r w:rsidR="000D7C1E" w:rsidRPr="000D7C1E">
              <w:rPr>
                <w:rFonts w:ascii="Times New Roman" w:eastAsia="Times New Roman" w:hAnsi="Times New Roman" w:cs="Times New Roman"/>
                <w:sz w:val="24"/>
                <w:szCs w:val="24"/>
              </w:rPr>
              <w:t>Performance &amp; Reporting Management</w:t>
            </w:r>
          </w:p>
        </w:tc>
        <w:tc>
          <w:tcPr>
            <w:tcW w:w="685" w:type="pct"/>
            <w:vAlign w:val="center"/>
          </w:tcPr>
          <w:p w14:paraId="54CB311C"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Annually, or as requested</w:t>
            </w:r>
          </w:p>
        </w:tc>
      </w:tr>
      <w:tr w:rsidR="000D7C1E" w:rsidRPr="000D7C1E" w14:paraId="2379470C" w14:textId="77777777" w:rsidTr="00247AD0">
        <w:trPr>
          <w:cantSplit/>
          <w:tblHeader/>
        </w:trPr>
        <w:tc>
          <w:tcPr>
            <w:tcW w:w="527" w:type="pct"/>
            <w:tcBorders>
              <w:top w:val="single" w:sz="4" w:space="0" w:color="auto"/>
              <w:left w:val="single" w:sz="4" w:space="0" w:color="auto"/>
              <w:bottom w:val="single" w:sz="4" w:space="0" w:color="auto"/>
              <w:right w:val="single" w:sz="4" w:space="0" w:color="auto"/>
            </w:tcBorders>
            <w:vAlign w:val="center"/>
          </w:tcPr>
          <w:p w14:paraId="212F9210" w14:textId="77777777" w:rsidR="000D7C1E" w:rsidRPr="000D7C1E" w:rsidRDefault="000D7C1E" w:rsidP="000D7C1E">
            <w:pPr>
              <w:rPr>
                <w:rFonts w:ascii="Times New Roman" w:eastAsia="DengXian" w:hAnsi="Times New Roman" w:cs="Times New Roman"/>
                <w:sz w:val="24"/>
                <w:szCs w:val="24"/>
                <w:lang w:eastAsia="zh-CN"/>
              </w:rPr>
            </w:pPr>
            <w:r w:rsidRPr="000D7C1E">
              <w:rPr>
                <w:rFonts w:ascii="Times New Roman" w:eastAsia="DengXian" w:hAnsi="Times New Roman" w:cs="Times New Roman"/>
                <w:sz w:val="24"/>
                <w:szCs w:val="24"/>
                <w:lang w:eastAsia="zh-CN"/>
              </w:rPr>
              <w:t>PM-06</w:t>
            </w:r>
          </w:p>
        </w:tc>
        <w:tc>
          <w:tcPr>
            <w:tcW w:w="830" w:type="pct"/>
            <w:tcBorders>
              <w:top w:val="single" w:sz="4" w:space="0" w:color="auto"/>
              <w:left w:val="single" w:sz="4" w:space="0" w:color="auto"/>
              <w:bottom w:val="single" w:sz="4" w:space="0" w:color="auto"/>
              <w:right w:val="single" w:sz="4" w:space="0" w:color="auto"/>
            </w:tcBorders>
            <w:vAlign w:val="center"/>
          </w:tcPr>
          <w:p w14:paraId="390323AA"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Business Continuity / Disaster Recovery (BC/DR) Report</w:t>
            </w:r>
          </w:p>
        </w:tc>
        <w:tc>
          <w:tcPr>
            <w:tcW w:w="1859" w:type="pct"/>
            <w:tcBorders>
              <w:top w:val="single" w:sz="4" w:space="0" w:color="auto"/>
              <w:left w:val="single" w:sz="4" w:space="0" w:color="auto"/>
              <w:bottom w:val="single" w:sz="4" w:space="0" w:color="auto"/>
              <w:right w:val="single" w:sz="4" w:space="0" w:color="auto"/>
            </w:tcBorders>
            <w:vAlign w:val="center"/>
          </w:tcPr>
          <w:p w14:paraId="487BFEE8"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 xml:space="preserve">Copies of all Service Provider Business Continuity / Disaster Recovery Plans used for disaster recovery. </w:t>
            </w:r>
          </w:p>
        </w:tc>
        <w:tc>
          <w:tcPr>
            <w:tcW w:w="1099" w:type="pct"/>
            <w:tcBorders>
              <w:top w:val="single" w:sz="4" w:space="0" w:color="auto"/>
              <w:left w:val="single" w:sz="4" w:space="0" w:color="auto"/>
              <w:bottom w:val="single" w:sz="4" w:space="0" w:color="auto"/>
              <w:right w:val="single" w:sz="4" w:space="0" w:color="auto"/>
            </w:tcBorders>
            <w:vAlign w:val="center"/>
          </w:tcPr>
          <w:p w14:paraId="57EEF56D" w14:textId="0365EFF2" w:rsidR="000D7C1E" w:rsidRPr="000D7C1E" w:rsidRDefault="005B31EF" w:rsidP="000D7C1E">
            <w:pPr>
              <w:numPr>
                <w:ilvl w:val="0"/>
                <w:numId w:val="16"/>
              </w:numPr>
              <w:spacing w:before="120" w:after="120" w:line="240"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Pr="000D7C1E">
              <w:rPr>
                <w:rFonts w:ascii="Times New Roman" w:eastAsia="Times New Roman" w:hAnsi="Times New Roman" w:cs="Times New Roman"/>
                <w:sz w:val="24"/>
                <w:szCs w:val="24"/>
              </w:rPr>
              <w:t xml:space="preserve"> </w:t>
            </w:r>
            <w:r w:rsidR="000D7C1E" w:rsidRPr="000D7C1E">
              <w:rPr>
                <w:rFonts w:ascii="Times New Roman" w:eastAsia="Times New Roman" w:hAnsi="Times New Roman" w:cs="Times New Roman"/>
                <w:sz w:val="24"/>
                <w:szCs w:val="24"/>
              </w:rPr>
              <w:t>Program Management</w:t>
            </w:r>
          </w:p>
          <w:p w14:paraId="054A4D10" w14:textId="7F4D2183" w:rsidR="000D7C1E" w:rsidRPr="000D7C1E" w:rsidRDefault="005B31EF" w:rsidP="000D7C1E">
            <w:pPr>
              <w:numPr>
                <w:ilvl w:val="0"/>
                <w:numId w:val="16"/>
              </w:numPr>
              <w:spacing w:before="120" w:after="120" w:line="240"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000D7C1E" w:rsidRPr="000D7C1E">
              <w:rPr>
                <w:rFonts w:ascii="Times New Roman" w:eastAsia="Times New Roman" w:hAnsi="Times New Roman" w:cs="Times New Roman"/>
                <w:sz w:val="24"/>
                <w:szCs w:val="24"/>
              </w:rPr>
              <w:t xml:space="preserve"> Performance &amp; Reporting Management</w:t>
            </w:r>
          </w:p>
        </w:tc>
        <w:tc>
          <w:tcPr>
            <w:tcW w:w="685" w:type="pct"/>
            <w:tcBorders>
              <w:top w:val="single" w:sz="4" w:space="0" w:color="auto"/>
              <w:left w:val="single" w:sz="4" w:space="0" w:color="auto"/>
              <w:bottom w:val="single" w:sz="4" w:space="0" w:color="auto"/>
              <w:right w:val="single" w:sz="4" w:space="0" w:color="auto"/>
            </w:tcBorders>
            <w:vAlign w:val="center"/>
          </w:tcPr>
          <w:p w14:paraId="0E7B18F6"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Annually, or when modified</w:t>
            </w:r>
          </w:p>
        </w:tc>
      </w:tr>
      <w:tr w:rsidR="000D7C1E" w:rsidRPr="000D7C1E" w14:paraId="34D2C08B" w14:textId="77777777" w:rsidTr="00247AD0">
        <w:trPr>
          <w:cantSplit/>
          <w:tblHeader/>
        </w:trPr>
        <w:tc>
          <w:tcPr>
            <w:tcW w:w="527" w:type="pct"/>
            <w:tcBorders>
              <w:top w:val="single" w:sz="4" w:space="0" w:color="auto"/>
              <w:left w:val="single" w:sz="4" w:space="0" w:color="auto"/>
              <w:bottom w:val="single" w:sz="4" w:space="0" w:color="auto"/>
              <w:right w:val="single" w:sz="4" w:space="0" w:color="auto"/>
            </w:tcBorders>
            <w:vAlign w:val="center"/>
          </w:tcPr>
          <w:p w14:paraId="7EA75B3E"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PM-07</w:t>
            </w:r>
          </w:p>
        </w:tc>
        <w:tc>
          <w:tcPr>
            <w:tcW w:w="830" w:type="pct"/>
            <w:tcBorders>
              <w:top w:val="single" w:sz="4" w:space="0" w:color="auto"/>
              <w:left w:val="single" w:sz="4" w:space="0" w:color="auto"/>
              <w:bottom w:val="single" w:sz="4" w:space="0" w:color="auto"/>
              <w:right w:val="single" w:sz="4" w:space="0" w:color="auto"/>
            </w:tcBorders>
            <w:vAlign w:val="center"/>
          </w:tcPr>
          <w:p w14:paraId="75644917"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Business Continuity / Disaster Recovery Test Report</w:t>
            </w:r>
          </w:p>
        </w:tc>
        <w:tc>
          <w:tcPr>
            <w:tcW w:w="1859" w:type="pct"/>
            <w:tcBorders>
              <w:top w:val="single" w:sz="4" w:space="0" w:color="auto"/>
              <w:left w:val="single" w:sz="4" w:space="0" w:color="auto"/>
              <w:bottom w:val="single" w:sz="4" w:space="0" w:color="auto"/>
              <w:right w:val="single" w:sz="4" w:space="0" w:color="auto"/>
            </w:tcBorders>
            <w:vAlign w:val="center"/>
          </w:tcPr>
          <w:p w14:paraId="2354E308"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Test results per exercise with scope, objectives, results and issues.</w:t>
            </w:r>
          </w:p>
        </w:tc>
        <w:tc>
          <w:tcPr>
            <w:tcW w:w="1099" w:type="pct"/>
            <w:tcBorders>
              <w:top w:val="single" w:sz="4" w:space="0" w:color="auto"/>
              <w:left w:val="single" w:sz="4" w:space="0" w:color="auto"/>
              <w:bottom w:val="single" w:sz="4" w:space="0" w:color="auto"/>
              <w:right w:val="single" w:sz="4" w:space="0" w:color="auto"/>
            </w:tcBorders>
            <w:vAlign w:val="center"/>
          </w:tcPr>
          <w:p w14:paraId="0A965E23" w14:textId="3B27B352" w:rsidR="000D7C1E" w:rsidRPr="000D7C1E" w:rsidRDefault="005B31EF" w:rsidP="000D7C1E">
            <w:pPr>
              <w:numPr>
                <w:ilvl w:val="0"/>
                <w:numId w:val="16"/>
              </w:numPr>
              <w:spacing w:before="120" w:after="120" w:line="240"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Pr="000D7C1E">
              <w:rPr>
                <w:rFonts w:ascii="Times New Roman" w:eastAsia="Times New Roman" w:hAnsi="Times New Roman" w:cs="Times New Roman"/>
                <w:sz w:val="24"/>
                <w:szCs w:val="24"/>
              </w:rPr>
              <w:t xml:space="preserve"> </w:t>
            </w:r>
            <w:r w:rsidR="000D7C1E" w:rsidRPr="000D7C1E">
              <w:rPr>
                <w:rFonts w:ascii="Times New Roman" w:eastAsia="Times New Roman" w:hAnsi="Times New Roman" w:cs="Times New Roman"/>
                <w:sz w:val="24"/>
                <w:szCs w:val="24"/>
              </w:rPr>
              <w:t>Program Management</w:t>
            </w:r>
          </w:p>
          <w:p w14:paraId="45A608FB" w14:textId="1158A82E" w:rsidR="000D7C1E" w:rsidRPr="000D7C1E" w:rsidRDefault="005B31EF" w:rsidP="000D7C1E">
            <w:pPr>
              <w:numPr>
                <w:ilvl w:val="0"/>
                <w:numId w:val="16"/>
              </w:numPr>
              <w:spacing w:before="120" w:after="120" w:line="240"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Pr="000D7C1E">
              <w:rPr>
                <w:rFonts w:ascii="Times New Roman" w:eastAsia="Times New Roman" w:hAnsi="Times New Roman" w:cs="Times New Roman"/>
                <w:sz w:val="24"/>
                <w:szCs w:val="24"/>
              </w:rPr>
              <w:t xml:space="preserve"> </w:t>
            </w:r>
            <w:r w:rsidR="000D7C1E" w:rsidRPr="000D7C1E">
              <w:rPr>
                <w:rFonts w:ascii="Times New Roman" w:eastAsia="Times New Roman" w:hAnsi="Times New Roman" w:cs="Times New Roman"/>
                <w:sz w:val="24"/>
                <w:szCs w:val="24"/>
              </w:rPr>
              <w:t>Performance &amp; Reporting Management</w:t>
            </w:r>
          </w:p>
        </w:tc>
        <w:tc>
          <w:tcPr>
            <w:tcW w:w="685" w:type="pct"/>
            <w:tcBorders>
              <w:top w:val="single" w:sz="4" w:space="0" w:color="auto"/>
              <w:left w:val="single" w:sz="4" w:space="0" w:color="auto"/>
              <w:bottom w:val="single" w:sz="4" w:space="0" w:color="auto"/>
              <w:right w:val="single" w:sz="4" w:space="0" w:color="auto"/>
            </w:tcBorders>
            <w:vAlign w:val="center"/>
          </w:tcPr>
          <w:p w14:paraId="0DB35BBB"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For each DR exercise</w:t>
            </w:r>
          </w:p>
        </w:tc>
      </w:tr>
    </w:tbl>
    <w:p w14:paraId="14316366" w14:textId="77777777" w:rsidR="000D7C1E" w:rsidRPr="000D7C1E" w:rsidRDefault="000D7C1E" w:rsidP="000D7C1E">
      <w:pPr>
        <w:spacing w:after="240" w:line="240" w:lineRule="auto"/>
        <w:ind w:firstLine="720"/>
        <w:jc w:val="both"/>
        <w:rPr>
          <w:rFonts w:ascii="Times New Roman" w:eastAsia="Times New Roman" w:hAnsi="Times New Roman" w:cs="Times New Roman"/>
          <w:sz w:val="24"/>
          <w:szCs w:val="24"/>
          <w:lang w:eastAsia="zh-CN"/>
        </w:rPr>
      </w:pPr>
    </w:p>
    <w:p w14:paraId="45BEFDCC" w14:textId="77777777" w:rsidR="000D7C1E" w:rsidRPr="000D7C1E" w:rsidRDefault="000D7C1E" w:rsidP="000D7C1E">
      <w:pPr>
        <w:spacing w:after="240" w:line="240" w:lineRule="auto"/>
        <w:ind w:firstLine="720"/>
        <w:jc w:val="both"/>
        <w:rPr>
          <w:rFonts w:ascii="Times New Roman" w:eastAsia="Times New Roman" w:hAnsi="Times New Roman" w:cs="Times New Roman"/>
          <w:sz w:val="24"/>
          <w:szCs w:val="24"/>
          <w:lang w:eastAsia="zh-CN"/>
        </w:rPr>
      </w:pPr>
      <w:r w:rsidRPr="000D7C1E">
        <w:rPr>
          <w:rFonts w:ascii="Times New Roman" w:eastAsia="Times New Roman" w:hAnsi="Times New Roman" w:cs="Times New Roman"/>
          <w:sz w:val="24"/>
          <w:szCs w:val="24"/>
          <w:lang w:eastAsia="zh-CN"/>
        </w:rPr>
        <w:lastRenderedPageBreak/>
        <w:t>4.04</w:t>
      </w:r>
      <w:r w:rsidRPr="000D7C1E">
        <w:rPr>
          <w:rFonts w:ascii="Times New Roman" w:eastAsia="Times New Roman" w:hAnsi="Times New Roman" w:cs="Times New Roman"/>
          <w:sz w:val="24"/>
          <w:szCs w:val="24"/>
          <w:lang w:eastAsia="zh-CN"/>
        </w:rPr>
        <w:tab/>
      </w:r>
      <w:r w:rsidRPr="000D7C1E">
        <w:rPr>
          <w:rFonts w:ascii="Times New Roman" w:eastAsia="Times New Roman" w:hAnsi="Times New Roman" w:cs="Times New Roman"/>
          <w:sz w:val="24"/>
          <w:szCs w:val="24"/>
          <w:u w:val="single"/>
          <w:lang w:eastAsia="zh-CN"/>
        </w:rPr>
        <w:t>Resources</w:t>
      </w:r>
      <w:r w:rsidRPr="000D7C1E">
        <w:rPr>
          <w:rFonts w:ascii="Times New Roman" w:eastAsia="Times New Roman" w:hAnsi="Times New Roman" w:cs="Times New Roman"/>
          <w:sz w:val="24"/>
          <w:szCs w:val="24"/>
          <w:lang w:eastAsia="zh-CN"/>
        </w:rPr>
        <w:t xml:space="preserve">.  Pursuant to Section 2.04 of the Master Agreement, </w:t>
      </w:r>
      <w:proofErr w:type="gramStart"/>
      <w:r w:rsidRPr="000D7C1E">
        <w:rPr>
          <w:rFonts w:ascii="Times New Roman" w:eastAsia="Times New Roman" w:hAnsi="Times New Roman" w:cs="Times New Roman"/>
          <w:sz w:val="24"/>
          <w:szCs w:val="24"/>
          <w:lang w:eastAsia="zh-CN"/>
        </w:rPr>
        <w:t>Service</w:t>
      </w:r>
      <w:proofErr w:type="gramEnd"/>
      <w:r w:rsidRPr="000D7C1E">
        <w:rPr>
          <w:rFonts w:ascii="Times New Roman" w:eastAsia="Times New Roman" w:hAnsi="Times New Roman" w:cs="Times New Roman"/>
          <w:sz w:val="24"/>
          <w:szCs w:val="24"/>
          <w:lang w:eastAsia="zh-CN"/>
        </w:rPr>
        <w:t xml:space="preserve"> Provider shall use the Software, Equipment, Tools, and Related Documentation set forth in Section 5.02 of this Statement of Work to perform the Services. Pursuant to Section 10.02 of the Master Agreement, any Service Provider Third Party Software or Service Provider Tools owned by Third Parties will </w:t>
      </w:r>
      <w:proofErr w:type="gramStart"/>
      <w:r w:rsidRPr="000D7C1E">
        <w:rPr>
          <w:rFonts w:ascii="Times New Roman" w:eastAsia="Times New Roman" w:hAnsi="Times New Roman" w:cs="Times New Roman"/>
          <w:sz w:val="24"/>
          <w:szCs w:val="24"/>
          <w:lang w:eastAsia="zh-CN"/>
        </w:rPr>
        <w:t>be as</w:t>
      </w:r>
      <w:proofErr w:type="gramEnd"/>
      <w:r w:rsidRPr="000D7C1E">
        <w:rPr>
          <w:rFonts w:ascii="Times New Roman" w:eastAsia="Times New Roman" w:hAnsi="Times New Roman" w:cs="Times New Roman"/>
          <w:sz w:val="24"/>
          <w:szCs w:val="24"/>
          <w:lang w:eastAsia="zh-CN"/>
        </w:rPr>
        <w:t xml:space="preserve"> mutually agreed to by the Parties.</w:t>
      </w:r>
    </w:p>
    <w:p w14:paraId="196DE190" w14:textId="299DF90C" w:rsidR="000D7C1E" w:rsidRPr="000D7C1E" w:rsidRDefault="000D7C1E" w:rsidP="006D1C18">
      <w:pPr>
        <w:rPr>
          <w:rFonts w:ascii="Times New Roman" w:hAnsi="Times New Roman" w:cs="Times New Roman"/>
          <w:b/>
          <w:bCs/>
          <w:sz w:val="24"/>
          <w:szCs w:val="24"/>
        </w:rPr>
      </w:pPr>
      <w:r w:rsidRPr="000D7C1E">
        <w:rPr>
          <w:rFonts w:ascii="Times New Roman" w:hAnsi="Times New Roman" w:cs="Times New Roman"/>
          <w:b/>
          <w:bCs/>
          <w:sz w:val="24"/>
          <w:szCs w:val="24"/>
        </w:rPr>
        <w:t>ARTICLE 5</w:t>
      </w:r>
      <w:r w:rsidRPr="000D7C1E">
        <w:rPr>
          <w:rFonts w:ascii="Times New Roman" w:hAnsi="Times New Roman" w:cs="Times New Roman"/>
          <w:b/>
          <w:bCs/>
          <w:sz w:val="24"/>
          <w:szCs w:val="24"/>
        </w:rPr>
        <w:tab/>
      </w:r>
      <w:r w:rsidRPr="000D7C1E">
        <w:rPr>
          <w:rFonts w:ascii="Times New Roman" w:hAnsi="Times New Roman" w:cs="Times New Roman"/>
          <w:b/>
          <w:bCs/>
          <w:sz w:val="24"/>
          <w:szCs w:val="24"/>
          <w:u w:val="single"/>
        </w:rPr>
        <w:t>INDG RESPONSIBILITIES</w:t>
      </w:r>
    </w:p>
    <w:p w14:paraId="04CE9404" w14:textId="01BC5127" w:rsidR="000D7C1E" w:rsidRPr="000D7C1E" w:rsidRDefault="000D7C1E" w:rsidP="000D7C1E">
      <w:pPr>
        <w:ind w:firstLine="720"/>
        <w:rPr>
          <w:rFonts w:ascii="Times New Roman" w:hAnsi="Times New Roman" w:cs="Times New Roman"/>
          <w:sz w:val="24"/>
          <w:szCs w:val="24"/>
        </w:rPr>
      </w:pPr>
      <w:r>
        <w:rPr>
          <w:rFonts w:ascii="Times New Roman" w:hAnsi="Times New Roman" w:cs="Times New Roman"/>
          <w:sz w:val="24"/>
          <w:szCs w:val="24"/>
        </w:rPr>
        <w:t xml:space="preserve">5.01 </w:t>
      </w:r>
      <w:r w:rsidRPr="000D7C1E">
        <w:rPr>
          <w:rFonts w:ascii="Times New Roman" w:hAnsi="Times New Roman" w:cs="Times New Roman"/>
          <w:sz w:val="24"/>
          <w:szCs w:val="24"/>
          <w:u w:val="single"/>
        </w:rPr>
        <w:t>INDG Contract Manager</w:t>
      </w:r>
      <w:r w:rsidRPr="000D7C1E">
        <w:rPr>
          <w:rFonts w:ascii="Times New Roman" w:hAnsi="Times New Roman" w:cs="Times New Roman"/>
          <w:sz w:val="24"/>
          <w:szCs w:val="24"/>
        </w:rPr>
        <w:t xml:space="preserve">. In accordance with Section 5.02 of the Master Agreement, INDG hereby appoints Sally Baird as the INDG Contract Manager with respect to this Statement of Work. All communications with the INDG Contract Manager shall be directed to the following contact information: Sally Baird, telephone: 1-703-341-3120, email: sbaird@bloombergindustry.com. </w:t>
      </w:r>
    </w:p>
    <w:p w14:paraId="5AAB2804" w14:textId="77777777" w:rsidR="00AE1BC0" w:rsidRPr="005369A1" w:rsidRDefault="000D7C1E" w:rsidP="00AE1BC0">
      <w:pPr>
        <w:pStyle w:val="ListParagraph"/>
        <w:rPr>
          <w:rFonts w:ascii="Times New Roman" w:hAnsi="Times New Roman" w:cs="Times New Roman"/>
          <w:sz w:val="24"/>
          <w:szCs w:val="24"/>
        </w:rPr>
      </w:pPr>
      <w:r w:rsidRPr="00AE1BC0">
        <w:rPr>
          <w:rFonts w:ascii="Times New Roman" w:hAnsi="Times New Roman" w:cs="Times New Roman"/>
          <w:sz w:val="24"/>
          <w:szCs w:val="24"/>
        </w:rPr>
        <w:t>5.02</w:t>
      </w:r>
      <w:r w:rsidRPr="00AE1BC0">
        <w:rPr>
          <w:rFonts w:ascii="Times New Roman" w:hAnsi="Times New Roman" w:cs="Times New Roman"/>
          <w:sz w:val="24"/>
          <w:szCs w:val="24"/>
        </w:rPr>
        <w:tab/>
      </w:r>
      <w:r w:rsidR="00AE1BC0" w:rsidRPr="005369A1">
        <w:rPr>
          <w:rFonts w:ascii="Times New Roman" w:hAnsi="Times New Roman" w:cs="Times New Roman"/>
          <w:sz w:val="24"/>
          <w:szCs w:val="24"/>
        </w:rPr>
        <w:t>In accordance with Article 5 of the SOW, Section 5.02 shall be deleted in its entirety as of the Amendment Effective Date and replaced with the following:</w:t>
      </w:r>
    </w:p>
    <w:p w14:paraId="732B197C" w14:textId="77777777" w:rsidR="00AE1BC0" w:rsidRPr="005369A1" w:rsidRDefault="00AE1BC0" w:rsidP="00AE1BC0">
      <w:pPr>
        <w:pStyle w:val="ListParagraph"/>
        <w:rPr>
          <w:rFonts w:ascii="Times New Roman" w:hAnsi="Times New Roman" w:cs="Times New Roman"/>
          <w:sz w:val="24"/>
          <w:szCs w:val="24"/>
        </w:rPr>
      </w:pPr>
    </w:p>
    <w:p w14:paraId="577DA9CC" w14:textId="77777777" w:rsidR="00AE1BC0" w:rsidRPr="005369A1" w:rsidRDefault="00AE1BC0" w:rsidP="00AE1BC0">
      <w:pPr>
        <w:pStyle w:val="ListParagraph"/>
        <w:numPr>
          <w:ilvl w:val="1"/>
          <w:numId w:val="1"/>
        </w:numPr>
        <w:rPr>
          <w:rFonts w:ascii="Times New Roman" w:hAnsi="Times New Roman" w:cs="Times New Roman"/>
          <w:sz w:val="24"/>
          <w:szCs w:val="24"/>
        </w:rPr>
      </w:pPr>
      <w:r w:rsidRPr="005369A1">
        <w:rPr>
          <w:rFonts w:ascii="Times New Roman" w:hAnsi="Times New Roman" w:cs="Times New Roman"/>
          <w:sz w:val="24"/>
          <w:szCs w:val="24"/>
        </w:rPr>
        <w:t>INDG Resources: Pursuant to section 2.04 of the Master Agreement, Service Provider, at no cost, will be given access to the BLOOMBERG TERMINAL via a limited functionality subscription, subject to Service Provider signing Bloomberg’s or its affiliates’, if applicable, standard subscription agreement for the BLOOMBERG Terminal, including any applicable schedules and addenda (collectively, the “Bloomberg Agreement”), which shall thereafter be incorporated by reference herein. Service Provider will use the service to access proprietary workflow tools and functionality. INDG will provide written instructions concerning use of the BLOOMBERG TERMINAL in connection with the Services to be performed hereunder.</w:t>
      </w:r>
    </w:p>
    <w:p w14:paraId="03540D46" w14:textId="1984A9C3" w:rsidR="00AE1BC0" w:rsidRPr="00AE1BC0" w:rsidRDefault="00AE1BC0" w:rsidP="00AE1BC0">
      <w:pPr>
        <w:pStyle w:val="Heading1"/>
        <w:rPr>
          <w:rFonts w:ascii="Times New Roman" w:hAnsi="Times New Roman" w:cs="Times New Roman"/>
          <w:color w:val="auto"/>
          <w:sz w:val="24"/>
          <w:szCs w:val="24"/>
        </w:rPr>
      </w:pPr>
      <w:r>
        <w:t xml:space="preserve"> </w:t>
      </w:r>
      <w:r w:rsidRPr="00CF20FC">
        <w:rPr>
          <w:rFonts w:ascii="Times New Roman" w:hAnsi="Times New Roman" w:cs="Times New Roman"/>
          <w:b/>
          <w:bCs/>
          <w:color w:val="auto"/>
          <w:sz w:val="24"/>
          <w:szCs w:val="24"/>
        </w:rPr>
        <w:t xml:space="preserve">ARTICLE </w:t>
      </w:r>
      <w:proofErr w:type="gramStart"/>
      <w:r w:rsidRPr="00CF20FC">
        <w:rPr>
          <w:rFonts w:ascii="Times New Roman" w:hAnsi="Times New Roman" w:cs="Times New Roman"/>
          <w:b/>
          <w:bCs/>
          <w:color w:val="auto"/>
          <w:sz w:val="24"/>
          <w:szCs w:val="24"/>
        </w:rPr>
        <w:t>6</w:t>
      </w:r>
      <w:r w:rsidRPr="00AE1BC0">
        <w:rPr>
          <w:rFonts w:ascii="Times New Roman" w:hAnsi="Times New Roman" w:cs="Times New Roman"/>
          <w:color w:val="auto"/>
          <w:sz w:val="24"/>
          <w:szCs w:val="24"/>
        </w:rPr>
        <w:t xml:space="preserve">  </w:t>
      </w:r>
      <w:r w:rsidRPr="00AE1BC0">
        <w:rPr>
          <w:rFonts w:ascii="Times New Roman" w:hAnsi="Times New Roman" w:cs="Times New Roman"/>
          <w:b/>
          <w:color w:val="auto"/>
          <w:sz w:val="24"/>
          <w:szCs w:val="24"/>
          <w:u w:val="single"/>
        </w:rPr>
        <w:t>SERVICE</w:t>
      </w:r>
      <w:proofErr w:type="gramEnd"/>
      <w:r w:rsidRPr="00AE1BC0">
        <w:rPr>
          <w:rFonts w:ascii="Times New Roman" w:hAnsi="Times New Roman" w:cs="Times New Roman"/>
          <w:b/>
          <w:color w:val="auto"/>
          <w:sz w:val="24"/>
          <w:szCs w:val="24"/>
          <w:u w:val="single"/>
        </w:rPr>
        <w:t xml:space="preserve"> DELIVERY ORGANIZATION</w:t>
      </w:r>
      <w:r w:rsidRPr="00AE1BC0">
        <w:rPr>
          <w:rFonts w:ascii="Times New Roman" w:hAnsi="Times New Roman" w:cs="Times New Roman"/>
          <w:color w:val="auto"/>
          <w:sz w:val="24"/>
          <w:szCs w:val="24"/>
        </w:rPr>
        <w:t>.</w:t>
      </w:r>
    </w:p>
    <w:p w14:paraId="29CEDAE2" w14:textId="77777777" w:rsidR="00186979" w:rsidRDefault="00186979" w:rsidP="00186979">
      <w:pPr>
        <w:pStyle w:val="Default"/>
      </w:pPr>
    </w:p>
    <w:p w14:paraId="6A20DA5E" w14:textId="0E3D8C45" w:rsidR="00D52BEE" w:rsidRPr="00186979" w:rsidRDefault="00186979" w:rsidP="00186979">
      <w:pPr>
        <w:pStyle w:val="Default"/>
        <w:ind w:firstLine="720"/>
      </w:pPr>
      <w:r w:rsidRPr="00186979">
        <w:t xml:space="preserve">6.01 </w:t>
      </w:r>
      <w:r w:rsidRPr="00186979">
        <w:tab/>
        <w:t xml:space="preserve">Service Provider Service Locations. </w:t>
      </w:r>
      <w:r>
        <w:t xml:space="preserve"> </w:t>
      </w:r>
      <w:r w:rsidR="009F722C" w:rsidRPr="00186979">
        <w:t xml:space="preserve">Service Provider Service Locations. </w:t>
      </w:r>
      <w:r w:rsidR="00D52BEE" w:rsidRPr="00186979">
        <w:t xml:space="preserve">The Services shall be provided from Service Provider’s Service Location located in Cebu, Philippines. Service Provider Personnel may provide the Services from their home-based offices, when requested by </w:t>
      </w:r>
      <w:r w:rsidR="001B2121" w:rsidRPr="00186979">
        <w:t>INDG</w:t>
      </w:r>
      <w:r w:rsidR="00D52BEE" w:rsidRPr="00186979">
        <w:t xml:space="preserve">, but will transition to Service Provider's Service Locations when requested by </w:t>
      </w:r>
      <w:r w:rsidR="00432DAA" w:rsidRPr="00186979">
        <w:t>INDG</w:t>
      </w:r>
      <w:r w:rsidR="00D52BEE" w:rsidRPr="00186979">
        <w:t xml:space="preserve"> and provided that doing so is permitted under local law.</w:t>
      </w:r>
    </w:p>
    <w:p w14:paraId="09662A15" w14:textId="78A4BCEF" w:rsidR="00D52BEE" w:rsidRDefault="00D52BEE" w:rsidP="00D52BEE">
      <w:pPr>
        <w:rPr>
          <w:sz w:val="24"/>
          <w:szCs w:val="24"/>
        </w:rPr>
      </w:pPr>
    </w:p>
    <w:p w14:paraId="5380EEEB" w14:textId="77777777" w:rsidR="00186979" w:rsidRDefault="00186979" w:rsidP="00186979">
      <w:pPr>
        <w:pStyle w:val="BodyText"/>
        <w:ind w:firstLine="720"/>
      </w:pPr>
      <w:r w:rsidRPr="003E33B4">
        <w:t>6.02</w:t>
      </w:r>
      <w:r w:rsidRPr="003E33B4">
        <w:tab/>
      </w:r>
      <w:r w:rsidRPr="003E33B4">
        <w:rPr>
          <w:u w:val="single"/>
        </w:rPr>
        <w:t>Service Provider Contract Manager</w:t>
      </w:r>
      <w:r w:rsidRPr="003E33B4">
        <w:t xml:space="preserve">.  In accordance with Section 8.02 of the Master Agreement, </w:t>
      </w:r>
      <w:proofErr w:type="gramStart"/>
      <w:r w:rsidRPr="003E33B4">
        <w:t>Service</w:t>
      </w:r>
      <w:proofErr w:type="gramEnd"/>
      <w:r w:rsidRPr="003E33B4">
        <w:t xml:space="preserve"> Provider hereby appoints </w:t>
      </w:r>
      <w:r w:rsidRPr="003E33B4">
        <w:rPr>
          <w:color w:val="000000"/>
          <w:shd w:val="clear" w:color="auto" w:fill="FFFFFF"/>
        </w:rPr>
        <w:t>Arlene Junsan-Quiachon</w:t>
      </w:r>
      <w:r w:rsidRPr="008F224B">
        <w:rPr>
          <w:color w:val="000000"/>
          <w:shd w:val="clear" w:color="auto" w:fill="FFFFFF"/>
        </w:rPr>
        <w:t xml:space="preserve"> </w:t>
      </w:r>
      <w:r w:rsidRPr="003E33B4">
        <w:t xml:space="preserve">as the Service Provider Contract </w:t>
      </w:r>
      <w:r w:rsidRPr="00E64199">
        <w:t xml:space="preserve">Manager with respect to this Statement of Work. All communications with the Service Provider Contract Manager shall be directed to the following contact information: </w:t>
      </w:r>
      <w:r>
        <w:rPr>
          <w:color w:val="000000"/>
          <w:shd w:val="clear" w:color="auto" w:fill="FFFFFF"/>
        </w:rPr>
        <w:t xml:space="preserve">Arlene </w:t>
      </w:r>
      <w:r w:rsidRPr="00E64199">
        <w:rPr>
          <w:color w:val="000000"/>
          <w:shd w:val="clear" w:color="auto" w:fill="FFFFFF"/>
        </w:rPr>
        <w:t>Junsan-Quiachon</w:t>
      </w:r>
      <w:r>
        <w:rPr>
          <w:color w:val="000000"/>
          <w:shd w:val="clear" w:color="auto" w:fill="FFFFFF"/>
        </w:rPr>
        <w:t xml:space="preserve">, </w:t>
      </w:r>
      <w:r w:rsidRPr="00E64199">
        <w:rPr>
          <w:color w:val="000000"/>
          <w:shd w:val="clear" w:color="auto" w:fill="FFFFFF"/>
        </w:rPr>
        <w:t>telephone:</w:t>
      </w:r>
      <w:r>
        <w:rPr>
          <w:color w:val="000000"/>
          <w:shd w:val="clear" w:color="auto" w:fill="FFFFFF"/>
        </w:rPr>
        <w:t xml:space="preserve"> </w:t>
      </w:r>
      <w:r w:rsidRPr="004B39F5">
        <w:rPr>
          <w:color w:val="000000"/>
          <w:shd w:val="clear" w:color="auto" w:fill="FFFFFF"/>
        </w:rPr>
        <w:t>+63 9176241635</w:t>
      </w:r>
      <w:r w:rsidRPr="00E64199">
        <w:rPr>
          <w:color w:val="000000"/>
          <w:shd w:val="clear" w:color="auto" w:fill="FFFFFF"/>
        </w:rPr>
        <w:t xml:space="preserve">, email: </w:t>
      </w:r>
      <w:r w:rsidRPr="00E64199">
        <w:rPr>
          <w:shd w:val="clear" w:color="auto" w:fill="FFFFFF"/>
        </w:rPr>
        <w:t>AJunsan-Quiachon@INNODATA.COM</w:t>
      </w:r>
      <w:r w:rsidRPr="00E64199">
        <w:t>.</w:t>
      </w:r>
      <w:r>
        <w:br/>
      </w:r>
      <w:r w:rsidRPr="00DB2AB6" w:rsidDel="003E33B4">
        <w:rPr>
          <w:highlight w:val="yellow"/>
        </w:rPr>
        <w:t xml:space="preserve"> </w:t>
      </w:r>
      <w:r>
        <w:br/>
      </w:r>
      <w:r>
        <w:tab/>
        <w:t>6.03</w:t>
      </w:r>
      <w:r>
        <w:tab/>
      </w:r>
      <w:r>
        <w:rPr>
          <w:u w:val="single"/>
        </w:rPr>
        <w:t>Service Provider Personnel Skills</w:t>
      </w:r>
      <w:r>
        <w:t>. Each</w:t>
      </w:r>
      <w:r>
        <w:rPr>
          <w:spacing w:val="-2"/>
        </w:rPr>
        <w:t xml:space="preserve"> Service Provider </w:t>
      </w:r>
      <w:r>
        <w:t>Personnel</w:t>
      </w:r>
      <w:r>
        <w:rPr>
          <w:spacing w:val="-1"/>
        </w:rPr>
        <w:t xml:space="preserve"> </w:t>
      </w:r>
      <w:r>
        <w:t>must</w:t>
      </w:r>
      <w:r>
        <w:rPr>
          <w:spacing w:val="-2"/>
        </w:rPr>
        <w:t xml:space="preserve"> </w:t>
      </w:r>
      <w:r>
        <w:t>be</w:t>
      </w:r>
      <w:r>
        <w:rPr>
          <w:spacing w:val="-2"/>
        </w:rPr>
        <w:t xml:space="preserve"> </w:t>
      </w:r>
      <w:r>
        <w:t>capable</w:t>
      </w:r>
      <w:r>
        <w:rPr>
          <w:spacing w:val="-1"/>
        </w:rPr>
        <w:t xml:space="preserve"> </w:t>
      </w:r>
      <w:r>
        <w:t>of</w:t>
      </w:r>
      <w:r>
        <w:rPr>
          <w:spacing w:val="-2"/>
        </w:rPr>
        <w:t xml:space="preserve"> </w:t>
      </w:r>
      <w:r>
        <w:t>reading,</w:t>
      </w:r>
      <w:r>
        <w:rPr>
          <w:spacing w:val="-1"/>
        </w:rPr>
        <w:t xml:space="preserve"> </w:t>
      </w:r>
      <w:r>
        <w:t>writing,</w:t>
      </w:r>
      <w:r>
        <w:rPr>
          <w:spacing w:val="-1"/>
        </w:rPr>
        <w:t xml:space="preserve"> </w:t>
      </w:r>
      <w:r>
        <w:t>and</w:t>
      </w:r>
      <w:r>
        <w:rPr>
          <w:spacing w:val="-2"/>
        </w:rPr>
        <w:t xml:space="preserve"> </w:t>
      </w:r>
      <w:r>
        <w:t>speaking</w:t>
      </w:r>
      <w:r>
        <w:rPr>
          <w:spacing w:val="-1"/>
        </w:rPr>
        <w:t xml:space="preserve"> </w:t>
      </w:r>
      <w:r>
        <w:t>the</w:t>
      </w:r>
      <w:r>
        <w:rPr>
          <w:spacing w:val="-14"/>
        </w:rPr>
        <w:t xml:space="preserve"> </w:t>
      </w:r>
      <w:r>
        <w:t>English language.</w:t>
      </w:r>
    </w:p>
    <w:p w14:paraId="145A85F0" w14:textId="77777777" w:rsidR="00186979" w:rsidRPr="006B28FE" w:rsidRDefault="00186979" w:rsidP="00186979">
      <w:pPr>
        <w:rPr>
          <w:rFonts w:ascii="Times New Roman" w:hAnsi="Times New Roman" w:cs="Times New Roman"/>
          <w:sz w:val="24"/>
          <w:szCs w:val="24"/>
        </w:rPr>
      </w:pPr>
      <w:r w:rsidRPr="0082646B">
        <w:rPr>
          <w:rFonts w:ascii="Times New Roman" w:hAnsi="Times New Roman" w:cs="Times New Roman"/>
          <w:sz w:val="24"/>
          <w:szCs w:val="24"/>
        </w:rPr>
        <w:lastRenderedPageBreak/>
        <w:tab/>
      </w:r>
      <w:r w:rsidRPr="006B28FE">
        <w:rPr>
          <w:rFonts w:ascii="Times New Roman" w:hAnsi="Times New Roman" w:cs="Times New Roman"/>
          <w:sz w:val="24"/>
          <w:szCs w:val="24"/>
        </w:rPr>
        <w:t>6.04</w:t>
      </w:r>
      <w:r w:rsidRPr="006B28FE">
        <w:rPr>
          <w:rFonts w:ascii="Times New Roman" w:hAnsi="Times New Roman" w:cs="Times New Roman"/>
          <w:sz w:val="24"/>
          <w:szCs w:val="24"/>
        </w:rPr>
        <w:tab/>
      </w:r>
      <w:r w:rsidRPr="006B28FE">
        <w:rPr>
          <w:rFonts w:ascii="Times New Roman" w:hAnsi="Times New Roman" w:cs="Times New Roman"/>
          <w:sz w:val="24"/>
          <w:szCs w:val="24"/>
          <w:u w:val="single"/>
        </w:rPr>
        <w:t>Key Personnel</w:t>
      </w:r>
      <w:r w:rsidRPr="006B28FE">
        <w:rPr>
          <w:rFonts w:ascii="Times New Roman" w:hAnsi="Times New Roman" w:cs="Times New Roman"/>
          <w:sz w:val="24"/>
          <w:szCs w:val="24"/>
        </w:rPr>
        <w:t>.  The Key Personnel for this Statement of Work are listed below:</w:t>
      </w:r>
      <w:r w:rsidRPr="006B28FE">
        <w:rPr>
          <w:rFonts w:ascii="Times New Roman" w:hAnsi="Times New Roman" w:cs="Times New Roman"/>
          <w:sz w:val="24"/>
          <w:szCs w:val="24"/>
        </w:rPr>
        <w:br/>
      </w:r>
      <w:r w:rsidRPr="006B28FE">
        <w:rPr>
          <w:rFonts w:ascii="Times New Roman" w:hAnsi="Times New Roman" w:cs="Times New Roman"/>
          <w:sz w:val="24"/>
          <w:szCs w:val="24"/>
        </w:rPr>
        <w:tab/>
      </w:r>
    </w:p>
    <w:tbl>
      <w:tblPr>
        <w:tblW w:w="0" w:type="auto"/>
        <w:tblInd w:w="108" w:type="dxa"/>
        <w:tblLayout w:type="fixed"/>
        <w:tblLook w:val="04A0" w:firstRow="1" w:lastRow="0" w:firstColumn="1" w:lastColumn="0" w:noHBand="0" w:noVBand="1"/>
      </w:tblPr>
      <w:tblGrid>
        <w:gridCol w:w="1237"/>
        <w:gridCol w:w="1281"/>
        <w:gridCol w:w="1329"/>
        <w:gridCol w:w="5395"/>
      </w:tblGrid>
      <w:tr w:rsidR="00186979" w:rsidRPr="006B28FE" w14:paraId="7E605895" w14:textId="77777777" w:rsidTr="00247AD0">
        <w:tc>
          <w:tcPr>
            <w:tcW w:w="1237" w:type="dxa"/>
            <w:tcBorders>
              <w:top w:val="single" w:sz="4" w:space="0" w:color="auto"/>
              <w:left w:val="single" w:sz="4" w:space="0" w:color="auto"/>
              <w:bottom w:val="single" w:sz="4" w:space="0" w:color="auto"/>
              <w:right w:val="single" w:sz="4" w:space="0" w:color="auto"/>
            </w:tcBorders>
            <w:hideMark/>
          </w:tcPr>
          <w:p w14:paraId="6FD1167C" w14:textId="77777777" w:rsidR="00186979" w:rsidRPr="006B28FE" w:rsidRDefault="00186979" w:rsidP="00247AD0">
            <w:pPr>
              <w:rPr>
                <w:rFonts w:ascii="Times New Roman" w:hAnsi="Times New Roman" w:cs="Times New Roman"/>
                <w:b/>
                <w:sz w:val="24"/>
                <w:szCs w:val="24"/>
              </w:rPr>
            </w:pPr>
            <w:r w:rsidRPr="006B28FE">
              <w:rPr>
                <w:rFonts w:ascii="Times New Roman" w:hAnsi="Times New Roman" w:cs="Times New Roman"/>
                <w:b/>
                <w:sz w:val="24"/>
                <w:szCs w:val="24"/>
              </w:rPr>
              <w:t>Name</w:t>
            </w:r>
          </w:p>
        </w:tc>
        <w:tc>
          <w:tcPr>
            <w:tcW w:w="1281" w:type="dxa"/>
            <w:tcBorders>
              <w:top w:val="single" w:sz="4" w:space="0" w:color="auto"/>
              <w:left w:val="single" w:sz="4" w:space="0" w:color="auto"/>
              <w:bottom w:val="single" w:sz="4" w:space="0" w:color="auto"/>
              <w:right w:val="single" w:sz="4" w:space="0" w:color="auto"/>
            </w:tcBorders>
            <w:hideMark/>
          </w:tcPr>
          <w:p w14:paraId="43588C22" w14:textId="77777777" w:rsidR="00186979" w:rsidRPr="006B28FE" w:rsidRDefault="00186979" w:rsidP="00247AD0">
            <w:pPr>
              <w:rPr>
                <w:rFonts w:ascii="Times New Roman" w:hAnsi="Times New Roman" w:cs="Times New Roman"/>
                <w:b/>
                <w:sz w:val="24"/>
                <w:szCs w:val="24"/>
              </w:rPr>
            </w:pPr>
            <w:r w:rsidRPr="006B28FE">
              <w:rPr>
                <w:rFonts w:ascii="Times New Roman" w:hAnsi="Times New Roman" w:cs="Times New Roman"/>
                <w:b/>
                <w:sz w:val="24"/>
                <w:szCs w:val="24"/>
              </w:rPr>
              <w:t>Role</w:t>
            </w:r>
          </w:p>
        </w:tc>
        <w:tc>
          <w:tcPr>
            <w:tcW w:w="1329" w:type="dxa"/>
            <w:tcBorders>
              <w:top w:val="single" w:sz="4" w:space="0" w:color="auto"/>
              <w:left w:val="single" w:sz="4" w:space="0" w:color="auto"/>
              <w:bottom w:val="single" w:sz="4" w:space="0" w:color="auto"/>
              <w:right w:val="single" w:sz="4" w:space="0" w:color="auto"/>
            </w:tcBorders>
            <w:hideMark/>
          </w:tcPr>
          <w:p w14:paraId="3704BC35" w14:textId="77777777" w:rsidR="00186979" w:rsidRPr="006B28FE" w:rsidRDefault="00186979" w:rsidP="00247AD0">
            <w:pPr>
              <w:rPr>
                <w:rFonts w:ascii="Times New Roman" w:hAnsi="Times New Roman" w:cs="Times New Roman"/>
                <w:b/>
                <w:sz w:val="24"/>
                <w:szCs w:val="24"/>
              </w:rPr>
            </w:pPr>
            <w:r w:rsidRPr="006B28FE">
              <w:rPr>
                <w:rFonts w:ascii="Times New Roman" w:hAnsi="Times New Roman" w:cs="Times New Roman"/>
                <w:b/>
                <w:sz w:val="24"/>
                <w:szCs w:val="24"/>
              </w:rPr>
              <w:t>Location</w:t>
            </w:r>
          </w:p>
        </w:tc>
        <w:tc>
          <w:tcPr>
            <w:tcW w:w="5395" w:type="dxa"/>
            <w:tcBorders>
              <w:top w:val="single" w:sz="4" w:space="0" w:color="auto"/>
              <w:left w:val="single" w:sz="4" w:space="0" w:color="auto"/>
              <w:bottom w:val="single" w:sz="4" w:space="0" w:color="auto"/>
              <w:right w:val="single" w:sz="4" w:space="0" w:color="auto"/>
            </w:tcBorders>
          </w:tcPr>
          <w:p w14:paraId="4BB51E83" w14:textId="77777777" w:rsidR="00186979" w:rsidRPr="006B28FE" w:rsidRDefault="00186979" w:rsidP="00247AD0">
            <w:pPr>
              <w:rPr>
                <w:rFonts w:ascii="Times New Roman" w:hAnsi="Times New Roman" w:cs="Times New Roman"/>
                <w:b/>
                <w:sz w:val="24"/>
                <w:szCs w:val="24"/>
              </w:rPr>
            </w:pPr>
            <w:r w:rsidRPr="006B28FE">
              <w:rPr>
                <w:rFonts w:ascii="Times New Roman" w:hAnsi="Times New Roman" w:cs="Times New Roman"/>
                <w:b/>
                <w:sz w:val="24"/>
                <w:szCs w:val="24"/>
              </w:rPr>
              <w:t>Contact Details</w:t>
            </w:r>
          </w:p>
        </w:tc>
      </w:tr>
      <w:tr w:rsidR="00186979" w:rsidRPr="006B28FE" w14:paraId="6BC418E1" w14:textId="77777777" w:rsidTr="00247AD0">
        <w:tc>
          <w:tcPr>
            <w:tcW w:w="1237" w:type="dxa"/>
            <w:tcBorders>
              <w:top w:val="single" w:sz="4" w:space="0" w:color="auto"/>
              <w:left w:val="single" w:sz="4" w:space="0" w:color="auto"/>
              <w:bottom w:val="single" w:sz="4" w:space="0" w:color="auto"/>
              <w:right w:val="single" w:sz="4" w:space="0" w:color="auto"/>
            </w:tcBorders>
          </w:tcPr>
          <w:p w14:paraId="513359E4" w14:textId="77777777" w:rsidR="00186979" w:rsidRPr="006B28FE" w:rsidRDefault="00186979" w:rsidP="00247AD0">
            <w:pPr>
              <w:rPr>
                <w:rFonts w:ascii="Times New Roman" w:hAnsi="Times New Roman" w:cs="Times New Roman"/>
                <w:sz w:val="24"/>
                <w:szCs w:val="24"/>
              </w:rPr>
            </w:pPr>
            <w:r w:rsidRPr="006B28FE">
              <w:rPr>
                <w:rFonts w:ascii="Times New Roman" w:hAnsi="Times New Roman" w:cs="Times New Roman"/>
                <w:color w:val="000000"/>
                <w:sz w:val="24"/>
                <w:szCs w:val="24"/>
                <w:shd w:val="clear" w:color="auto" w:fill="FFFFFF"/>
              </w:rPr>
              <w:t>Arlene Junsan-Quiachon</w:t>
            </w:r>
          </w:p>
        </w:tc>
        <w:tc>
          <w:tcPr>
            <w:tcW w:w="1281" w:type="dxa"/>
            <w:tcBorders>
              <w:top w:val="single" w:sz="4" w:space="0" w:color="auto"/>
              <w:left w:val="single" w:sz="4" w:space="0" w:color="auto"/>
              <w:bottom w:val="single" w:sz="4" w:space="0" w:color="auto"/>
              <w:right w:val="single" w:sz="4" w:space="0" w:color="auto"/>
            </w:tcBorders>
          </w:tcPr>
          <w:p w14:paraId="3A0C7325" w14:textId="77777777" w:rsidR="00186979" w:rsidRPr="006B28FE" w:rsidRDefault="00186979" w:rsidP="00247AD0">
            <w:pPr>
              <w:rPr>
                <w:rFonts w:ascii="Times New Roman" w:hAnsi="Times New Roman" w:cs="Times New Roman"/>
                <w:sz w:val="24"/>
                <w:szCs w:val="24"/>
              </w:rPr>
            </w:pPr>
            <w:r w:rsidRPr="006B28FE">
              <w:rPr>
                <w:rFonts w:ascii="Times New Roman" w:hAnsi="Times New Roman" w:cs="Times New Roman"/>
                <w:sz w:val="24"/>
                <w:szCs w:val="24"/>
              </w:rPr>
              <w:t>Project Manager</w:t>
            </w:r>
          </w:p>
        </w:tc>
        <w:tc>
          <w:tcPr>
            <w:tcW w:w="1329" w:type="dxa"/>
            <w:tcBorders>
              <w:top w:val="single" w:sz="4" w:space="0" w:color="auto"/>
              <w:left w:val="single" w:sz="4" w:space="0" w:color="auto"/>
              <w:bottom w:val="single" w:sz="4" w:space="0" w:color="auto"/>
              <w:right w:val="single" w:sz="4" w:space="0" w:color="auto"/>
            </w:tcBorders>
          </w:tcPr>
          <w:p w14:paraId="0AAA1AD3" w14:textId="77777777" w:rsidR="00186979" w:rsidRPr="006B28FE" w:rsidRDefault="00186979" w:rsidP="00247AD0">
            <w:pPr>
              <w:rPr>
                <w:rFonts w:ascii="Times New Roman" w:hAnsi="Times New Roman" w:cs="Times New Roman"/>
                <w:sz w:val="24"/>
                <w:szCs w:val="24"/>
              </w:rPr>
            </w:pPr>
            <w:r w:rsidRPr="006B28FE">
              <w:rPr>
                <w:rFonts w:ascii="Times New Roman" w:hAnsi="Times New Roman" w:cs="Times New Roman"/>
                <w:color w:val="222222"/>
                <w:sz w:val="24"/>
                <w:szCs w:val="24"/>
                <w:shd w:val="clear" w:color="auto" w:fill="FFFFFF"/>
              </w:rPr>
              <w:t>Cebu, Philippines</w:t>
            </w:r>
          </w:p>
        </w:tc>
        <w:tc>
          <w:tcPr>
            <w:tcW w:w="5395" w:type="dxa"/>
            <w:tcBorders>
              <w:top w:val="single" w:sz="4" w:space="0" w:color="auto"/>
              <w:left w:val="single" w:sz="4" w:space="0" w:color="auto"/>
              <w:bottom w:val="single" w:sz="4" w:space="0" w:color="auto"/>
              <w:right w:val="single" w:sz="4" w:space="0" w:color="auto"/>
            </w:tcBorders>
          </w:tcPr>
          <w:p w14:paraId="3AD3D5F6" w14:textId="77777777" w:rsidR="00186979" w:rsidRPr="006B28FE" w:rsidRDefault="00186979" w:rsidP="00247AD0">
            <w:pPr>
              <w:rPr>
                <w:rFonts w:ascii="Times New Roman" w:hAnsi="Times New Roman" w:cs="Times New Roman"/>
                <w:sz w:val="24"/>
                <w:szCs w:val="24"/>
              </w:rPr>
            </w:pPr>
            <w:r w:rsidRPr="006B28FE">
              <w:rPr>
                <w:rFonts w:ascii="Times New Roman" w:hAnsi="Times New Roman" w:cs="Times New Roman"/>
                <w:sz w:val="24"/>
                <w:szCs w:val="24"/>
                <w:shd w:val="clear" w:color="auto" w:fill="FFFFFF"/>
              </w:rPr>
              <w:t>AJunsan-Quiachon@INNODATA.COM</w:t>
            </w:r>
            <w:r w:rsidRPr="006B28FE">
              <w:rPr>
                <w:rFonts w:ascii="Times New Roman" w:hAnsi="Times New Roman" w:cs="Times New Roman"/>
                <w:sz w:val="24"/>
                <w:szCs w:val="24"/>
              </w:rPr>
              <w:t xml:space="preserve">, </w:t>
            </w:r>
            <w:r w:rsidRPr="004B39F5">
              <w:rPr>
                <w:rFonts w:ascii="Times New Roman" w:hAnsi="Times New Roman" w:cs="Times New Roman"/>
                <w:color w:val="000000"/>
                <w:sz w:val="24"/>
                <w:szCs w:val="24"/>
                <w:shd w:val="clear" w:color="auto" w:fill="FFFFFF"/>
              </w:rPr>
              <w:t>+63 9176241635</w:t>
            </w:r>
          </w:p>
        </w:tc>
      </w:tr>
    </w:tbl>
    <w:p w14:paraId="5CFB59C3" w14:textId="77777777" w:rsidR="00186979" w:rsidRPr="006B28FE" w:rsidRDefault="00186979" w:rsidP="00186979">
      <w:pPr>
        <w:pStyle w:val="BodyText"/>
        <w:ind w:firstLine="720"/>
        <w:jc w:val="both"/>
      </w:pPr>
    </w:p>
    <w:p w14:paraId="31AF6894" w14:textId="29EEAA90" w:rsidR="00186979" w:rsidRPr="006B28FE" w:rsidRDefault="00186979" w:rsidP="00186979">
      <w:pPr>
        <w:pStyle w:val="BodyText"/>
        <w:ind w:firstLine="720"/>
        <w:jc w:val="both"/>
      </w:pPr>
      <w:r w:rsidRPr="006B28FE">
        <w:t>6.05</w:t>
      </w:r>
      <w:r w:rsidRPr="006B28FE">
        <w:tab/>
      </w:r>
      <w:r w:rsidRPr="006B28FE">
        <w:rPr>
          <w:u w:val="single"/>
        </w:rPr>
        <w:t>Service Provider Personnel</w:t>
      </w:r>
      <w:r w:rsidRPr="006B28FE">
        <w:t xml:space="preserve">.  In accordance with Section 8.04(1) of the Master Agreement, Service Provider shall provide </w:t>
      </w:r>
      <w:r w:rsidR="005B31EF">
        <w:t>INDG</w:t>
      </w:r>
      <w:r w:rsidRPr="006B28FE">
        <w:t xml:space="preserve"> with a list of all Service Provider Personnel at least once every month.</w:t>
      </w:r>
    </w:p>
    <w:p w14:paraId="314BCE55" w14:textId="77777777" w:rsidR="00186979" w:rsidRPr="0082646B" w:rsidRDefault="00186979" w:rsidP="00186979">
      <w:pPr>
        <w:pStyle w:val="BodyText"/>
        <w:ind w:firstLine="720"/>
        <w:jc w:val="both"/>
      </w:pPr>
      <w:r w:rsidRPr="0082646B">
        <w:t>6.0</w:t>
      </w:r>
      <w:r>
        <w:t>6</w:t>
      </w:r>
      <w:r w:rsidRPr="0082646B">
        <w:tab/>
      </w:r>
      <w:r w:rsidRPr="0082646B">
        <w:rPr>
          <w:u w:val="single"/>
        </w:rPr>
        <w:t>Approved Subcontractors</w:t>
      </w:r>
      <w:r w:rsidRPr="0082646B">
        <w:t xml:space="preserve">.  No subcontractors will be used in connection with the performance of the Services under this Statement of Work. </w:t>
      </w:r>
      <w:r w:rsidRPr="0082646B">
        <w:tab/>
      </w:r>
    </w:p>
    <w:p w14:paraId="30C47DEA" w14:textId="77777777" w:rsidR="00186979" w:rsidRPr="00186979" w:rsidRDefault="00186979" w:rsidP="00186979">
      <w:pPr>
        <w:pStyle w:val="Heading1"/>
        <w:keepLines w:val="0"/>
        <w:spacing w:before="0" w:after="240" w:line="240" w:lineRule="auto"/>
        <w:rPr>
          <w:rFonts w:ascii="Times New Roman" w:eastAsia="Times New Roman" w:hAnsi="Times New Roman" w:cs="Times New Roman"/>
          <w:color w:val="auto"/>
          <w:sz w:val="24"/>
          <w:szCs w:val="24"/>
          <w:lang w:eastAsia="zh-CN"/>
        </w:rPr>
      </w:pPr>
      <w:r w:rsidRPr="003873B0">
        <w:rPr>
          <w:rFonts w:ascii="Times New Roman" w:hAnsi="Times New Roman" w:cs="Times New Roman"/>
          <w:b/>
          <w:bCs/>
          <w:color w:val="auto"/>
          <w:sz w:val="24"/>
          <w:szCs w:val="24"/>
        </w:rPr>
        <w:t xml:space="preserve">ARTICLE </w:t>
      </w:r>
      <w:proofErr w:type="gramStart"/>
      <w:r w:rsidRPr="003873B0">
        <w:rPr>
          <w:rFonts w:ascii="Times New Roman" w:hAnsi="Times New Roman" w:cs="Times New Roman"/>
          <w:b/>
          <w:bCs/>
          <w:color w:val="auto"/>
          <w:sz w:val="24"/>
          <w:szCs w:val="24"/>
        </w:rPr>
        <w:t>7</w:t>
      </w:r>
      <w:r>
        <w:rPr>
          <w:rFonts w:ascii="Times New Roman" w:hAnsi="Times New Roman" w:cs="Times New Roman"/>
          <w:b/>
          <w:bCs/>
          <w:sz w:val="24"/>
          <w:szCs w:val="24"/>
        </w:rPr>
        <w:t xml:space="preserve">  </w:t>
      </w:r>
      <w:r w:rsidRPr="00186979">
        <w:rPr>
          <w:rFonts w:ascii="Times New Roman" w:eastAsia="Times New Roman" w:hAnsi="Times New Roman" w:cs="Times New Roman"/>
          <w:b/>
          <w:color w:val="auto"/>
          <w:sz w:val="24"/>
          <w:szCs w:val="24"/>
          <w:u w:val="single"/>
          <w:lang w:eastAsia="zh-CN"/>
        </w:rPr>
        <w:t>SERVICE</w:t>
      </w:r>
      <w:proofErr w:type="gramEnd"/>
      <w:r w:rsidRPr="00186979">
        <w:rPr>
          <w:rFonts w:ascii="Times New Roman" w:eastAsia="Times New Roman" w:hAnsi="Times New Roman" w:cs="Times New Roman"/>
          <w:b/>
          <w:color w:val="auto"/>
          <w:sz w:val="24"/>
          <w:szCs w:val="24"/>
          <w:u w:val="single"/>
          <w:lang w:eastAsia="zh-CN"/>
        </w:rPr>
        <w:t xml:space="preserve"> PERFORMANCE MANAGEMENT</w:t>
      </w:r>
      <w:r w:rsidRPr="00186979">
        <w:rPr>
          <w:rFonts w:ascii="Times New Roman" w:eastAsia="Times New Roman" w:hAnsi="Times New Roman" w:cs="Times New Roman"/>
          <w:color w:val="auto"/>
          <w:sz w:val="24"/>
          <w:szCs w:val="24"/>
          <w:lang w:eastAsia="zh-CN"/>
        </w:rPr>
        <w:t>.</w:t>
      </w:r>
    </w:p>
    <w:p w14:paraId="7D1F489B" w14:textId="77777777" w:rsidR="00186979" w:rsidRPr="00186979" w:rsidRDefault="00186979" w:rsidP="00186979">
      <w:pPr>
        <w:spacing w:after="240" w:line="240" w:lineRule="auto"/>
        <w:ind w:firstLine="720"/>
        <w:jc w:val="both"/>
        <w:rPr>
          <w:rFonts w:ascii="Times New Roman" w:eastAsia="Times New Roman" w:hAnsi="Times New Roman" w:cs="Times New Roman"/>
          <w:sz w:val="24"/>
          <w:szCs w:val="24"/>
          <w:lang w:eastAsia="zh-CN"/>
        </w:rPr>
      </w:pPr>
      <w:r w:rsidRPr="00186979">
        <w:rPr>
          <w:rFonts w:ascii="Times New Roman" w:eastAsia="Times New Roman" w:hAnsi="Times New Roman" w:cs="Times New Roman"/>
          <w:sz w:val="24"/>
          <w:szCs w:val="24"/>
          <w:lang w:eastAsia="zh-CN"/>
        </w:rPr>
        <w:t>7.01</w:t>
      </w:r>
      <w:r w:rsidRPr="00186979">
        <w:rPr>
          <w:rFonts w:ascii="Times New Roman" w:eastAsia="Times New Roman" w:hAnsi="Times New Roman" w:cs="Times New Roman"/>
          <w:sz w:val="24"/>
          <w:szCs w:val="24"/>
          <w:lang w:eastAsia="zh-CN"/>
        </w:rPr>
        <w:tab/>
      </w:r>
      <w:r w:rsidRPr="00186979">
        <w:rPr>
          <w:rFonts w:ascii="Times New Roman" w:eastAsia="Times New Roman" w:hAnsi="Times New Roman" w:cs="Times New Roman"/>
          <w:sz w:val="24"/>
          <w:szCs w:val="24"/>
          <w:u w:val="single"/>
          <w:lang w:eastAsia="zh-CN"/>
        </w:rPr>
        <w:t>Service Levels</w:t>
      </w:r>
      <w:r w:rsidRPr="00186979">
        <w:rPr>
          <w:rFonts w:ascii="Times New Roman" w:eastAsia="Times New Roman" w:hAnsi="Times New Roman" w:cs="Times New Roman"/>
          <w:sz w:val="24"/>
          <w:szCs w:val="24"/>
          <w:lang w:eastAsia="zh-CN"/>
        </w:rPr>
        <w:t xml:space="preserve">.  The Services shall be provided in accordance with the Service Level Matrix set forth in </w:t>
      </w:r>
      <w:r w:rsidRPr="00186979">
        <w:rPr>
          <w:rFonts w:ascii="Times New Roman" w:eastAsia="Times New Roman" w:hAnsi="Times New Roman" w:cs="Times New Roman"/>
          <w:sz w:val="24"/>
          <w:szCs w:val="24"/>
          <w:u w:val="single"/>
          <w:lang w:eastAsia="zh-CN"/>
        </w:rPr>
        <w:t>Attachment 1</w:t>
      </w:r>
      <w:r w:rsidRPr="00186979">
        <w:rPr>
          <w:rFonts w:ascii="Times New Roman" w:eastAsia="Times New Roman" w:hAnsi="Times New Roman" w:cs="Times New Roman"/>
          <w:sz w:val="24"/>
          <w:szCs w:val="24"/>
          <w:lang w:eastAsia="zh-CN"/>
        </w:rPr>
        <w:t xml:space="preserve"> hereto, subject to the terms and conditions set forth in </w:t>
      </w:r>
      <w:r w:rsidRPr="00186979">
        <w:rPr>
          <w:rFonts w:ascii="Times New Roman" w:eastAsia="Times New Roman" w:hAnsi="Times New Roman" w:cs="Times New Roman"/>
          <w:sz w:val="24"/>
          <w:szCs w:val="24"/>
          <w:u w:val="single"/>
          <w:lang w:eastAsia="zh-CN"/>
        </w:rPr>
        <w:t>Article 6</w:t>
      </w:r>
      <w:r w:rsidRPr="00186979">
        <w:rPr>
          <w:rFonts w:ascii="Times New Roman" w:eastAsia="Times New Roman" w:hAnsi="Times New Roman" w:cs="Times New Roman"/>
          <w:sz w:val="24"/>
          <w:szCs w:val="24"/>
          <w:lang w:eastAsia="zh-CN"/>
        </w:rPr>
        <w:t xml:space="preserve"> of the Master Agreement and in the Service Level Methodology.</w:t>
      </w:r>
    </w:p>
    <w:p w14:paraId="343150E7" w14:textId="11CC40A4" w:rsidR="00186979" w:rsidRPr="00186979" w:rsidRDefault="00186979" w:rsidP="00186979">
      <w:pPr>
        <w:spacing w:after="240" w:line="240" w:lineRule="auto"/>
        <w:ind w:firstLine="720"/>
        <w:jc w:val="both"/>
        <w:rPr>
          <w:rFonts w:ascii="Times New Roman" w:eastAsia="Times New Roman" w:hAnsi="Times New Roman" w:cs="Times New Roman"/>
          <w:sz w:val="24"/>
          <w:szCs w:val="24"/>
          <w:lang w:eastAsia="zh-CN"/>
        </w:rPr>
      </w:pPr>
      <w:r w:rsidRPr="00186979">
        <w:rPr>
          <w:rFonts w:ascii="Times New Roman" w:eastAsia="Times New Roman" w:hAnsi="Times New Roman" w:cs="Times New Roman"/>
          <w:sz w:val="24"/>
          <w:szCs w:val="24"/>
          <w:lang w:eastAsia="zh-CN"/>
        </w:rPr>
        <w:t>7.02</w:t>
      </w:r>
      <w:r w:rsidRPr="00186979">
        <w:rPr>
          <w:rFonts w:ascii="Times New Roman" w:eastAsia="Times New Roman" w:hAnsi="Times New Roman" w:cs="Times New Roman"/>
          <w:sz w:val="24"/>
          <w:szCs w:val="24"/>
          <w:lang w:eastAsia="zh-CN"/>
        </w:rPr>
        <w:tab/>
      </w:r>
      <w:r w:rsidRPr="00186979">
        <w:rPr>
          <w:rFonts w:ascii="Times New Roman" w:eastAsia="Times New Roman" w:hAnsi="Times New Roman" w:cs="Times New Roman"/>
          <w:sz w:val="24"/>
          <w:szCs w:val="24"/>
          <w:u w:val="single"/>
          <w:lang w:eastAsia="zh-CN"/>
        </w:rPr>
        <w:t>Service</w:t>
      </w:r>
      <w:r w:rsidRPr="00186979">
        <w:rPr>
          <w:rFonts w:ascii="Times New Roman" w:eastAsia="Times New Roman" w:hAnsi="Times New Roman" w:cs="Times New Roman"/>
          <w:spacing w:val="5"/>
          <w:sz w:val="24"/>
          <w:szCs w:val="24"/>
          <w:u w:val="single"/>
          <w:lang w:eastAsia="zh-CN"/>
        </w:rPr>
        <w:t xml:space="preserve"> </w:t>
      </w:r>
      <w:r w:rsidRPr="00186979">
        <w:rPr>
          <w:rFonts w:ascii="Times New Roman" w:eastAsia="Times New Roman" w:hAnsi="Times New Roman" w:cs="Times New Roman"/>
          <w:sz w:val="24"/>
          <w:szCs w:val="24"/>
          <w:u w:val="single"/>
          <w:lang w:eastAsia="zh-CN"/>
        </w:rPr>
        <w:t>Level</w:t>
      </w:r>
      <w:r w:rsidRPr="00186979">
        <w:rPr>
          <w:rFonts w:ascii="Times New Roman" w:eastAsia="Times New Roman" w:hAnsi="Times New Roman" w:cs="Times New Roman"/>
          <w:spacing w:val="17"/>
          <w:sz w:val="24"/>
          <w:szCs w:val="24"/>
          <w:u w:val="single"/>
          <w:lang w:eastAsia="zh-CN"/>
        </w:rPr>
        <w:t xml:space="preserve"> </w:t>
      </w:r>
      <w:r w:rsidRPr="00186979">
        <w:rPr>
          <w:rFonts w:ascii="Times New Roman" w:eastAsia="Times New Roman" w:hAnsi="Times New Roman" w:cs="Times New Roman"/>
          <w:sz w:val="24"/>
          <w:szCs w:val="24"/>
          <w:u w:val="single"/>
          <w:lang w:eastAsia="zh-CN"/>
        </w:rPr>
        <w:t>Dependencies</w:t>
      </w:r>
      <w:r w:rsidRPr="00186979">
        <w:rPr>
          <w:rFonts w:ascii="Times New Roman" w:eastAsia="Times New Roman" w:hAnsi="Times New Roman" w:cs="Times New Roman"/>
          <w:sz w:val="24"/>
          <w:szCs w:val="24"/>
          <w:lang w:eastAsia="zh-CN"/>
        </w:rPr>
        <w:t>.</w:t>
      </w:r>
      <w:r w:rsidRPr="00186979">
        <w:rPr>
          <w:rFonts w:ascii="Times New Roman" w:eastAsia="Times New Roman" w:hAnsi="Times New Roman" w:cs="Times New Roman"/>
          <w:spacing w:val="36"/>
          <w:sz w:val="24"/>
          <w:szCs w:val="24"/>
          <w:lang w:eastAsia="zh-CN"/>
        </w:rPr>
        <w:t xml:space="preserve"> </w:t>
      </w:r>
      <w:r w:rsidRPr="00186979">
        <w:rPr>
          <w:rFonts w:ascii="Times New Roman" w:eastAsia="Times New Roman" w:hAnsi="Times New Roman" w:cs="Times New Roman"/>
          <w:sz w:val="24"/>
          <w:szCs w:val="24"/>
          <w:lang w:eastAsia="zh-CN"/>
        </w:rPr>
        <w:t>The</w:t>
      </w:r>
      <w:r w:rsidRPr="00186979">
        <w:rPr>
          <w:rFonts w:ascii="Times New Roman" w:eastAsia="Times New Roman" w:hAnsi="Times New Roman" w:cs="Times New Roman"/>
          <w:spacing w:val="23"/>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22"/>
          <w:sz w:val="24"/>
          <w:szCs w:val="24"/>
          <w:lang w:eastAsia="zh-CN"/>
        </w:rPr>
        <w:t xml:space="preserve"> </w:t>
      </w:r>
      <w:r w:rsidRPr="00186979">
        <w:rPr>
          <w:rFonts w:ascii="Times New Roman" w:eastAsia="Times New Roman" w:hAnsi="Times New Roman" w:cs="Times New Roman"/>
          <w:sz w:val="24"/>
          <w:szCs w:val="24"/>
          <w:lang w:eastAsia="zh-CN"/>
        </w:rPr>
        <w:t>Levels</w:t>
      </w:r>
      <w:r w:rsidRPr="00186979">
        <w:rPr>
          <w:rFonts w:ascii="Times New Roman" w:eastAsia="Times New Roman" w:hAnsi="Times New Roman" w:cs="Times New Roman"/>
          <w:spacing w:val="23"/>
          <w:sz w:val="24"/>
          <w:szCs w:val="24"/>
          <w:lang w:eastAsia="zh-CN"/>
        </w:rPr>
        <w:t xml:space="preserve"> </w:t>
      </w:r>
      <w:r w:rsidRPr="00186979">
        <w:rPr>
          <w:rFonts w:ascii="Times New Roman" w:eastAsia="Times New Roman" w:hAnsi="Times New Roman" w:cs="Times New Roman"/>
          <w:sz w:val="24"/>
          <w:szCs w:val="24"/>
          <w:lang w:eastAsia="zh-CN"/>
        </w:rPr>
        <w:t>for</w:t>
      </w:r>
      <w:r w:rsidRPr="00186979">
        <w:rPr>
          <w:rFonts w:ascii="Times New Roman" w:eastAsia="Times New Roman" w:hAnsi="Times New Roman" w:cs="Times New Roman"/>
          <w:spacing w:val="3"/>
          <w:sz w:val="24"/>
          <w:szCs w:val="24"/>
          <w:lang w:eastAsia="zh-CN"/>
        </w:rPr>
        <w:t xml:space="preserve"> </w:t>
      </w:r>
      <w:r w:rsidRPr="00186979">
        <w:rPr>
          <w:rFonts w:ascii="Times New Roman" w:eastAsia="Times New Roman" w:hAnsi="Times New Roman" w:cs="Times New Roman"/>
          <w:sz w:val="24"/>
          <w:szCs w:val="24"/>
          <w:lang w:eastAsia="zh-CN"/>
        </w:rPr>
        <w:t>which</w:t>
      </w:r>
      <w:r w:rsidRPr="00186979">
        <w:rPr>
          <w:rFonts w:ascii="Times New Roman" w:eastAsia="Times New Roman" w:hAnsi="Times New Roman" w:cs="Times New Roman"/>
          <w:spacing w:val="33"/>
          <w:sz w:val="24"/>
          <w:szCs w:val="24"/>
          <w:lang w:eastAsia="zh-CN"/>
        </w:rPr>
        <w:t xml:space="preserve"> </w:t>
      </w:r>
      <w:r w:rsidR="005B31EF">
        <w:rPr>
          <w:rFonts w:ascii="Times New Roman" w:eastAsia="Times New Roman" w:hAnsi="Times New Roman" w:cs="Times New Roman"/>
          <w:sz w:val="24"/>
          <w:szCs w:val="24"/>
          <w:lang w:eastAsia="zh-CN"/>
        </w:rPr>
        <w:t>INDG</w:t>
      </w:r>
      <w:r w:rsidRPr="00186979">
        <w:rPr>
          <w:rFonts w:ascii="Times New Roman" w:eastAsia="Times New Roman" w:hAnsi="Times New Roman" w:cs="Times New Roman"/>
          <w:spacing w:val="21"/>
          <w:sz w:val="24"/>
          <w:szCs w:val="24"/>
          <w:lang w:eastAsia="zh-CN"/>
        </w:rPr>
        <w:t xml:space="preserve"> </w:t>
      </w:r>
      <w:r w:rsidRPr="00186979">
        <w:rPr>
          <w:rFonts w:ascii="Times New Roman" w:eastAsia="Times New Roman" w:hAnsi="Times New Roman" w:cs="Times New Roman"/>
          <w:sz w:val="24"/>
          <w:szCs w:val="24"/>
          <w:lang w:eastAsia="zh-CN"/>
        </w:rPr>
        <w:t>will</w:t>
      </w:r>
      <w:r w:rsidRPr="00186979">
        <w:rPr>
          <w:rFonts w:ascii="Times New Roman" w:eastAsia="Times New Roman" w:hAnsi="Times New Roman" w:cs="Times New Roman"/>
          <w:spacing w:val="24"/>
          <w:sz w:val="24"/>
          <w:szCs w:val="24"/>
          <w:lang w:eastAsia="zh-CN"/>
        </w:rPr>
        <w:t xml:space="preserve"> </w:t>
      </w:r>
      <w:r w:rsidRPr="00186979">
        <w:rPr>
          <w:rFonts w:ascii="Times New Roman" w:eastAsia="Times New Roman" w:hAnsi="Times New Roman" w:cs="Times New Roman"/>
          <w:sz w:val="24"/>
          <w:szCs w:val="24"/>
          <w:lang w:eastAsia="zh-CN"/>
        </w:rPr>
        <w:t>provide</w:t>
      </w:r>
      <w:r w:rsidRPr="00186979">
        <w:rPr>
          <w:rFonts w:ascii="Times New Roman" w:eastAsia="Times New Roman" w:hAnsi="Times New Roman" w:cs="Times New Roman"/>
          <w:spacing w:val="31"/>
          <w:sz w:val="24"/>
          <w:szCs w:val="24"/>
          <w:lang w:eastAsia="zh-CN"/>
        </w:rPr>
        <w:t xml:space="preserve"> </w:t>
      </w:r>
      <w:r w:rsidRPr="00186979">
        <w:rPr>
          <w:rFonts w:ascii="Times New Roman" w:eastAsia="Times New Roman" w:hAnsi="Times New Roman" w:cs="Times New Roman"/>
          <w:sz w:val="24"/>
          <w:szCs w:val="24"/>
          <w:lang w:eastAsia="zh-CN"/>
        </w:rPr>
        <w:t>a</w:t>
      </w:r>
      <w:r w:rsidRPr="00186979">
        <w:rPr>
          <w:rFonts w:ascii="Times New Roman" w:eastAsia="Times New Roman" w:hAnsi="Times New Roman" w:cs="Times New Roman"/>
          <w:w w:val="99"/>
          <w:sz w:val="24"/>
          <w:szCs w:val="24"/>
          <w:lang w:eastAsia="zh-CN"/>
        </w:rPr>
        <w:t xml:space="preserve"> </w:t>
      </w:r>
      <w:r w:rsidRPr="00186979">
        <w:rPr>
          <w:rFonts w:ascii="Times New Roman" w:eastAsia="Times New Roman" w:hAnsi="Times New Roman" w:cs="Times New Roman"/>
          <w:sz w:val="24"/>
          <w:szCs w:val="24"/>
          <w:lang w:eastAsia="zh-CN"/>
        </w:rPr>
        <w:t>report</w:t>
      </w:r>
      <w:r w:rsidRPr="00186979">
        <w:rPr>
          <w:rFonts w:ascii="Times New Roman" w:eastAsia="Times New Roman" w:hAnsi="Times New Roman" w:cs="Times New Roman"/>
          <w:spacing w:val="30"/>
          <w:sz w:val="24"/>
          <w:szCs w:val="24"/>
          <w:lang w:eastAsia="zh-CN"/>
        </w:rPr>
        <w:t xml:space="preserve"> </w:t>
      </w:r>
      <w:r w:rsidRPr="00186979">
        <w:rPr>
          <w:rFonts w:ascii="Times New Roman" w:eastAsia="Times New Roman" w:hAnsi="Times New Roman" w:cs="Times New Roman"/>
          <w:sz w:val="24"/>
          <w:szCs w:val="24"/>
          <w:lang w:eastAsia="zh-CN"/>
        </w:rPr>
        <w:t>on</w:t>
      </w:r>
      <w:r w:rsidRPr="00186979">
        <w:rPr>
          <w:rFonts w:ascii="Times New Roman" w:eastAsia="Times New Roman" w:hAnsi="Times New Roman" w:cs="Times New Roman"/>
          <w:spacing w:val="12"/>
          <w:sz w:val="24"/>
          <w:szCs w:val="24"/>
          <w:lang w:eastAsia="zh-CN"/>
        </w:rPr>
        <w:t xml:space="preserve"> </w:t>
      </w:r>
      <w:r w:rsidRPr="00186979">
        <w:rPr>
          <w:rFonts w:ascii="Times New Roman" w:eastAsia="Times New Roman" w:hAnsi="Times New Roman" w:cs="Times New Roman"/>
          <w:sz w:val="24"/>
          <w:szCs w:val="24"/>
          <w:lang w:eastAsia="zh-CN"/>
        </w:rPr>
        <w:t>the</w:t>
      </w:r>
      <w:r w:rsidRPr="00186979">
        <w:rPr>
          <w:rFonts w:ascii="Times New Roman" w:eastAsia="Times New Roman" w:hAnsi="Times New Roman" w:cs="Times New Roman"/>
          <w:spacing w:val="19"/>
          <w:sz w:val="24"/>
          <w:szCs w:val="24"/>
          <w:lang w:eastAsia="zh-CN"/>
        </w:rPr>
        <w:t xml:space="preserve"> </w:t>
      </w:r>
      <w:r w:rsidRPr="00186979">
        <w:rPr>
          <w:rFonts w:ascii="Times New Roman" w:eastAsia="Times New Roman" w:hAnsi="Times New Roman" w:cs="Times New Roman"/>
          <w:sz w:val="24"/>
          <w:szCs w:val="24"/>
          <w:lang w:eastAsia="zh-CN"/>
        </w:rPr>
        <w:t>applicable</w:t>
      </w:r>
      <w:r w:rsidRPr="00186979">
        <w:rPr>
          <w:rFonts w:ascii="Times New Roman" w:eastAsia="Times New Roman" w:hAnsi="Times New Roman" w:cs="Times New Roman"/>
          <w:spacing w:val="29"/>
          <w:sz w:val="24"/>
          <w:szCs w:val="24"/>
          <w:lang w:eastAsia="zh-CN"/>
        </w:rPr>
        <w:t xml:space="preserve"> </w:t>
      </w:r>
      <w:r w:rsidRPr="00186979">
        <w:rPr>
          <w:rFonts w:ascii="Times New Roman" w:eastAsia="Times New Roman" w:hAnsi="Times New Roman" w:cs="Times New Roman"/>
          <w:sz w:val="24"/>
          <w:szCs w:val="24"/>
          <w:lang w:eastAsia="zh-CN"/>
        </w:rPr>
        <w:t>metrics</w:t>
      </w:r>
      <w:r w:rsidRPr="00186979">
        <w:rPr>
          <w:rFonts w:ascii="Times New Roman" w:eastAsia="Times New Roman" w:hAnsi="Times New Roman" w:cs="Times New Roman"/>
          <w:spacing w:val="30"/>
          <w:sz w:val="24"/>
          <w:szCs w:val="24"/>
          <w:lang w:eastAsia="zh-CN"/>
        </w:rPr>
        <w:t xml:space="preserve"> </w:t>
      </w:r>
      <w:r w:rsidRPr="00186979">
        <w:rPr>
          <w:rFonts w:ascii="Times New Roman" w:eastAsia="Times New Roman" w:hAnsi="Times New Roman" w:cs="Times New Roman"/>
          <w:sz w:val="24"/>
          <w:szCs w:val="24"/>
          <w:lang w:eastAsia="zh-CN"/>
        </w:rPr>
        <w:t>are</w:t>
      </w:r>
      <w:r w:rsidRPr="00186979">
        <w:rPr>
          <w:rFonts w:ascii="Times New Roman" w:eastAsia="Times New Roman" w:hAnsi="Times New Roman" w:cs="Times New Roman"/>
          <w:spacing w:val="19"/>
          <w:sz w:val="24"/>
          <w:szCs w:val="24"/>
          <w:lang w:eastAsia="zh-CN"/>
        </w:rPr>
        <w:t xml:space="preserve"> </w:t>
      </w:r>
      <w:r w:rsidRPr="00186979">
        <w:rPr>
          <w:rFonts w:ascii="Times New Roman" w:eastAsia="Times New Roman" w:hAnsi="Times New Roman" w:cs="Times New Roman"/>
          <w:sz w:val="24"/>
          <w:szCs w:val="24"/>
          <w:lang w:eastAsia="zh-CN"/>
        </w:rPr>
        <w:t>reflected</w:t>
      </w:r>
      <w:r w:rsidRPr="00186979">
        <w:rPr>
          <w:rFonts w:ascii="Times New Roman" w:eastAsia="Times New Roman" w:hAnsi="Times New Roman" w:cs="Times New Roman"/>
          <w:spacing w:val="52"/>
          <w:sz w:val="24"/>
          <w:szCs w:val="24"/>
          <w:lang w:eastAsia="zh-CN"/>
        </w:rPr>
        <w:t xml:space="preserve"> </w:t>
      </w:r>
      <w:r w:rsidRPr="00186979">
        <w:rPr>
          <w:rFonts w:ascii="Times New Roman" w:eastAsia="Times New Roman" w:hAnsi="Times New Roman" w:cs="Times New Roman"/>
          <w:sz w:val="24"/>
          <w:szCs w:val="24"/>
          <w:lang w:eastAsia="zh-CN"/>
        </w:rPr>
        <w:t>in</w:t>
      </w:r>
      <w:r w:rsidRPr="00186979">
        <w:rPr>
          <w:rFonts w:ascii="Times New Roman" w:eastAsia="Times New Roman" w:hAnsi="Times New Roman" w:cs="Times New Roman"/>
          <w:spacing w:val="12"/>
          <w:sz w:val="24"/>
          <w:szCs w:val="24"/>
          <w:lang w:eastAsia="zh-CN"/>
        </w:rPr>
        <w:t xml:space="preserve"> </w:t>
      </w:r>
      <w:r w:rsidRPr="00186979">
        <w:rPr>
          <w:rFonts w:ascii="Times New Roman" w:eastAsia="Times New Roman" w:hAnsi="Times New Roman" w:cs="Times New Roman"/>
          <w:sz w:val="24"/>
          <w:szCs w:val="24"/>
          <w:lang w:eastAsia="zh-CN"/>
        </w:rPr>
        <w:t>the</w:t>
      </w:r>
      <w:r w:rsidRPr="00186979">
        <w:rPr>
          <w:rFonts w:ascii="Times New Roman" w:eastAsia="Times New Roman" w:hAnsi="Times New Roman" w:cs="Times New Roman"/>
          <w:spacing w:val="19"/>
          <w:sz w:val="24"/>
          <w:szCs w:val="24"/>
          <w:lang w:eastAsia="zh-CN"/>
        </w:rPr>
        <w:t xml:space="preserve"> </w:t>
      </w:r>
      <w:r w:rsidRPr="00186979">
        <w:rPr>
          <w:rFonts w:ascii="Times New Roman" w:eastAsia="Times New Roman" w:hAnsi="Times New Roman" w:cs="Times New Roman"/>
          <w:sz w:val="24"/>
          <w:szCs w:val="24"/>
          <w:lang w:eastAsia="zh-CN"/>
        </w:rPr>
        <w:t>"Reporting</w:t>
      </w:r>
      <w:r w:rsidRPr="00186979">
        <w:rPr>
          <w:rFonts w:ascii="Times New Roman" w:eastAsia="Times New Roman" w:hAnsi="Times New Roman" w:cs="Times New Roman"/>
          <w:spacing w:val="21"/>
          <w:sz w:val="24"/>
          <w:szCs w:val="24"/>
          <w:lang w:eastAsia="zh-CN"/>
        </w:rPr>
        <w:t xml:space="preserve"> </w:t>
      </w:r>
      <w:r w:rsidRPr="00186979">
        <w:rPr>
          <w:rFonts w:ascii="Times New Roman" w:eastAsia="Times New Roman" w:hAnsi="Times New Roman" w:cs="Times New Roman"/>
          <w:sz w:val="24"/>
          <w:szCs w:val="24"/>
          <w:lang w:eastAsia="zh-CN"/>
        </w:rPr>
        <w:t>Dependencies"</w:t>
      </w:r>
      <w:r w:rsidRPr="00186979">
        <w:rPr>
          <w:rFonts w:ascii="Times New Roman" w:eastAsia="Times New Roman" w:hAnsi="Times New Roman" w:cs="Times New Roman"/>
          <w:spacing w:val="38"/>
          <w:sz w:val="24"/>
          <w:szCs w:val="24"/>
          <w:lang w:eastAsia="zh-CN"/>
        </w:rPr>
        <w:t xml:space="preserve"> </w:t>
      </w:r>
      <w:r w:rsidRPr="00186979">
        <w:rPr>
          <w:rFonts w:ascii="Times New Roman" w:eastAsia="Times New Roman" w:hAnsi="Times New Roman" w:cs="Times New Roman"/>
          <w:sz w:val="24"/>
          <w:szCs w:val="24"/>
          <w:lang w:eastAsia="zh-CN"/>
        </w:rPr>
        <w:t>column</w:t>
      </w:r>
      <w:r w:rsidRPr="00186979">
        <w:rPr>
          <w:rFonts w:ascii="Times New Roman" w:eastAsia="Times New Roman" w:hAnsi="Times New Roman" w:cs="Times New Roman"/>
          <w:spacing w:val="21"/>
          <w:sz w:val="24"/>
          <w:szCs w:val="24"/>
          <w:lang w:eastAsia="zh-CN"/>
        </w:rPr>
        <w:t xml:space="preserve"> </w:t>
      </w:r>
      <w:r w:rsidRPr="00186979">
        <w:rPr>
          <w:rFonts w:ascii="Times New Roman" w:eastAsia="Times New Roman" w:hAnsi="Times New Roman" w:cs="Times New Roman"/>
          <w:sz w:val="24"/>
          <w:szCs w:val="24"/>
          <w:lang w:eastAsia="zh-CN"/>
        </w:rPr>
        <w:t>of</w:t>
      </w:r>
      <w:r w:rsidRPr="00186979">
        <w:rPr>
          <w:rFonts w:ascii="Times New Roman" w:eastAsia="Times New Roman" w:hAnsi="Times New Roman" w:cs="Times New Roman"/>
          <w:w w:val="102"/>
          <w:sz w:val="24"/>
          <w:szCs w:val="24"/>
          <w:lang w:eastAsia="zh-CN"/>
        </w:rPr>
        <w:t xml:space="preserve"> </w:t>
      </w:r>
      <w:r w:rsidRPr="00186979">
        <w:rPr>
          <w:rFonts w:ascii="Times New Roman" w:eastAsia="Times New Roman" w:hAnsi="Times New Roman" w:cs="Times New Roman"/>
          <w:sz w:val="24"/>
          <w:szCs w:val="24"/>
          <w:u w:val="single"/>
          <w:lang w:eastAsia="zh-CN"/>
        </w:rPr>
        <w:t>Attachment 1</w:t>
      </w:r>
      <w:r w:rsidRPr="00186979">
        <w:rPr>
          <w:rFonts w:ascii="Times New Roman" w:eastAsia="Times New Roman" w:hAnsi="Times New Roman" w:cs="Times New Roman"/>
          <w:sz w:val="24"/>
          <w:szCs w:val="24"/>
          <w:lang w:eastAsia="zh-CN"/>
        </w:rPr>
        <w:t>.</w:t>
      </w:r>
      <w:r w:rsidRPr="00186979">
        <w:rPr>
          <w:rFonts w:ascii="Times New Roman" w:eastAsia="Times New Roman" w:hAnsi="Times New Roman" w:cs="Times New Roman"/>
          <w:spacing w:val="1"/>
          <w:sz w:val="24"/>
          <w:szCs w:val="24"/>
          <w:lang w:eastAsia="zh-CN"/>
        </w:rPr>
        <w:t xml:space="preserve"> </w:t>
      </w:r>
      <w:r w:rsidRPr="00186979">
        <w:rPr>
          <w:rFonts w:ascii="Times New Roman" w:eastAsia="Times New Roman" w:hAnsi="Times New Roman" w:cs="Times New Roman"/>
          <w:sz w:val="24"/>
          <w:szCs w:val="24"/>
          <w:lang w:eastAsia="zh-CN"/>
        </w:rPr>
        <w:t>The</w:t>
      </w:r>
      <w:r w:rsidRPr="00186979">
        <w:rPr>
          <w:rFonts w:ascii="Times New Roman" w:eastAsia="Times New Roman" w:hAnsi="Times New Roman" w:cs="Times New Roman"/>
          <w:spacing w:val="25"/>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15"/>
          <w:sz w:val="24"/>
          <w:szCs w:val="24"/>
          <w:lang w:eastAsia="zh-CN"/>
        </w:rPr>
        <w:t xml:space="preserve"> </w:t>
      </w:r>
      <w:r w:rsidRPr="00186979">
        <w:rPr>
          <w:rFonts w:ascii="Times New Roman" w:eastAsia="Times New Roman" w:hAnsi="Times New Roman" w:cs="Times New Roman"/>
          <w:sz w:val="24"/>
          <w:szCs w:val="24"/>
          <w:lang w:eastAsia="zh-CN"/>
        </w:rPr>
        <w:t>Levels</w:t>
      </w:r>
      <w:r w:rsidRPr="00186979">
        <w:rPr>
          <w:rFonts w:ascii="Times New Roman" w:eastAsia="Times New Roman" w:hAnsi="Times New Roman" w:cs="Times New Roman"/>
          <w:spacing w:val="28"/>
          <w:sz w:val="24"/>
          <w:szCs w:val="24"/>
          <w:lang w:eastAsia="zh-CN"/>
        </w:rPr>
        <w:t xml:space="preserve"> </w:t>
      </w:r>
      <w:r w:rsidRPr="00186979">
        <w:rPr>
          <w:rFonts w:ascii="Times New Roman" w:eastAsia="Times New Roman" w:hAnsi="Times New Roman" w:cs="Times New Roman"/>
          <w:sz w:val="24"/>
          <w:szCs w:val="24"/>
          <w:lang w:eastAsia="zh-CN"/>
        </w:rPr>
        <w:t>for</w:t>
      </w:r>
      <w:r w:rsidRPr="00186979">
        <w:rPr>
          <w:rFonts w:ascii="Times New Roman" w:eastAsia="Times New Roman" w:hAnsi="Times New Roman" w:cs="Times New Roman"/>
          <w:spacing w:val="11"/>
          <w:sz w:val="24"/>
          <w:szCs w:val="24"/>
          <w:lang w:eastAsia="zh-CN"/>
        </w:rPr>
        <w:t xml:space="preserve"> </w:t>
      </w:r>
      <w:r w:rsidRPr="00186979">
        <w:rPr>
          <w:rFonts w:ascii="Times New Roman" w:eastAsia="Times New Roman" w:hAnsi="Times New Roman" w:cs="Times New Roman"/>
          <w:sz w:val="24"/>
          <w:szCs w:val="24"/>
          <w:lang w:eastAsia="zh-CN"/>
        </w:rPr>
        <w:t>which</w:t>
      </w:r>
      <w:r w:rsidRPr="00186979">
        <w:rPr>
          <w:rFonts w:ascii="Times New Roman" w:eastAsia="Times New Roman" w:hAnsi="Times New Roman" w:cs="Times New Roman"/>
          <w:spacing w:val="42"/>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17"/>
          <w:sz w:val="24"/>
          <w:szCs w:val="24"/>
          <w:lang w:eastAsia="zh-CN"/>
        </w:rPr>
        <w:t xml:space="preserve"> </w:t>
      </w:r>
      <w:r w:rsidRPr="00186979">
        <w:rPr>
          <w:rFonts w:ascii="Times New Roman" w:eastAsia="Times New Roman" w:hAnsi="Times New Roman" w:cs="Times New Roman"/>
          <w:sz w:val="24"/>
          <w:szCs w:val="24"/>
          <w:lang w:eastAsia="zh-CN"/>
        </w:rPr>
        <w:t>Provider</w:t>
      </w:r>
      <w:r w:rsidRPr="00186979">
        <w:rPr>
          <w:rFonts w:ascii="Times New Roman" w:eastAsia="Times New Roman" w:hAnsi="Times New Roman" w:cs="Times New Roman"/>
          <w:spacing w:val="28"/>
          <w:sz w:val="24"/>
          <w:szCs w:val="24"/>
          <w:lang w:eastAsia="zh-CN"/>
        </w:rPr>
        <w:t xml:space="preserve"> </w:t>
      </w:r>
      <w:r w:rsidRPr="00186979">
        <w:rPr>
          <w:rFonts w:ascii="Times New Roman" w:eastAsia="Times New Roman" w:hAnsi="Times New Roman" w:cs="Times New Roman"/>
          <w:sz w:val="24"/>
          <w:szCs w:val="24"/>
          <w:lang w:eastAsia="zh-CN"/>
        </w:rPr>
        <w:t>relies</w:t>
      </w:r>
      <w:r w:rsidRPr="00186979">
        <w:rPr>
          <w:rFonts w:ascii="Times New Roman" w:eastAsia="Times New Roman" w:hAnsi="Times New Roman" w:cs="Times New Roman"/>
          <w:spacing w:val="25"/>
          <w:sz w:val="24"/>
          <w:szCs w:val="24"/>
          <w:lang w:eastAsia="zh-CN"/>
        </w:rPr>
        <w:t xml:space="preserve"> </w:t>
      </w:r>
      <w:r w:rsidRPr="00186979">
        <w:rPr>
          <w:rFonts w:ascii="Times New Roman" w:eastAsia="Times New Roman" w:hAnsi="Times New Roman" w:cs="Times New Roman"/>
          <w:sz w:val="24"/>
          <w:szCs w:val="24"/>
          <w:lang w:eastAsia="zh-CN"/>
        </w:rPr>
        <w:t>on</w:t>
      </w:r>
      <w:r w:rsidRPr="00186979">
        <w:rPr>
          <w:rFonts w:ascii="Times New Roman" w:eastAsia="Times New Roman" w:hAnsi="Times New Roman" w:cs="Times New Roman"/>
          <w:spacing w:val="22"/>
          <w:sz w:val="24"/>
          <w:szCs w:val="24"/>
          <w:lang w:eastAsia="zh-CN"/>
        </w:rPr>
        <w:t xml:space="preserve"> </w:t>
      </w:r>
      <w:r w:rsidR="005B31EF">
        <w:rPr>
          <w:rFonts w:ascii="Times New Roman" w:eastAsia="Times New Roman" w:hAnsi="Times New Roman" w:cs="Times New Roman"/>
          <w:sz w:val="24"/>
          <w:szCs w:val="24"/>
          <w:lang w:eastAsia="zh-CN"/>
        </w:rPr>
        <w:t>INDG</w:t>
      </w:r>
      <w:r w:rsidRPr="00186979">
        <w:rPr>
          <w:rFonts w:ascii="Times New Roman" w:eastAsia="Times New Roman" w:hAnsi="Times New Roman" w:cs="Times New Roman"/>
          <w:w w:val="101"/>
          <w:sz w:val="24"/>
          <w:szCs w:val="24"/>
          <w:lang w:eastAsia="zh-CN"/>
        </w:rPr>
        <w:t xml:space="preserve"> </w:t>
      </w:r>
      <w:r w:rsidRPr="00186979">
        <w:rPr>
          <w:rFonts w:ascii="Times New Roman" w:eastAsia="Times New Roman" w:hAnsi="Times New Roman" w:cs="Times New Roman"/>
          <w:sz w:val="24"/>
          <w:szCs w:val="24"/>
          <w:lang w:eastAsia="zh-CN"/>
        </w:rPr>
        <w:t>input</w:t>
      </w:r>
      <w:r w:rsidRPr="00186979">
        <w:rPr>
          <w:rFonts w:ascii="Times New Roman" w:eastAsia="Times New Roman" w:hAnsi="Times New Roman" w:cs="Times New Roman"/>
          <w:spacing w:val="23"/>
          <w:sz w:val="24"/>
          <w:szCs w:val="24"/>
          <w:lang w:eastAsia="zh-CN"/>
        </w:rPr>
        <w:t xml:space="preserve"> </w:t>
      </w:r>
      <w:r w:rsidRPr="00186979">
        <w:rPr>
          <w:rFonts w:ascii="Times New Roman" w:eastAsia="Times New Roman" w:hAnsi="Times New Roman" w:cs="Times New Roman"/>
          <w:sz w:val="24"/>
          <w:szCs w:val="24"/>
          <w:lang w:eastAsia="zh-CN"/>
        </w:rPr>
        <w:t>are</w:t>
      </w:r>
      <w:r w:rsidRPr="00186979">
        <w:rPr>
          <w:rFonts w:ascii="Times New Roman" w:eastAsia="Times New Roman" w:hAnsi="Times New Roman" w:cs="Times New Roman"/>
          <w:spacing w:val="13"/>
          <w:sz w:val="24"/>
          <w:szCs w:val="24"/>
          <w:lang w:eastAsia="zh-CN"/>
        </w:rPr>
        <w:t xml:space="preserve"> </w:t>
      </w:r>
      <w:r w:rsidRPr="00186979">
        <w:rPr>
          <w:rFonts w:ascii="Times New Roman" w:eastAsia="Times New Roman" w:hAnsi="Times New Roman" w:cs="Times New Roman"/>
          <w:sz w:val="24"/>
          <w:szCs w:val="24"/>
          <w:lang w:eastAsia="zh-CN"/>
        </w:rPr>
        <w:t>reflected</w:t>
      </w:r>
      <w:r w:rsidRPr="00186979">
        <w:rPr>
          <w:rFonts w:ascii="Times New Roman" w:eastAsia="Times New Roman" w:hAnsi="Times New Roman" w:cs="Times New Roman"/>
          <w:spacing w:val="52"/>
          <w:sz w:val="24"/>
          <w:szCs w:val="24"/>
          <w:lang w:eastAsia="zh-CN"/>
        </w:rPr>
        <w:t xml:space="preserve"> </w:t>
      </w:r>
      <w:r w:rsidRPr="00186979">
        <w:rPr>
          <w:rFonts w:ascii="Times New Roman" w:eastAsia="Times New Roman" w:hAnsi="Times New Roman" w:cs="Times New Roman"/>
          <w:sz w:val="24"/>
          <w:szCs w:val="24"/>
          <w:lang w:eastAsia="zh-CN"/>
        </w:rPr>
        <w:t>in</w:t>
      </w:r>
      <w:r w:rsidRPr="00186979">
        <w:rPr>
          <w:rFonts w:ascii="Times New Roman" w:eastAsia="Times New Roman" w:hAnsi="Times New Roman" w:cs="Times New Roman"/>
          <w:spacing w:val="14"/>
          <w:sz w:val="24"/>
          <w:szCs w:val="24"/>
          <w:lang w:eastAsia="zh-CN"/>
        </w:rPr>
        <w:t xml:space="preserve"> </w:t>
      </w:r>
      <w:r w:rsidRPr="00186979">
        <w:rPr>
          <w:rFonts w:ascii="Times New Roman" w:eastAsia="Times New Roman" w:hAnsi="Times New Roman" w:cs="Times New Roman"/>
          <w:sz w:val="24"/>
          <w:szCs w:val="24"/>
          <w:lang w:eastAsia="zh-CN"/>
        </w:rPr>
        <w:t>the</w:t>
      </w:r>
      <w:r w:rsidRPr="00186979">
        <w:rPr>
          <w:rFonts w:ascii="Times New Roman" w:eastAsia="Times New Roman" w:hAnsi="Times New Roman" w:cs="Times New Roman"/>
          <w:spacing w:val="27"/>
          <w:sz w:val="24"/>
          <w:szCs w:val="24"/>
          <w:lang w:eastAsia="zh-CN"/>
        </w:rPr>
        <w:t xml:space="preserve"> </w:t>
      </w:r>
      <w:r w:rsidRPr="00186979">
        <w:rPr>
          <w:rFonts w:ascii="Times New Roman" w:eastAsia="Times New Roman" w:hAnsi="Times New Roman" w:cs="Times New Roman"/>
          <w:sz w:val="24"/>
          <w:szCs w:val="24"/>
          <w:lang w:eastAsia="zh-CN"/>
        </w:rPr>
        <w:t>"Client</w:t>
      </w:r>
      <w:r w:rsidRPr="00186979">
        <w:rPr>
          <w:rFonts w:ascii="Times New Roman" w:eastAsia="Times New Roman" w:hAnsi="Times New Roman" w:cs="Times New Roman"/>
          <w:spacing w:val="22"/>
          <w:sz w:val="24"/>
          <w:szCs w:val="24"/>
          <w:lang w:eastAsia="zh-CN"/>
        </w:rPr>
        <w:t xml:space="preserve"> </w:t>
      </w:r>
      <w:r w:rsidRPr="00186979">
        <w:rPr>
          <w:rFonts w:ascii="Times New Roman" w:eastAsia="Times New Roman" w:hAnsi="Times New Roman" w:cs="Times New Roman"/>
          <w:sz w:val="24"/>
          <w:szCs w:val="24"/>
          <w:lang w:eastAsia="zh-CN"/>
        </w:rPr>
        <w:t>Dependencies"</w:t>
      </w:r>
      <w:r w:rsidRPr="00186979">
        <w:rPr>
          <w:rFonts w:ascii="Times New Roman" w:eastAsia="Times New Roman" w:hAnsi="Times New Roman" w:cs="Times New Roman"/>
          <w:spacing w:val="32"/>
          <w:sz w:val="24"/>
          <w:szCs w:val="24"/>
          <w:lang w:eastAsia="zh-CN"/>
        </w:rPr>
        <w:t xml:space="preserve"> </w:t>
      </w:r>
      <w:r w:rsidRPr="00186979">
        <w:rPr>
          <w:rFonts w:ascii="Times New Roman" w:eastAsia="Times New Roman" w:hAnsi="Times New Roman" w:cs="Times New Roman"/>
          <w:sz w:val="24"/>
          <w:szCs w:val="24"/>
          <w:lang w:eastAsia="zh-CN"/>
        </w:rPr>
        <w:t>column</w:t>
      </w:r>
      <w:r w:rsidRPr="00186979">
        <w:rPr>
          <w:rFonts w:ascii="Times New Roman" w:eastAsia="Times New Roman" w:hAnsi="Times New Roman" w:cs="Times New Roman"/>
          <w:spacing w:val="34"/>
          <w:sz w:val="24"/>
          <w:szCs w:val="24"/>
          <w:lang w:eastAsia="zh-CN"/>
        </w:rPr>
        <w:t xml:space="preserve"> </w:t>
      </w:r>
      <w:r w:rsidRPr="00186979">
        <w:rPr>
          <w:rFonts w:ascii="Times New Roman" w:eastAsia="Times New Roman" w:hAnsi="Times New Roman" w:cs="Times New Roman"/>
          <w:sz w:val="24"/>
          <w:szCs w:val="24"/>
          <w:lang w:eastAsia="zh-CN"/>
        </w:rPr>
        <w:t>of</w:t>
      </w:r>
      <w:r w:rsidRPr="00186979">
        <w:rPr>
          <w:rFonts w:ascii="Times New Roman" w:eastAsia="Times New Roman" w:hAnsi="Times New Roman" w:cs="Times New Roman"/>
          <w:spacing w:val="4"/>
          <w:sz w:val="24"/>
          <w:szCs w:val="24"/>
          <w:lang w:eastAsia="zh-CN"/>
        </w:rPr>
        <w:t xml:space="preserve"> </w:t>
      </w:r>
      <w:r w:rsidRPr="00186979">
        <w:rPr>
          <w:rFonts w:ascii="Times New Roman" w:eastAsia="Times New Roman" w:hAnsi="Times New Roman" w:cs="Times New Roman"/>
          <w:sz w:val="24"/>
          <w:szCs w:val="24"/>
          <w:u w:val="single" w:color="000000"/>
          <w:lang w:eastAsia="zh-CN"/>
        </w:rPr>
        <w:t xml:space="preserve">Attachment </w:t>
      </w:r>
      <w:r w:rsidRPr="00186979">
        <w:rPr>
          <w:rFonts w:ascii="Times New Roman" w:eastAsia="Times New Roman" w:hAnsi="Times New Roman" w:cs="Times New Roman"/>
          <w:sz w:val="24"/>
          <w:szCs w:val="24"/>
          <w:u w:val="single"/>
          <w:lang w:eastAsia="zh-CN"/>
        </w:rPr>
        <w:t>1</w:t>
      </w:r>
      <w:r w:rsidRPr="00186979">
        <w:rPr>
          <w:rFonts w:ascii="Times New Roman" w:eastAsia="Times New Roman" w:hAnsi="Times New Roman" w:cs="Times New Roman"/>
          <w:sz w:val="24"/>
          <w:szCs w:val="24"/>
          <w:lang w:eastAsia="zh-CN"/>
        </w:rPr>
        <w:t>.</w:t>
      </w:r>
    </w:p>
    <w:p w14:paraId="62F98BA7" w14:textId="63D8869A" w:rsidR="00186979" w:rsidRDefault="00186979" w:rsidP="00186979">
      <w:pPr>
        <w:spacing w:after="240" w:line="240" w:lineRule="auto"/>
        <w:contextualSpacing/>
        <w:rPr>
          <w:rFonts w:ascii="Times New Roman" w:eastAsia="DengXian" w:hAnsi="Times New Roman" w:cs="Times New Roman"/>
          <w:sz w:val="24"/>
          <w:szCs w:val="24"/>
          <w:lang w:eastAsia="zh-CN"/>
        </w:rPr>
      </w:pPr>
      <w:r w:rsidRPr="00186979">
        <w:rPr>
          <w:rFonts w:ascii="Times New Roman" w:eastAsia="DengXian" w:hAnsi="Times New Roman" w:cs="Times New Roman"/>
          <w:sz w:val="24"/>
          <w:szCs w:val="24"/>
          <w:lang w:eastAsia="zh-CN"/>
        </w:rPr>
        <w:tab/>
        <w:t>7.03</w:t>
      </w:r>
      <w:r w:rsidRPr="00186979">
        <w:rPr>
          <w:rFonts w:ascii="Times New Roman" w:eastAsia="DengXian" w:hAnsi="Times New Roman" w:cs="Times New Roman"/>
          <w:sz w:val="24"/>
          <w:szCs w:val="24"/>
          <w:lang w:eastAsia="zh-CN"/>
        </w:rPr>
        <w:tab/>
      </w:r>
      <w:r w:rsidRPr="00186979">
        <w:rPr>
          <w:rFonts w:ascii="Times New Roman" w:eastAsia="DengXian" w:hAnsi="Times New Roman" w:cs="Times New Roman"/>
          <w:sz w:val="24"/>
          <w:szCs w:val="24"/>
          <w:u w:val="single"/>
          <w:lang w:eastAsia="zh-CN"/>
        </w:rPr>
        <w:t>Service Level Defaults</w:t>
      </w:r>
      <w:r w:rsidRPr="00186979">
        <w:rPr>
          <w:rFonts w:ascii="Times New Roman" w:eastAsia="DengXian" w:hAnsi="Times New Roman" w:cs="Times New Roman"/>
          <w:sz w:val="24"/>
          <w:szCs w:val="24"/>
          <w:lang w:eastAsia="zh-CN"/>
        </w:rPr>
        <w:t>.  In</w:t>
      </w:r>
      <w:r w:rsidRPr="00186979">
        <w:rPr>
          <w:rFonts w:ascii="Times New Roman" w:eastAsia="DengXian" w:hAnsi="Times New Roman" w:cs="Times New Roman"/>
          <w:spacing w:val="16"/>
          <w:sz w:val="24"/>
          <w:szCs w:val="24"/>
          <w:lang w:eastAsia="zh-CN"/>
        </w:rPr>
        <w:t xml:space="preserve"> </w:t>
      </w:r>
      <w:r w:rsidRPr="00186979">
        <w:rPr>
          <w:rFonts w:ascii="Times New Roman" w:eastAsia="DengXian" w:hAnsi="Times New Roman" w:cs="Times New Roman"/>
          <w:sz w:val="24"/>
          <w:szCs w:val="24"/>
          <w:lang w:eastAsia="zh-CN"/>
        </w:rPr>
        <w:t>addition</w:t>
      </w:r>
      <w:r w:rsidRPr="00186979">
        <w:rPr>
          <w:rFonts w:ascii="Times New Roman" w:eastAsia="DengXian" w:hAnsi="Times New Roman" w:cs="Times New Roman"/>
          <w:spacing w:val="20"/>
          <w:sz w:val="24"/>
          <w:szCs w:val="24"/>
          <w:lang w:eastAsia="zh-CN"/>
        </w:rPr>
        <w:t xml:space="preserve"> </w:t>
      </w:r>
      <w:r w:rsidRPr="00186979">
        <w:rPr>
          <w:rFonts w:ascii="Times New Roman" w:eastAsia="DengXian" w:hAnsi="Times New Roman" w:cs="Times New Roman"/>
          <w:sz w:val="24"/>
          <w:szCs w:val="24"/>
          <w:lang w:eastAsia="zh-CN"/>
        </w:rPr>
        <w:t>to</w:t>
      </w:r>
      <w:r w:rsidRPr="00186979">
        <w:rPr>
          <w:rFonts w:ascii="Times New Roman" w:eastAsia="DengXian" w:hAnsi="Times New Roman" w:cs="Times New Roman"/>
          <w:spacing w:val="11"/>
          <w:sz w:val="24"/>
          <w:szCs w:val="24"/>
          <w:lang w:eastAsia="zh-CN"/>
        </w:rPr>
        <w:t xml:space="preserve"> </w:t>
      </w:r>
      <w:r w:rsidRPr="00186979">
        <w:rPr>
          <w:rFonts w:ascii="Times New Roman" w:eastAsia="DengXian" w:hAnsi="Times New Roman" w:cs="Times New Roman"/>
          <w:sz w:val="24"/>
          <w:szCs w:val="24"/>
          <w:lang w:eastAsia="zh-CN"/>
        </w:rPr>
        <w:t>the</w:t>
      </w:r>
      <w:r w:rsidRPr="00186979">
        <w:rPr>
          <w:rFonts w:ascii="Times New Roman" w:eastAsia="DengXian" w:hAnsi="Times New Roman" w:cs="Times New Roman"/>
          <w:spacing w:val="9"/>
          <w:sz w:val="24"/>
          <w:szCs w:val="24"/>
          <w:lang w:eastAsia="zh-CN"/>
        </w:rPr>
        <w:t xml:space="preserve"> </w:t>
      </w:r>
      <w:r w:rsidRPr="00186979">
        <w:rPr>
          <w:rFonts w:ascii="Times New Roman" w:eastAsia="DengXian" w:hAnsi="Times New Roman" w:cs="Times New Roman"/>
          <w:sz w:val="24"/>
          <w:szCs w:val="24"/>
          <w:lang w:eastAsia="zh-CN"/>
        </w:rPr>
        <w:t>terms</w:t>
      </w:r>
      <w:r w:rsidRPr="00186979">
        <w:rPr>
          <w:rFonts w:ascii="Times New Roman" w:eastAsia="DengXian" w:hAnsi="Times New Roman" w:cs="Times New Roman"/>
          <w:spacing w:val="19"/>
          <w:sz w:val="24"/>
          <w:szCs w:val="24"/>
          <w:lang w:eastAsia="zh-CN"/>
        </w:rPr>
        <w:t xml:space="preserve"> </w:t>
      </w:r>
      <w:r w:rsidRPr="00186979">
        <w:rPr>
          <w:rFonts w:ascii="Times New Roman" w:eastAsia="DengXian" w:hAnsi="Times New Roman" w:cs="Times New Roman"/>
          <w:sz w:val="24"/>
          <w:szCs w:val="24"/>
          <w:lang w:eastAsia="zh-CN"/>
        </w:rPr>
        <w:t>set</w:t>
      </w:r>
      <w:r w:rsidRPr="00186979">
        <w:rPr>
          <w:rFonts w:ascii="Times New Roman" w:eastAsia="DengXian" w:hAnsi="Times New Roman" w:cs="Times New Roman"/>
          <w:spacing w:val="8"/>
          <w:sz w:val="24"/>
          <w:szCs w:val="24"/>
          <w:lang w:eastAsia="zh-CN"/>
        </w:rPr>
        <w:t xml:space="preserve"> </w:t>
      </w:r>
      <w:r w:rsidRPr="00186979">
        <w:rPr>
          <w:rFonts w:ascii="Times New Roman" w:eastAsia="DengXian" w:hAnsi="Times New Roman" w:cs="Times New Roman"/>
          <w:sz w:val="24"/>
          <w:szCs w:val="24"/>
          <w:lang w:eastAsia="zh-CN"/>
        </w:rPr>
        <w:t>forth</w:t>
      </w:r>
      <w:r w:rsidRPr="00186979">
        <w:rPr>
          <w:rFonts w:ascii="Times New Roman" w:eastAsia="DengXian" w:hAnsi="Times New Roman" w:cs="Times New Roman"/>
          <w:spacing w:val="30"/>
          <w:sz w:val="24"/>
          <w:szCs w:val="24"/>
          <w:lang w:eastAsia="zh-CN"/>
        </w:rPr>
        <w:t xml:space="preserve"> </w:t>
      </w:r>
      <w:r w:rsidRPr="00186979">
        <w:rPr>
          <w:rFonts w:ascii="Times New Roman" w:eastAsia="DengXian" w:hAnsi="Times New Roman" w:cs="Times New Roman"/>
          <w:sz w:val="24"/>
          <w:szCs w:val="24"/>
          <w:lang w:eastAsia="zh-CN"/>
        </w:rPr>
        <w:t>in</w:t>
      </w:r>
      <w:r w:rsidRPr="00186979">
        <w:rPr>
          <w:rFonts w:ascii="Times New Roman" w:eastAsia="DengXian" w:hAnsi="Times New Roman" w:cs="Times New Roman"/>
          <w:spacing w:val="20"/>
          <w:sz w:val="24"/>
          <w:szCs w:val="24"/>
          <w:lang w:eastAsia="zh-CN"/>
        </w:rPr>
        <w:t xml:space="preserve"> </w:t>
      </w:r>
      <w:r w:rsidRPr="00186979">
        <w:rPr>
          <w:rFonts w:ascii="Times New Roman" w:eastAsia="DengXian" w:hAnsi="Times New Roman" w:cs="Times New Roman"/>
          <w:sz w:val="24"/>
          <w:szCs w:val="24"/>
          <w:lang w:eastAsia="zh-CN"/>
        </w:rPr>
        <w:t>Section</w:t>
      </w:r>
      <w:r w:rsidRPr="00186979">
        <w:rPr>
          <w:rFonts w:ascii="Times New Roman" w:eastAsia="DengXian" w:hAnsi="Times New Roman" w:cs="Times New Roman"/>
          <w:spacing w:val="30"/>
          <w:sz w:val="24"/>
          <w:szCs w:val="24"/>
          <w:lang w:eastAsia="zh-CN"/>
        </w:rPr>
        <w:t xml:space="preserve"> </w:t>
      </w:r>
      <w:r w:rsidRPr="00186979">
        <w:rPr>
          <w:rFonts w:ascii="Times New Roman" w:eastAsia="DengXian" w:hAnsi="Times New Roman" w:cs="Times New Roman"/>
          <w:sz w:val="24"/>
          <w:szCs w:val="24"/>
          <w:lang w:eastAsia="zh-CN"/>
        </w:rPr>
        <w:t>5.2</w:t>
      </w:r>
      <w:r w:rsidRPr="00186979">
        <w:rPr>
          <w:rFonts w:ascii="Times New Roman" w:eastAsia="DengXian" w:hAnsi="Times New Roman" w:cs="Times New Roman"/>
          <w:spacing w:val="22"/>
          <w:sz w:val="24"/>
          <w:szCs w:val="24"/>
          <w:lang w:eastAsia="zh-CN"/>
        </w:rPr>
        <w:t xml:space="preserve"> </w:t>
      </w:r>
      <w:r w:rsidRPr="00186979">
        <w:rPr>
          <w:rFonts w:ascii="Times New Roman" w:eastAsia="DengXian" w:hAnsi="Times New Roman" w:cs="Times New Roman"/>
          <w:sz w:val="24"/>
          <w:szCs w:val="24"/>
          <w:lang w:eastAsia="zh-CN"/>
        </w:rPr>
        <w:t>of</w:t>
      </w:r>
      <w:r w:rsidRPr="00186979">
        <w:rPr>
          <w:rFonts w:ascii="Times New Roman" w:eastAsia="DengXian" w:hAnsi="Times New Roman" w:cs="Times New Roman"/>
          <w:spacing w:val="8"/>
          <w:sz w:val="24"/>
          <w:szCs w:val="24"/>
          <w:lang w:eastAsia="zh-CN"/>
        </w:rPr>
        <w:t xml:space="preserve"> </w:t>
      </w:r>
      <w:r w:rsidRPr="00186979">
        <w:rPr>
          <w:rFonts w:ascii="Times New Roman" w:eastAsia="DengXian" w:hAnsi="Times New Roman" w:cs="Times New Roman"/>
          <w:sz w:val="24"/>
          <w:szCs w:val="24"/>
          <w:lang w:eastAsia="zh-CN"/>
        </w:rPr>
        <w:t>the</w:t>
      </w:r>
      <w:r w:rsidRPr="00186979">
        <w:rPr>
          <w:rFonts w:ascii="Times New Roman" w:eastAsia="DengXian" w:hAnsi="Times New Roman" w:cs="Times New Roman"/>
          <w:spacing w:val="26"/>
          <w:sz w:val="24"/>
          <w:szCs w:val="24"/>
          <w:lang w:eastAsia="zh-CN"/>
        </w:rPr>
        <w:t xml:space="preserve"> </w:t>
      </w:r>
      <w:r w:rsidRPr="00186979">
        <w:rPr>
          <w:rFonts w:ascii="Times New Roman" w:eastAsia="DengXian" w:hAnsi="Times New Roman" w:cs="Times New Roman"/>
          <w:sz w:val="24"/>
          <w:szCs w:val="24"/>
          <w:lang w:eastAsia="zh-CN"/>
        </w:rPr>
        <w:t>Service</w:t>
      </w:r>
      <w:r w:rsidRPr="00186979">
        <w:rPr>
          <w:rFonts w:ascii="Times New Roman" w:eastAsia="DengXian" w:hAnsi="Times New Roman" w:cs="Times New Roman"/>
          <w:w w:val="101"/>
          <w:sz w:val="24"/>
          <w:szCs w:val="24"/>
          <w:lang w:eastAsia="zh-CN"/>
        </w:rPr>
        <w:t xml:space="preserve"> </w:t>
      </w:r>
      <w:r w:rsidRPr="00186979">
        <w:rPr>
          <w:rFonts w:ascii="Times New Roman" w:eastAsia="DengXian" w:hAnsi="Times New Roman" w:cs="Times New Roman"/>
          <w:sz w:val="24"/>
          <w:szCs w:val="24"/>
          <w:lang w:eastAsia="zh-CN"/>
        </w:rPr>
        <w:t>Level</w:t>
      </w:r>
      <w:r w:rsidRPr="00186979">
        <w:rPr>
          <w:rFonts w:ascii="Times New Roman" w:eastAsia="DengXian" w:hAnsi="Times New Roman" w:cs="Times New Roman"/>
          <w:spacing w:val="40"/>
          <w:sz w:val="24"/>
          <w:szCs w:val="24"/>
          <w:lang w:eastAsia="zh-CN"/>
        </w:rPr>
        <w:t xml:space="preserve"> </w:t>
      </w:r>
      <w:r w:rsidRPr="00186979">
        <w:rPr>
          <w:rFonts w:ascii="Times New Roman" w:eastAsia="DengXian" w:hAnsi="Times New Roman" w:cs="Times New Roman"/>
          <w:sz w:val="24"/>
          <w:szCs w:val="24"/>
          <w:lang w:eastAsia="zh-CN"/>
        </w:rPr>
        <w:t>Methodology,</w:t>
      </w:r>
      <w:r w:rsidRPr="00186979">
        <w:rPr>
          <w:rFonts w:ascii="Times New Roman" w:eastAsia="DengXian" w:hAnsi="Times New Roman" w:cs="Times New Roman"/>
          <w:spacing w:val="33"/>
          <w:sz w:val="24"/>
          <w:szCs w:val="24"/>
          <w:lang w:eastAsia="zh-CN"/>
        </w:rPr>
        <w:t xml:space="preserve"> </w:t>
      </w:r>
      <w:r w:rsidRPr="00186979">
        <w:rPr>
          <w:rFonts w:ascii="Times New Roman" w:eastAsia="DengXian" w:hAnsi="Times New Roman" w:cs="Times New Roman"/>
          <w:sz w:val="24"/>
          <w:szCs w:val="24"/>
          <w:lang w:eastAsia="zh-CN"/>
        </w:rPr>
        <w:t>the</w:t>
      </w:r>
      <w:r w:rsidRPr="00186979">
        <w:rPr>
          <w:rFonts w:ascii="Times New Roman" w:eastAsia="DengXian" w:hAnsi="Times New Roman" w:cs="Times New Roman"/>
          <w:spacing w:val="15"/>
          <w:sz w:val="24"/>
          <w:szCs w:val="24"/>
          <w:lang w:eastAsia="zh-CN"/>
        </w:rPr>
        <w:t xml:space="preserve"> </w:t>
      </w:r>
      <w:r w:rsidRPr="00186979">
        <w:rPr>
          <w:rFonts w:ascii="Times New Roman" w:eastAsia="DengXian" w:hAnsi="Times New Roman" w:cs="Times New Roman"/>
          <w:sz w:val="24"/>
          <w:szCs w:val="24"/>
          <w:lang w:eastAsia="zh-CN"/>
        </w:rPr>
        <w:t>term</w:t>
      </w:r>
      <w:r w:rsidRPr="00186979">
        <w:rPr>
          <w:rFonts w:ascii="Times New Roman" w:eastAsia="DengXian" w:hAnsi="Times New Roman" w:cs="Times New Roman"/>
          <w:spacing w:val="39"/>
          <w:sz w:val="24"/>
          <w:szCs w:val="24"/>
          <w:lang w:eastAsia="zh-CN"/>
        </w:rPr>
        <w:t xml:space="preserve"> </w:t>
      </w:r>
      <w:r w:rsidRPr="00186979">
        <w:rPr>
          <w:rFonts w:ascii="Times New Roman" w:eastAsia="DengXian" w:hAnsi="Times New Roman" w:cs="Times New Roman"/>
          <w:spacing w:val="-3"/>
          <w:sz w:val="24"/>
          <w:szCs w:val="24"/>
          <w:lang w:eastAsia="zh-CN"/>
        </w:rPr>
        <w:t>"</w:t>
      </w:r>
      <w:r w:rsidRPr="00186979">
        <w:rPr>
          <w:rFonts w:ascii="Times New Roman" w:eastAsia="DengXian" w:hAnsi="Times New Roman" w:cs="Times New Roman"/>
          <w:spacing w:val="-3"/>
          <w:sz w:val="24"/>
          <w:szCs w:val="24"/>
          <w:u w:val="single" w:color="000000"/>
          <w:lang w:eastAsia="zh-CN"/>
        </w:rPr>
        <w:t>Service</w:t>
      </w:r>
      <w:r w:rsidRPr="00186979">
        <w:rPr>
          <w:rFonts w:ascii="Times New Roman" w:eastAsia="DengXian" w:hAnsi="Times New Roman" w:cs="Times New Roman"/>
          <w:spacing w:val="21"/>
          <w:sz w:val="24"/>
          <w:szCs w:val="24"/>
          <w:u w:val="single" w:color="000000"/>
          <w:lang w:eastAsia="zh-CN"/>
        </w:rPr>
        <w:t xml:space="preserve"> </w:t>
      </w:r>
      <w:r w:rsidRPr="00186979">
        <w:rPr>
          <w:rFonts w:ascii="Times New Roman" w:eastAsia="DengXian" w:hAnsi="Times New Roman" w:cs="Times New Roman"/>
          <w:sz w:val="24"/>
          <w:szCs w:val="24"/>
          <w:u w:val="single" w:color="000000"/>
          <w:lang w:eastAsia="zh-CN"/>
        </w:rPr>
        <w:t>Level</w:t>
      </w:r>
      <w:r w:rsidRPr="00186979">
        <w:rPr>
          <w:rFonts w:ascii="Times New Roman" w:eastAsia="DengXian" w:hAnsi="Times New Roman" w:cs="Times New Roman"/>
          <w:spacing w:val="41"/>
          <w:sz w:val="24"/>
          <w:szCs w:val="24"/>
          <w:u w:val="single" w:color="000000"/>
          <w:lang w:eastAsia="zh-CN"/>
        </w:rPr>
        <w:t xml:space="preserve"> </w:t>
      </w:r>
      <w:r w:rsidRPr="00186979">
        <w:rPr>
          <w:rFonts w:ascii="Times New Roman" w:eastAsia="DengXian" w:hAnsi="Times New Roman" w:cs="Times New Roman"/>
          <w:sz w:val="24"/>
          <w:szCs w:val="24"/>
          <w:u w:val="single" w:color="000000"/>
          <w:lang w:eastAsia="zh-CN"/>
        </w:rPr>
        <w:t>D</w:t>
      </w:r>
      <w:r w:rsidRPr="00186979">
        <w:rPr>
          <w:rFonts w:ascii="Times New Roman" w:eastAsia="DengXian" w:hAnsi="Times New Roman" w:cs="Times New Roman"/>
          <w:sz w:val="24"/>
          <w:szCs w:val="24"/>
          <w:u w:val="single"/>
          <w:lang w:eastAsia="zh-CN"/>
        </w:rPr>
        <w:t>efault</w:t>
      </w:r>
      <w:r w:rsidRPr="00186979">
        <w:rPr>
          <w:rFonts w:ascii="Times New Roman" w:eastAsia="DengXian" w:hAnsi="Times New Roman" w:cs="Times New Roman"/>
          <w:sz w:val="24"/>
          <w:szCs w:val="24"/>
          <w:lang w:eastAsia="zh-CN"/>
        </w:rPr>
        <w:t>"</w:t>
      </w:r>
      <w:r w:rsidRPr="00186979">
        <w:rPr>
          <w:rFonts w:ascii="Times New Roman" w:eastAsia="DengXian" w:hAnsi="Times New Roman" w:cs="Times New Roman"/>
          <w:spacing w:val="30"/>
          <w:sz w:val="24"/>
          <w:szCs w:val="24"/>
          <w:lang w:eastAsia="zh-CN"/>
        </w:rPr>
        <w:t xml:space="preserve"> </w:t>
      </w:r>
      <w:r w:rsidRPr="00186979">
        <w:rPr>
          <w:rFonts w:ascii="Times New Roman" w:eastAsia="DengXian" w:hAnsi="Times New Roman" w:cs="Times New Roman"/>
          <w:sz w:val="24"/>
          <w:szCs w:val="24"/>
          <w:lang w:eastAsia="zh-CN"/>
        </w:rPr>
        <w:t>shall</w:t>
      </w:r>
      <w:r w:rsidRPr="00186979">
        <w:rPr>
          <w:rFonts w:ascii="Times New Roman" w:eastAsia="DengXian" w:hAnsi="Times New Roman" w:cs="Times New Roman"/>
          <w:spacing w:val="29"/>
          <w:sz w:val="24"/>
          <w:szCs w:val="24"/>
          <w:lang w:eastAsia="zh-CN"/>
        </w:rPr>
        <w:t xml:space="preserve"> </w:t>
      </w:r>
      <w:r w:rsidRPr="00186979">
        <w:rPr>
          <w:rFonts w:ascii="Times New Roman" w:eastAsia="DengXian" w:hAnsi="Times New Roman" w:cs="Times New Roman"/>
          <w:sz w:val="24"/>
          <w:szCs w:val="24"/>
          <w:lang w:eastAsia="zh-CN"/>
        </w:rPr>
        <w:t>also</w:t>
      </w:r>
      <w:r w:rsidRPr="00186979">
        <w:rPr>
          <w:rFonts w:ascii="Times New Roman" w:eastAsia="DengXian" w:hAnsi="Times New Roman" w:cs="Times New Roman"/>
          <w:spacing w:val="26"/>
          <w:sz w:val="24"/>
          <w:szCs w:val="24"/>
          <w:lang w:eastAsia="zh-CN"/>
        </w:rPr>
        <w:t xml:space="preserve"> </w:t>
      </w:r>
      <w:r w:rsidRPr="00186979">
        <w:rPr>
          <w:rFonts w:ascii="Times New Roman" w:eastAsia="DengXian" w:hAnsi="Times New Roman" w:cs="Times New Roman"/>
          <w:sz w:val="24"/>
          <w:szCs w:val="24"/>
          <w:lang w:eastAsia="zh-CN"/>
        </w:rPr>
        <w:t>include:</w:t>
      </w:r>
      <w:r w:rsidRPr="00186979">
        <w:rPr>
          <w:rFonts w:ascii="Times New Roman" w:eastAsia="DengXian" w:hAnsi="Times New Roman" w:cs="Times New Roman"/>
          <w:sz w:val="24"/>
          <w:szCs w:val="24"/>
          <w:lang w:eastAsia="zh-CN"/>
        </w:rPr>
        <w:br/>
      </w:r>
      <w:r w:rsidRPr="00186979">
        <w:rPr>
          <w:rFonts w:ascii="Times New Roman" w:eastAsia="DengXian" w:hAnsi="Times New Roman" w:cs="Times New Roman"/>
          <w:sz w:val="24"/>
          <w:szCs w:val="24"/>
          <w:lang w:eastAsia="zh-CN"/>
        </w:rPr>
        <w:br/>
      </w:r>
      <w:r w:rsidRPr="00186979">
        <w:rPr>
          <w:rFonts w:ascii="Times New Roman" w:eastAsia="DengXian" w:hAnsi="Times New Roman" w:cs="Times New Roman"/>
          <w:sz w:val="24"/>
          <w:szCs w:val="24"/>
          <w:lang w:eastAsia="zh-CN"/>
        </w:rPr>
        <w:tab/>
      </w:r>
      <w:r w:rsidRPr="00186979">
        <w:rPr>
          <w:rFonts w:ascii="Times New Roman" w:eastAsia="DengXian" w:hAnsi="Times New Roman" w:cs="Times New Roman"/>
          <w:sz w:val="24"/>
          <w:szCs w:val="24"/>
          <w:lang w:eastAsia="zh-CN"/>
        </w:rPr>
        <w:tab/>
        <w:t xml:space="preserve">(1) </w:t>
      </w:r>
      <w:r w:rsidRPr="00186979">
        <w:rPr>
          <w:rFonts w:ascii="Times New Roman" w:eastAsia="DengXian" w:hAnsi="Times New Roman" w:cs="Times New Roman"/>
          <w:sz w:val="24"/>
          <w:szCs w:val="24"/>
          <w:lang w:eastAsia="zh-CN"/>
        </w:rPr>
        <w:tab/>
        <w:t>with</w:t>
      </w:r>
      <w:r w:rsidRPr="00186979">
        <w:rPr>
          <w:rFonts w:ascii="Times New Roman" w:eastAsia="DengXian" w:hAnsi="Times New Roman" w:cs="Times New Roman"/>
          <w:spacing w:val="30"/>
          <w:sz w:val="24"/>
          <w:szCs w:val="24"/>
          <w:lang w:eastAsia="zh-CN"/>
        </w:rPr>
        <w:t xml:space="preserve"> </w:t>
      </w:r>
      <w:r w:rsidRPr="00186979">
        <w:rPr>
          <w:rFonts w:ascii="Times New Roman" w:eastAsia="DengXian" w:hAnsi="Times New Roman" w:cs="Times New Roman"/>
          <w:sz w:val="24"/>
          <w:szCs w:val="24"/>
          <w:lang w:eastAsia="zh-CN"/>
        </w:rPr>
        <w:t>respect</w:t>
      </w:r>
      <w:r w:rsidRPr="00186979">
        <w:rPr>
          <w:rFonts w:ascii="Times New Roman" w:eastAsia="DengXian" w:hAnsi="Times New Roman" w:cs="Times New Roman"/>
          <w:spacing w:val="24"/>
          <w:sz w:val="24"/>
          <w:szCs w:val="24"/>
          <w:lang w:eastAsia="zh-CN"/>
        </w:rPr>
        <w:t xml:space="preserve"> </w:t>
      </w:r>
      <w:r w:rsidRPr="00186979">
        <w:rPr>
          <w:rFonts w:ascii="Times New Roman" w:eastAsia="DengXian" w:hAnsi="Times New Roman" w:cs="Times New Roman"/>
          <w:sz w:val="24"/>
          <w:szCs w:val="24"/>
          <w:lang w:eastAsia="zh-CN"/>
        </w:rPr>
        <w:t>to</w:t>
      </w:r>
      <w:r w:rsidRPr="00186979">
        <w:rPr>
          <w:rFonts w:ascii="Times New Roman" w:eastAsia="DengXian" w:hAnsi="Times New Roman" w:cs="Times New Roman"/>
          <w:spacing w:val="18"/>
          <w:sz w:val="24"/>
          <w:szCs w:val="24"/>
          <w:lang w:eastAsia="zh-CN"/>
        </w:rPr>
        <w:t xml:space="preserve"> </w:t>
      </w:r>
      <w:r w:rsidRPr="00186979">
        <w:rPr>
          <w:rFonts w:ascii="Times New Roman" w:eastAsia="DengXian" w:hAnsi="Times New Roman" w:cs="Times New Roman"/>
          <w:sz w:val="24"/>
          <w:szCs w:val="24"/>
          <w:lang w:eastAsia="zh-CN"/>
        </w:rPr>
        <w:t>CPIs</w:t>
      </w:r>
      <w:r w:rsidRPr="00186979">
        <w:rPr>
          <w:rFonts w:ascii="Times New Roman" w:eastAsia="DengXian" w:hAnsi="Times New Roman" w:cs="Times New Roman"/>
          <w:spacing w:val="11"/>
          <w:sz w:val="24"/>
          <w:szCs w:val="24"/>
          <w:lang w:eastAsia="zh-CN"/>
        </w:rPr>
        <w:t xml:space="preserve"> </w:t>
      </w:r>
      <w:r w:rsidRPr="00186979">
        <w:rPr>
          <w:rFonts w:ascii="Times New Roman" w:eastAsia="DengXian" w:hAnsi="Times New Roman" w:cs="Times New Roman"/>
          <w:sz w:val="24"/>
          <w:szCs w:val="24"/>
          <w:lang w:eastAsia="zh-CN"/>
        </w:rPr>
        <w:t>with</w:t>
      </w:r>
      <w:r w:rsidRPr="00186979">
        <w:rPr>
          <w:rFonts w:ascii="Times New Roman" w:eastAsia="DengXian" w:hAnsi="Times New Roman" w:cs="Times New Roman"/>
          <w:spacing w:val="34"/>
          <w:sz w:val="24"/>
          <w:szCs w:val="24"/>
          <w:lang w:eastAsia="zh-CN"/>
        </w:rPr>
        <w:t xml:space="preserve"> </w:t>
      </w:r>
      <w:r w:rsidRPr="00186979">
        <w:rPr>
          <w:rFonts w:ascii="Times New Roman" w:eastAsia="DengXian" w:hAnsi="Times New Roman" w:cs="Times New Roman"/>
          <w:sz w:val="24"/>
          <w:szCs w:val="24"/>
          <w:lang w:eastAsia="zh-CN"/>
        </w:rPr>
        <w:t>a</w:t>
      </w:r>
      <w:r w:rsidRPr="00186979">
        <w:rPr>
          <w:rFonts w:ascii="Times New Roman" w:eastAsia="DengXian" w:hAnsi="Times New Roman" w:cs="Times New Roman"/>
          <w:spacing w:val="14"/>
          <w:sz w:val="24"/>
          <w:szCs w:val="24"/>
          <w:lang w:eastAsia="zh-CN"/>
        </w:rPr>
        <w:t xml:space="preserve"> </w:t>
      </w:r>
      <w:r w:rsidRPr="00186979">
        <w:rPr>
          <w:rFonts w:ascii="Times New Roman" w:eastAsia="DengXian" w:hAnsi="Times New Roman" w:cs="Times New Roman"/>
          <w:sz w:val="24"/>
          <w:szCs w:val="24"/>
          <w:lang w:eastAsia="zh-CN"/>
        </w:rPr>
        <w:t>monthly</w:t>
      </w:r>
      <w:r w:rsidRPr="00186979">
        <w:rPr>
          <w:rFonts w:ascii="Times New Roman" w:eastAsia="DengXian" w:hAnsi="Times New Roman" w:cs="Times New Roman"/>
          <w:spacing w:val="34"/>
          <w:sz w:val="24"/>
          <w:szCs w:val="24"/>
          <w:lang w:eastAsia="zh-CN"/>
        </w:rPr>
        <w:t xml:space="preserve"> </w:t>
      </w:r>
      <w:r w:rsidRPr="00186979">
        <w:rPr>
          <w:rFonts w:ascii="Times New Roman" w:eastAsia="DengXian" w:hAnsi="Times New Roman" w:cs="Times New Roman"/>
          <w:sz w:val="24"/>
          <w:szCs w:val="24"/>
          <w:lang w:eastAsia="zh-CN"/>
        </w:rPr>
        <w:t>or</w:t>
      </w:r>
      <w:r w:rsidRPr="00186979">
        <w:rPr>
          <w:rFonts w:ascii="Times New Roman" w:eastAsia="DengXian" w:hAnsi="Times New Roman" w:cs="Times New Roman"/>
          <w:spacing w:val="11"/>
          <w:sz w:val="24"/>
          <w:szCs w:val="24"/>
          <w:lang w:eastAsia="zh-CN"/>
        </w:rPr>
        <w:t xml:space="preserve"> </w:t>
      </w:r>
      <w:r w:rsidRPr="00186979">
        <w:rPr>
          <w:rFonts w:ascii="Times New Roman" w:eastAsia="DengXian" w:hAnsi="Times New Roman" w:cs="Times New Roman"/>
          <w:sz w:val="24"/>
          <w:szCs w:val="24"/>
          <w:lang w:eastAsia="zh-CN"/>
        </w:rPr>
        <w:t>more</w:t>
      </w:r>
      <w:r w:rsidRPr="00186979">
        <w:rPr>
          <w:rFonts w:ascii="Times New Roman" w:eastAsia="DengXian" w:hAnsi="Times New Roman" w:cs="Times New Roman"/>
          <w:spacing w:val="21"/>
          <w:sz w:val="24"/>
          <w:szCs w:val="24"/>
          <w:lang w:eastAsia="zh-CN"/>
        </w:rPr>
        <w:t xml:space="preserve"> </w:t>
      </w:r>
      <w:r w:rsidRPr="00186979">
        <w:rPr>
          <w:rFonts w:ascii="Times New Roman" w:eastAsia="DengXian" w:hAnsi="Times New Roman" w:cs="Times New Roman"/>
          <w:sz w:val="24"/>
          <w:szCs w:val="24"/>
          <w:lang w:eastAsia="zh-CN"/>
        </w:rPr>
        <w:t>frequent</w:t>
      </w:r>
      <w:r w:rsidRPr="00186979">
        <w:rPr>
          <w:rFonts w:ascii="Times New Roman" w:eastAsia="DengXian" w:hAnsi="Times New Roman" w:cs="Times New Roman"/>
          <w:spacing w:val="31"/>
          <w:sz w:val="24"/>
          <w:szCs w:val="24"/>
          <w:lang w:eastAsia="zh-CN"/>
        </w:rPr>
        <w:t xml:space="preserve"> </w:t>
      </w:r>
      <w:r w:rsidRPr="00186979">
        <w:rPr>
          <w:rFonts w:ascii="Times New Roman" w:eastAsia="DengXian" w:hAnsi="Times New Roman" w:cs="Times New Roman"/>
          <w:sz w:val="24"/>
          <w:szCs w:val="24"/>
          <w:lang w:eastAsia="zh-CN"/>
        </w:rPr>
        <w:t>(e.g.,</w:t>
      </w:r>
      <w:r w:rsidRPr="00186979">
        <w:rPr>
          <w:rFonts w:ascii="Times New Roman" w:eastAsia="DengXian" w:hAnsi="Times New Roman" w:cs="Times New Roman"/>
          <w:spacing w:val="10"/>
          <w:sz w:val="24"/>
          <w:szCs w:val="24"/>
          <w:lang w:eastAsia="zh-CN"/>
        </w:rPr>
        <w:t xml:space="preserve"> </w:t>
      </w:r>
      <w:r w:rsidRPr="00186979">
        <w:rPr>
          <w:rFonts w:ascii="Times New Roman" w:eastAsia="DengXian" w:hAnsi="Times New Roman" w:cs="Times New Roman"/>
          <w:sz w:val="24"/>
          <w:szCs w:val="24"/>
          <w:lang w:eastAsia="zh-CN"/>
        </w:rPr>
        <w:t>weekly)</w:t>
      </w:r>
      <w:r w:rsidRPr="00186979">
        <w:rPr>
          <w:rFonts w:ascii="Times New Roman" w:eastAsia="DengXian" w:hAnsi="Times New Roman" w:cs="Times New Roman"/>
          <w:w w:val="103"/>
          <w:sz w:val="24"/>
          <w:szCs w:val="24"/>
          <w:lang w:eastAsia="zh-CN"/>
        </w:rPr>
        <w:t xml:space="preserve"> </w:t>
      </w:r>
      <w:r w:rsidRPr="00186979">
        <w:rPr>
          <w:rFonts w:ascii="Times New Roman" w:eastAsia="DengXian" w:hAnsi="Times New Roman" w:cs="Times New Roman"/>
          <w:sz w:val="24"/>
          <w:szCs w:val="24"/>
          <w:lang w:eastAsia="zh-CN"/>
        </w:rPr>
        <w:t>Measurement</w:t>
      </w:r>
      <w:r w:rsidRPr="00186979">
        <w:rPr>
          <w:rFonts w:ascii="Times New Roman" w:eastAsia="DengXian" w:hAnsi="Times New Roman" w:cs="Times New Roman"/>
          <w:spacing w:val="53"/>
          <w:sz w:val="24"/>
          <w:szCs w:val="24"/>
          <w:lang w:eastAsia="zh-CN"/>
        </w:rPr>
        <w:t xml:space="preserve"> </w:t>
      </w:r>
      <w:r w:rsidRPr="00186979">
        <w:rPr>
          <w:rFonts w:ascii="Times New Roman" w:eastAsia="DengXian" w:hAnsi="Times New Roman" w:cs="Times New Roman"/>
          <w:sz w:val="24"/>
          <w:szCs w:val="24"/>
          <w:lang w:eastAsia="zh-CN"/>
        </w:rPr>
        <w:t>Window,</w:t>
      </w:r>
      <w:r w:rsidRPr="00186979">
        <w:rPr>
          <w:rFonts w:ascii="Times New Roman" w:eastAsia="DengXian" w:hAnsi="Times New Roman" w:cs="Times New Roman"/>
          <w:spacing w:val="19"/>
          <w:sz w:val="24"/>
          <w:szCs w:val="24"/>
          <w:lang w:eastAsia="zh-CN"/>
        </w:rPr>
        <w:t xml:space="preserve"> </w:t>
      </w:r>
      <w:r w:rsidRPr="00186979">
        <w:rPr>
          <w:rFonts w:ascii="Times New Roman" w:eastAsia="DengXian" w:hAnsi="Times New Roman" w:cs="Times New Roman"/>
          <w:sz w:val="24"/>
          <w:szCs w:val="24"/>
          <w:lang w:eastAsia="zh-CN"/>
        </w:rPr>
        <w:t>there</w:t>
      </w:r>
      <w:r w:rsidRPr="00186979">
        <w:rPr>
          <w:rFonts w:ascii="Times New Roman" w:eastAsia="DengXian" w:hAnsi="Times New Roman" w:cs="Times New Roman"/>
          <w:spacing w:val="28"/>
          <w:sz w:val="24"/>
          <w:szCs w:val="24"/>
          <w:lang w:eastAsia="zh-CN"/>
        </w:rPr>
        <w:t xml:space="preserve"> </w:t>
      </w:r>
      <w:r w:rsidRPr="00186979">
        <w:rPr>
          <w:rFonts w:ascii="Times New Roman" w:eastAsia="DengXian" w:hAnsi="Times New Roman" w:cs="Times New Roman"/>
          <w:sz w:val="24"/>
          <w:szCs w:val="24"/>
          <w:lang w:eastAsia="zh-CN"/>
        </w:rPr>
        <w:t>are</w:t>
      </w:r>
      <w:r w:rsidRPr="00186979">
        <w:rPr>
          <w:rFonts w:ascii="Times New Roman" w:eastAsia="DengXian" w:hAnsi="Times New Roman" w:cs="Times New Roman"/>
          <w:spacing w:val="16"/>
          <w:sz w:val="24"/>
          <w:szCs w:val="24"/>
          <w:lang w:eastAsia="zh-CN"/>
        </w:rPr>
        <w:t xml:space="preserve"> </w:t>
      </w:r>
      <w:r w:rsidRPr="00186979">
        <w:rPr>
          <w:rFonts w:ascii="Times New Roman" w:eastAsia="DengXian" w:hAnsi="Times New Roman" w:cs="Times New Roman"/>
          <w:sz w:val="24"/>
          <w:szCs w:val="24"/>
          <w:lang w:eastAsia="zh-CN"/>
        </w:rPr>
        <w:t>four</w:t>
      </w:r>
      <w:r w:rsidRPr="00186979">
        <w:rPr>
          <w:rFonts w:ascii="Times New Roman" w:eastAsia="DengXian" w:hAnsi="Times New Roman" w:cs="Times New Roman"/>
          <w:spacing w:val="15"/>
          <w:sz w:val="24"/>
          <w:szCs w:val="24"/>
          <w:lang w:eastAsia="zh-CN"/>
        </w:rPr>
        <w:t xml:space="preserve"> </w:t>
      </w:r>
      <w:r w:rsidRPr="00186979">
        <w:rPr>
          <w:rFonts w:ascii="Times New Roman" w:eastAsia="DengXian" w:hAnsi="Times New Roman" w:cs="Times New Roman"/>
          <w:sz w:val="24"/>
          <w:szCs w:val="24"/>
          <w:lang w:eastAsia="zh-CN"/>
        </w:rPr>
        <w:t>(4)</w:t>
      </w:r>
      <w:r w:rsidRPr="00186979">
        <w:rPr>
          <w:rFonts w:ascii="Times New Roman" w:eastAsia="DengXian" w:hAnsi="Times New Roman" w:cs="Times New Roman"/>
          <w:spacing w:val="10"/>
          <w:sz w:val="24"/>
          <w:szCs w:val="24"/>
          <w:lang w:eastAsia="zh-CN"/>
        </w:rPr>
        <w:t xml:space="preserve"> </w:t>
      </w:r>
      <w:r w:rsidRPr="00186979">
        <w:rPr>
          <w:rFonts w:ascii="Times New Roman" w:eastAsia="DengXian" w:hAnsi="Times New Roman" w:cs="Times New Roman"/>
          <w:sz w:val="24"/>
          <w:szCs w:val="24"/>
          <w:lang w:eastAsia="zh-CN"/>
        </w:rPr>
        <w:t>Target</w:t>
      </w:r>
      <w:r w:rsidRPr="00186979">
        <w:rPr>
          <w:rFonts w:ascii="Times New Roman" w:eastAsia="DengXian" w:hAnsi="Times New Roman" w:cs="Times New Roman"/>
          <w:spacing w:val="29"/>
          <w:sz w:val="24"/>
          <w:szCs w:val="24"/>
          <w:lang w:eastAsia="zh-CN"/>
        </w:rPr>
        <w:t xml:space="preserve"> </w:t>
      </w:r>
      <w:r w:rsidRPr="00186979">
        <w:rPr>
          <w:rFonts w:ascii="Times New Roman" w:eastAsia="DengXian" w:hAnsi="Times New Roman" w:cs="Times New Roman"/>
          <w:sz w:val="24"/>
          <w:szCs w:val="24"/>
          <w:lang w:eastAsia="zh-CN"/>
        </w:rPr>
        <w:t>Service</w:t>
      </w:r>
      <w:r w:rsidRPr="00186979">
        <w:rPr>
          <w:rFonts w:ascii="Times New Roman" w:eastAsia="DengXian" w:hAnsi="Times New Roman" w:cs="Times New Roman"/>
          <w:spacing w:val="14"/>
          <w:sz w:val="24"/>
          <w:szCs w:val="24"/>
          <w:lang w:eastAsia="zh-CN"/>
        </w:rPr>
        <w:t xml:space="preserve"> </w:t>
      </w:r>
      <w:r w:rsidRPr="00186979">
        <w:rPr>
          <w:rFonts w:ascii="Times New Roman" w:eastAsia="DengXian" w:hAnsi="Times New Roman" w:cs="Times New Roman"/>
          <w:sz w:val="24"/>
          <w:szCs w:val="24"/>
          <w:lang w:eastAsia="zh-CN"/>
        </w:rPr>
        <w:t>Level</w:t>
      </w:r>
      <w:r w:rsidRPr="00186979">
        <w:rPr>
          <w:rFonts w:ascii="Times New Roman" w:eastAsia="DengXian" w:hAnsi="Times New Roman" w:cs="Times New Roman"/>
          <w:spacing w:val="28"/>
          <w:sz w:val="24"/>
          <w:szCs w:val="24"/>
          <w:lang w:eastAsia="zh-CN"/>
        </w:rPr>
        <w:t xml:space="preserve"> </w:t>
      </w:r>
      <w:r w:rsidRPr="00186979">
        <w:rPr>
          <w:rFonts w:ascii="Times New Roman" w:eastAsia="DengXian" w:hAnsi="Times New Roman" w:cs="Times New Roman"/>
          <w:sz w:val="24"/>
          <w:szCs w:val="24"/>
          <w:lang w:eastAsia="zh-CN"/>
        </w:rPr>
        <w:t>Defaults</w:t>
      </w:r>
      <w:r w:rsidRPr="00186979">
        <w:rPr>
          <w:rFonts w:ascii="Times New Roman" w:eastAsia="DengXian" w:hAnsi="Times New Roman" w:cs="Times New Roman"/>
          <w:spacing w:val="24"/>
          <w:sz w:val="24"/>
          <w:szCs w:val="24"/>
          <w:lang w:eastAsia="zh-CN"/>
        </w:rPr>
        <w:t xml:space="preserve"> </w:t>
      </w:r>
      <w:r w:rsidRPr="00186979">
        <w:rPr>
          <w:rFonts w:ascii="Times New Roman" w:eastAsia="DengXian" w:hAnsi="Times New Roman" w:cs="Times New Roman"/>
          <w:sz w:val="24"/>
          <w:szCs w:val="24"/>
          <w:lang w:eastAsia="zh-CN"/>
        </w:rPr>
        <w:t>with</w:t>
      </w:r>
      <w:r w:rsidRPr="00186979">
        <w:rPr>
          <w:rFonts w:ascii="Times New Roman" w:eastAsia="DengXian" w:hAnsi="Times New Roman" w:cs="Times New Roman"/>
          <w:w w:val="98"/>
          <w:sz w:val="24"/>
          <w:szCs w:val="24"/>
          <w:lang w:eastAsia="zh-CN"/>
        </w:rPr>
        <w:t xml:space="preserve"> </w:t>
      </w:r>
      <w:r w:rsidRPr="00186979">
        <w:rPr>
          <w:rFonts w:ascii="Times New Roman" w:eastAsia="DengXian" w:hAnsi="Times New Roman" w:cs="Times New Roman"/>
          <w:sz w:val="24"/>
          <w:szCs w:val="24"/>
          <w:lang w:eastAsia="zh-CN"/>
        </w:rPr>
        <w:t>respect</w:t>
      </w:r>
      <w:r w:rsidRPr="00186979">
        <w:rPr>
          <w:rFonts w:ascii="Times New Roman" w:eastAsia="DengXian" w:hAnsi="Times New Roman" w:cs="Times New Roman"/>
          <w:spacing w:val="24"/>
          <w:sz w:val="24"/>
          <w:szCs w:val="24"/>
          <w:lang w:eastAsia="zh-CN"/>
        </w:rPr>
        <w:t xml:space="preserve"> </w:t>
      </w:r>
      <w:r w:rsidRPr="00186979">
        <w:rPr>
          <w:rFonts w:ascii="Times New Roman" w:eastAsia="DengXian" w:hAnsi="Times New Roman" w:cs="Times New Roman"/>
          <w:sz w:val="24"/>
          <w:szCs w:val="24"/>
          <w:lang w:eastAsia="zh-CN"/>
        </w:rPr>
        <w:t>to</w:t>
      </w:r>
      <w:r w:rsidRPr="00186979">
        <w:rPr>
          <w:rFonts w:ascii="Times New Roman" w:eastAsia="DengXian" w:hAnsi="Times New Roman" w:cs="Times New Roman"/>
          <w:spacing w:val="18"/>
          <w:sz w:val="24"/>
          <w:szCs w:val="24"/>
          <w:lang w:eastAsia="zh-CN"/>
        </w:rPr>
        <w:t xml:space="preserve"> </w:t>
      </w:r>
      <w:r w:rsidRPr="00186979">
        <w:rPr>
          <w:rFonts w:ascii="Times New Roman" w:eastAsia="DengXian" w:hAnsi="Times New Roman" w:cs="Times New Roman"/>
          <w:sz w:val="24"/>
          <w:szCs w:val="24"/>
          <w:lang w:eastAsia="zh-CN"/>
        </w:rPr>
        <w:t>any</w:t>
      </w:r>
      <w:r w:rsidRPr="00186979">
        <w:rPr>
          <w:rFonts w:ascii="Times New Roman" w:eastAsia="DengXian" w:hAnsi="Times New Roman" w:cs="Times New Roman"/>
          <w:spacing w:val="15"/>
          <w:sz w:val="24"/>
          <w:szCs w:val="24"/>
          <w:lang w:eastAsia="zh-CN"/>
        </w:rPr>
        <w:t xml:space="preserve"> </w:t>
      </w:r>
      <w:r w:rsidRPr="00186979">
        <w:rPr>
          <w:rFonts w:ascii="Times New Roman" w:eastAsia="DengXian" w:hAnsi="Times New Roman" w:cs="Times New Roman"/>
          <w:sz w:val="24"/>
          <w:szCs w:val="24"/>
          <w:lang w:eastAsia="zh-CN"/>
        </w:rPr>
        <w:t>such</w:t>
      </w:r>
      <w:r w:rsidRPr="00186979">
        <w:rPr>
          <w:rFonts w:ascii="Times New Roman" w:eastAsia="DengXian" w:hAnsi="Times New Roman" w:cs="Times New Roman"/>
          <w:spacing w:val="22"/>
          <w:sz w:val="24"/>
          <w:szCs w:val="24"/>
          <w:lang w:eastAsia="zh-CN"/>
        </w:rPr>
        <w:t xml:space="preserve"> </w:t>
      </w:r>
      <w:r w:rsidRPr="00186979">
        <w:rPr>
          <w:rFonts w:ascii="Times New Roman" w:eastAsia="DengXian" w:hAnsi="Times New Roman" w:cs="Times New Roman"/>
          <w:sz w:val="24"/>
          <w:szCs w:val="24"/>
          <w:lang w:eastAsia="zh-CN"/>
        </w:rPr>
        <w:t>CPIs</w:t>
      </w:r>
      <w:r w:rsidRPr="00186979">
        <w:rPr>
          <w:rFonts w:ascii="Times New Roman" w:eastAsia="DengXian" w:hAnsi="Times New Roman" w:cs="Times New Roman"/>
          <w:spacing w:val="21"/>
          <w:sz w:val="24"/>
          <w:szCs w:val="24"/>
          <w:lang w:eastAsia="zh-CN"/>
        </w:rPr>
        <w:t xml:space="preserve"> </w:t>
      </w:r>
      <w:r w:rsidRPr="00186979">
        <w:rPr>
          <w:rFonts w:ascii="Times New Roman" w:eastAsia="DengXian" w:hAnsi="Times New Roman" w:cs="Times New Roman"/>
          <w:sz w:val="24"/>
          <w:szCs w:val="24"/>
          <w:lang w:eastAsia="zh-CN"/>
        </w:rPr>
        <w:t>(whether</w:t>
      </w:r>
      <w:r w:rsidRPr="00186979">
        <w:rPr>
          <w:rFonts w:ascii="Times New Roman" w:eastAsia="DengXian" w:hAnsi="Times New Roman" w:cs="Times New Roman"/>
          <w:spacing w:val="23"/>
          <w:sz w:val="24"/>
          <w:szCs w:val="24"/>
          <w:lang w:eastAsia="zh-CN"/>
        </w:rPr>
        <w:t xml:space="preserve"> </w:t>
      </w:r>
      <w:r w:rsidRPr="00186979">
        <w:rPr>
          <w:rFonts w:ascii="Times New Roman" w:eastAsia="DengXian" w:hAnsi="Times New Roman" w:cs="Times New Roman"/>
          <w:sz w:val="24"/>
          <w:szCs w:val="24"/>
          <w:lang w:eastAsia="zh-CN"/>
        </w:rPr>
        <w:t>or</w:t>
      </w:r>
      <w:r w:rsidRPr="00186979">
        <w:rPr>
          <w:rFonts w:ascii="Times New Roman" w:eastAsia="DengXian" w:hAnsi="Times New Roman" w:cs="Times New Roman"/>
          <w:spacing w:val="11"/>
          <w:sz w:val="24"/>
          <w:szCs w:val="24"/>
          <w:lang w:eastAsia="zh-CN"/>
        </w:rPr>
        <w:t xml:space="preserve"> </w:t>
      </w:r>
      <w:r w:rsidRPr="00186979">
        <w:rPr>
          <w:rFonts w:ascii="Times New Roman" w:eastAsia="DengXian" w:hAnsi="Times New Roman" w:cs="Times New Roman"/>
          <w:sz w:val="24"/>
          <w:szCs w:val="24"/>
          <w:lang w:eastAsia="zh-CN"/>
        </w:rPr>
        <w:t>not</w:t>
      </w:r>
      <w:r w:rsidRPr="00186979">
        <w:rPr>
          <w:rFonts w:ascii="Times New Roman" w:eastAsia="DengXian" w:hAnsi="Times New Roman" w:cs="Times New Roman"/>
          <w:spacing w:val="15"/>
          <w:sz w:val="24"/>
          <w:szCs w:val="24"/>
          <w:lang w:eastAsia="zh-CN"/>
        </w:rPr>
        <w:t xml:space="preserve"> </w:t>
      </w:r>
      <w:r w:rsidRPr="00186979">
        <w:rPr>
          <w:rFonts w:ascii="Times New Roman" w:eastAsia="DengXian" w:hAnsi="Times New Roman" w:cs="Times New Roman"/>
          <w:sz w:val="24"/>
          <w:szCs w:val="24"/>
          <w:lang w:eastAsia="zh-CN"/>
        </w:rPr>
        <w:t>the</w:t>
      </w:r>
      <w:r w:rsidRPr="00186979">
        <w:rPr>
          <w:rFonts w:ascii="Times New Roman" w:eastAsia="DengXian" w:hAnsi="Times New Roman" w:cs="Times New Roman"/>
          <w:spacing w:val="23"/>
          <w:sz w:val="24"/>
          <w:szCs w:val="24"/>
          <w:lang w:eastAsia="zh-CN"/>
        </w:rPr>
        <w:t xml:space="preserve"> </w:t>
      </w:r>
      <w:r w:rsidRPr="00186979">
        <w:rPr>
          <w:rFonts w:ascii="Times New Roman" w:eastAsia="DengXian" w:hAnsi="Times New Roman" w:cs="Times New Roman"/>
          <w:sz w:val="24"/>
          <w:szCs w:val="24"/>
          <w:lang w:eastAsia="zh-CN"/>
        </w:rPr>
        <w:t>same</w:t>
      </w:r>
      <w:r w:rsidRPr="00186979">
        <w:rPr>
          <w:rFonts w:ascii="Times New Roman" w:eastAsia="DengXian" w:hAnsi="Times New Roman" w:cs="Times New Roman"/>
          <w:spacing w:val="19"/>
          <w:sz w:val="24"/>
          <w:szCs w:val="24"/>
          <w:lang w:eastAsia="zh-CN"/>
        </w:rPr>
        <w:t xml:space="preserve"> </w:t>
      </w:r>
      <w:r w:rsidRPr="00186979">
        <w:rPr>
          <w:rFonts w:ascii="Times New Roman" w:eastAsia="DengXian" w:hAnsi="Times New Roman" w:cs="Times New Roman"/>
          <w:sz w:val="24"/>
          <w:szCs w:val="24"/>
          <w:lang w:eastAsia="zh-CN"/>
        </w:rPr>
        <w:t>CPI)</w:t>
      </w:r>
      <w:r w:rsidRPr="00186979">
        <w:rPr>
          <w:rFonts w:ascii="Times New Roman" w:eastAsia="DengXian" w:hAnsi="Times New Roman" w:cs="Times New Roman"/>
          <w:spacing w:val="14"/>
          <w:sz w:val="24"/>
          <w:szCs w:val="24"/>
          <w:lang w:eastAsia="zh-CN"/>
        </w:rPr>
        <w:t xml:space="preserve"> </w:t>
      </w:r>
      <w:r w:rsidRPr="00186979">
        <w:rPr>
          <w:rFonts w:ascii="Times New Roman" w:eastAsia="DengXian" w:hAnsi="Times New Roman" w:cs="Times New Roman"/>
          <w:sz w:val="24"/>
          <w:szCs w:val="24"/>
          <w:lang w:eastAsia="zh-CN"/>
        </w:rPr>
        <w:t>during</w:t>
      </w:r>
      <w:r w:rsidRPr="00186979">
        <w:rPr>
          <w:rFonts w:ascii="Times New Roman" w:eastAsia="DengXian" w:hAnsi="Times New Roman" w:cs="Times New Roman"/>
          <w:spacing w:val="16"/>
          <w:sz w:val="24"/>
          <w:szCs w:val="24"/>
          <w:lang w:eastAsia="zh-CN"/>
        </w:rPr>
        <w:t xml:space="preserve"> </w:t>
      </w:r>
      <w:r w:rsidRPr="00186979">
        <w:rPr>
          <w:rFonts w:ascii="Times New Roman" w:eastAsia="DengXian" w:hAnsi="Times New Roman" w:cs="Times New Roman"/>
          <w:sz w:val="24"/>
          <w:szCs w:val="24"/>
          <w:lang w:eastAsia="zh-CN"/>
        </w:rPr>
        <w:t>any</w:t>
      </w:r>
      <w:r w:rsidRPr="00186979">
        <w:rPr>
          <w:rFonts w:ascii="Times New Roman" w:eastAsia="DengXian" w:hAnsi="Times New Roman" w:cs="Times New Roman"/>
          <w:spacing w:val="15"/>
          <w:sz w:val="24"/>
          <w:szCs w:val="24"/>
          <w:lang w:eastAsia="zh-CN"/>
        </w:rPr>
        <w:t xml:space="preserve"> </w:t>
      </w:r>
      <w:r w:rsidRPr="00186979">
        <w:rPr>
          <w:rFonts w:ascii="Times New Roman" w:eastAsia="DengXian" w:hAnsi="Times New Roman" w:cs="Times New Roman"/>
          <w:sz w:val="24"/>
          <w:szCs w:val="24"/>
          <w:lang w:eastAsia="zh-CN"/>
        </w:rPr>
        <w:t>rolling</w:t>
      </w:r>
      <w:r w:rsidRPr="00186979">
        <w:rPr>
          <w:rFonts w:ascii="Times New Roman" w:eastAsia="DengXian" w:hAnsi="Times New Roman" w:cs="Times New Roman"/>
          <w:w w:val="99"/>
          <w:sz w:val="24"/>
          <w:szCs w:val="24"/>
          <w:lang w:eastAsia="zh-CN"/>
        </w:rPr>
        <w:t xml:space="preserve"> </w:t>
      </w:r>
      <w:r w:rsidRPr="00186979">
        <w:rPr>
          <w:rFonts w:ascii="Times New Roman" w:eastAsia="DengXian" w:hAnsi="Times New Roman" w:cs="Times New Roman"/>
          <w:sz w:val="24"/>
          <w:szCs w:val="24"/>
          <w:lang w:eastAsia="zh-CN"/>
        </w:rPr>
        <w:t>nine</w:t>
      </w:r>
      <w:r w:rsidRPr="00186979">
        <w:rPr>
          <w:rFonts w:ascii="Times New Roman" w:eastAsia="DengXian" w:hAnsi="Times New Roman" w:cs="Times New Roman"/>
          <w:spacing w:val="22"/>
          <w:sz w:val="24"/>
          <w:szCs w:val="24"/>
          <w:lang w:eastAsia="zh-CN"/>
        </w:rPr>
        <w:t xml:space="preserve"> </w:t>
      </w:r>
      <w:r w:rsidRPr="00186979">
        <w:rPr>
          <w:rFonts w:ascii="Times New Roman" w:eastAsia="DengXian" w:hAnsi="Times New Roman" w:cs="Times New Roman"/>
          <w:sz w:val="24"/>
          <w:szCs w:val="24"/>
          <w:lang w:eastAsia="zh-CN"/>
        </w:rPr>
        <w:t>(9)</w:t>
      </w:r>
      <w:r w:rsidRPr="00186979">
        <w:rPr>
          <w:rFonts w:ascii="Times New Roman" w:eastAsia="DengXian" w:hAnsi="Times New Roman" w:cs="Times New Roman"/>
          <w:spacing w:val="14"/>
          <w:sz w:val="24"/>
          <w:szCs w:val="24"/>
          <w:lang w:eastAsia="zh-CN"/>
        </w:rPr>
        <w:t xml:space="preserve"> </w:t>
      </w:r>
      <w:r w:rsidRPr="00186979">
        <w:rPr>
          <w:rFonts w:ascii="Times New Roman" w:eastAsia="DengXian" w:hAnsi="Times New Roman" w:cs="Times New Roman"/>
          <w:sz w:val="24"/>
          <w:szCs w:val="24"/>
          <w:lang w:eastAsia="zh-CN"/>
        </w:rPr>
        <w:t>month</w:t>
      </w:r>
      <w:r w:rsidRPr="00186979">
        <w:rPr>
          <w:rFonts w:ascii="Times New Roman" w:eastAsia="DengXian" w:hAnsi="Times New Roman" w:cs="Times New Roman"/>
          <w:spacing w:val="24"/>
          <w:sz w:val="24"/>
          <w:szCs w:val="24"/>
          <w:lang w:eastAsia="zh-CN"/>
        </w:rPr>
        <w:t xml:space="preserve"> </w:t>
      </w:r>
      <w:r w:rsidRPr="00186979">
        <w:rPr>
          <w:rFonts w:ascii="Times New Roman" w:eastAsia="DengXian" w:hAnsi="Times New Roman" w:cs="Times New Roman"/>
          <w:sz w:val="24"/>
          <w:szCs w:val="24"/>
          <w:lang w:eastAsia="zh-CN"/>
        </w:rPr>
        <w:t>period;</w:t>
      </w:r>
      <w:r w:rsidRPr="00186979">
        <w:rPr>
          <w:rFonts w:ascii="Times New Roman" w:eastAsia="DengXian" w:hAnsi="Times New Roman" w:cs="Times New Roman"/>
          <w:sz w:val="24"/>
          <w:szCs w:val="24"/>
          <w:lang w:eastAsia="zh-CN"/>
        </w:rPr>
        <w:br/>
      </w:r>
      <w:r w:rsidRPr="00186979">
        <w:rPr>
          <w:rFonts w:ascii="Times New Roman" w:eastAsia="DengXian" w:hAnsi="Times New Roman" w:cs="Times New Roman"/>
          <w:sz w:val="24"/>
          <w:szCs w:val="24"/>
          <w:lang w:eastAsia="zh-CN"/>
        </w:rPr>
        <w:tab/>
      </w:r>
      <w:r w:rsidRPr="00186979">
        <w:rPr>
          <w:rFonts w:ascii="Times New Roman" w:eastAsia="DengXian" w:hAnsi="Times New Roman" w:cs="Times New Roman"/>
          <w:sz w:val="24"/>
          <w:szCs w:val="24"/>
          <w:lang w:eastAsia="zh-CN"/>
        </w:rPr>
        <w:tab/>
      </w:r>
      <w:r w:rsidRPr="00186979">
        <w:rPr>
          <w:rFonts w:ascii="Times New Roman" w:eastAsia="DengXian" w:hAnsi="Times New Roman" w:cs="Times New Roman"/>
          <w:sz w:val="24"/>
          <w:szCs w:val="24"/>
          <w:lang w:eastAsia="zh-CN"/>
        </w:rPr>
        <w:br/>
      </w:r>
      <w:r w:rsidRPr="00186979">
        <w:rPr>
          <w:rFonts w:ascii="Times New Roman" w:eastAsia="DengXian" w:hAnsi="Times New Roman" w:cs="Times New Roman"/>
          <w:sz w:val="24"/>
          <w:szCs w:val="24"/>
          <w:lang w:eastAsia="zh-CN"/>
        </w:rPr>
        <w:tab/>
      </w:r>
      <w:r w:rsidRPr="00186979">
        <w:rPr>
          <w:rFonts w:ascii="Times New Roman" w:eastAsia="DengXian" w:hAnsi="Times New Roman" w:cs="Times New Roman"/>
          <w:sz w:val="24"/>
          <w:szCs w:val="24"/>
          <w:lang w:eastAsia="zh-CN"/>
        </w:rPr>
        <w:tab/>
        <w:t xml:space="preserve">(2) </w:t>
      </w:r>
      <w:r w:rsidRPr="00186979">
        <w:rPr>
          <w:rFonts w:ascii="Times New Roman" w:eastAsia="DengXian" w:hAnsi="Times New Roman" w:cs="Times New Roman"/>
          <w:sz w:val="24"/>
          <w:szCs w:val="24"/>
          <w:lang w:eastAsia="zh-CN"/>
        </w:rPr>
        <w:tab/>
        <w:t>with</w:t>
      </w:r>
      <w:r w:rsidRPr="00186979">
        <w:rPr>
          <w:rFonts w:ascii="Times New Roman" w:eastAsia="DengXian" w:hAnsi="Times New Roman" w:cs="Times New Roman"/>
          <w:spacing w:val="31"/>
          <w:sz w:val="24"/>
          <w:szCs w:val="24"/>
          <w:lang w:eastAsia="zh-CN"/>
        </w:rPr>
        <w:t xml:space="preserve"> </w:t>
      </w:r>
      <w:r w:rsidRPr="00186979">
        <w:rPr>
          <w:rFonts w:ascii="Times New Roman" w:eastAsia="DengXian" w:hAnsi="Times New Roman" w:cs="Times New Roman"/>
          <w:sz w:val="24"/>
          <w:szCs w:val="24"/>
          <w:lang w:eastAsia="zh-CN"/>
        </w:rPr>
        <w:t>respect</w:t>
      </w:r>
      <w:r w:rsidRPr="00186979">
        <w:rPr>
          <w:rFonts w:ascii="Times New Roman" w:eastAsia="DengXian" w:hAnsi="Times New Roman" w:cs="Times New Roman"/>
          <w:spacing w:val="22"/>
          <w:sz w:val="24"/>
          <w:szCs w:val="24"/>
          <w:lang w:eastAsia="zh-CN"/>
        </w:rPr>
        <w:t xml:space="preserve"> </w:t>
      </w:r>
      <w:r w:rsidRPr="00186979">
        <w:rPr>
          <w:rFonts w:ascii="Times New Roman" w:eastAsia="DengXian" w:hAnsi="Times New Roman" w:cs="Times New Roman"/>
          <w:sz w:val="24"/>
          <w:szCs w:val="24"/>
          <w:lang w:eastAsia="zh-CN"/>
        </w:rPr>
        <w:t>to</w:t>
      </w:r>
      <w:r w:rsidRPr="00186979">
        <w:rPr>
          <w:rFonts w:ascii="Times New Roman" w:eastAsia="DengXian" w:hAnsi="Times New Roman" w:cs="Times New Roman"/>
          <w:spacing w:val="16"/>
          <w:sz w:val="24"/>
          <w:szCs w:val="24"/>
          <w:lang w:eastAsia="zh-CN"/>
        </w:rPr>
        <w:t xml:space="preserve"> </w:t>
      </w:r>
      <w:r w:rsidRPr="00186979">
        <w:rPr>
          <w:rFonts w:ascii="Times New Roman" w:eastAsia="DengXian" w:hAnsi="Times New Roman" w:cs="Times New Roman"/>
          <w:sz w:val="24"/>
          <w:szCs w:val="24"/>
          <w:lang w:eastAsia="zh-CN"/>
        </w:rPr>
        <w:t>CPIs</w:t>
      </w:r>
      <w:r w:rsidRPr="00186979">
        <w:rPr>
          <w:rFonts w:ascii="Times New Roman" w:eastAsia="DengXian" w:hAnsi="Times New Roman" w:cs="Times New Roman"/>
          <w:spacing w:val="15"/>
          <w:sz w:val="24"/>
          <w:szCs w:val="24"/>
          <w:lang w:eastAsia="zh-CN"/>
        </w:rPr>
        <w:t xml:space="preserve"> </w:t>
      </w:r>
      <w:r w:rsidRPr="00186979">
        <w:rPr>
          <w:rFonts w:ascii="Times New Roman" w:eastAsia="DengXian" w:hAnsi="Times New Roman" w:cs="Times New Roman"/>
          <w:sz w:val="24"/>
          <w:szCs w:val="24"/>
          <w:lang w:eastAsia="zh-CN"/>
        </w:rPr>
        <w:t>with</w:t>
      </w:r>
      <w:r w:rsidRPr="00186979">
        <w:rPr>
          <w:rFonts w:ascii="Times New Roman" w:eastAsia="DengXian" w:hAnsi="Times New Roman" w:cs="Times New Roman"/>
          <w:spacing w:val="31"/>
          <w:sz w:val="24"/>
          <w:szCs w:val="24"/>
          <w:lang w:eastAsia="zh-CN"/>
        </w:rPr>
        <w:t xml:space="preserve"> </w:t>
      </w:r>
      <w:r w:rsidRPr="00186979">
        <w:rPr>
          <w:rFonts w:ascii="Times New Roman" w:eastAsia="DengXian" w:hAnsi="Times New Roman" w:cs="Times New Roman"/>
          <w:sz w:val="24"/>
          <w:szCs w:val="24"/>
          <w:lang w:eastAsia="zh-CN"/>
        </w:rPr>
        <w:t>a</w:t>
      </w:r>
      <w:r w:rsidRPr="00186979">
        <w:rPr>
          <w:rFonts w:ascii="Times New Roman" w:eastAsia="DengXian" w:hAnsi="Times New Roman" w:cs="Times New Roman"/>
          <w:spacing w:val="11"/>
          <w:sz w:val="24"/>
          <w:szCs w:val="24"/>
          <w:lang w:eastAsia="zh-CN"/>
        </w:rPr>
        <w:t xml:space="preserve"> </w:t>
      </w:r>
      <w:r w:rsidRPr="00186979">
        <w:rPr>
          <w:rFonts w:ascii="Times New Roman" w:eastAsia="DengXian" w:hAnsi="Times New Roman" w:cs="Times New Roman"/>
          <w:sz w:val="24"/>
          <w:szCs w:val="24"/>
          <w:lang w:eastAsia="zh-CN"/>
        </w:rPr>
        <w:t>quarterly</w:t>
      </w:r>
      <w:r w:rsidRPr="00186979">
        <w:rPr>
          <w:rFonts w:ascii="Times New Roman" w:eastAsia="DengXian" w:hAnsi="Times New Roman" w:cs="Times New Roman"/>
          <w:spacing w:val="30"/>
          <w:sz w:val="24"/>
          <w:szCs w:val="24"/>
          <w:lang w:eastAsia="zh-CN"/>
        </w:rPr>
        <w:t xml:space="preserve"> </w:t>
      </w:r>
      <w:r w:rsidRPr="00186979">
        <w:rPr>
          <w:rFonts w:ascii="Times New Roman" w:eastAsia="DengXian" w:hAnsi="Times New Roman" w:cs="Times New Roman"/>
          <w:sz w:val="24"/>
          <w:szCs w:val="24"/>
          <w:lang w:eastAsia="zh-CN"/>
        </w:rPr>
        <w:t>Measurement</w:t>
      </w:r>
      <w:r w:rsidRPr="00186979">
        <w:rPr>
          <w:rFonts w:ascii="Times New Roman" w:eastAsia="DengXian" w:hAnsi="Times New Roman" w:cs="Times New Roman"/>
          <w:spacing w:val="44"/>
          <w:sz w:val="24"/>
          <w:szCs w:val="24"/>
          <w:lang w:eastAsia="zh-CN"/>
        </w:rPr>
        <w:t xml:space="preserve"> </w:t>
      </w:r>
      <w:r w:rsidRPr="00186979">
        <w:rPr>
          <w:rFonts w:ascii="Times New Roman" w:eastAsia="DengXian" w:hAnsi="Times New Roman" w:cs="Times New Roman"/>
          <w:sz w:val="24"/>
          <w:szCs w:val="24"/>
          <w:lang w:eastAsia="zh-CN"/>
        </w:rPr>
        <w:t>Window,</w:t>
      </w:r>
      <w:r w:rsidRPr="00186979">
        <w:rPr>
          <w:rFonts w:ascii="Times New Roman" w:eastAsia="DengXian" w:hAnsi="Times New Roman" w:cs="Times New Roman"/>
          <w:spacing w:val="23"/>
          <w:sz w:val="24"/>
          <w:szCs w:val="24"/>
          <w:lang w:eastAsia="zh-CN"/>
        </w:rPr>
        <w:t xml:space="preserve"> </w:t>
      </w:r>
      <w:r w:rsidRPr="00186979">
        <w:rPr>
          <w:rFonts w:ascii="Times New Roman" w:eastAsia="DengXian" w:hAnsi="Times New Roman" w:cs="Times New Roman"/>
          <w:sz w:val="24"/>
          <w:szCs w:val="24"/>
          <w:lang w:eastAsia="zh-CN"/>
        </w:rPr>
        <w:t>there</w:t>
      </w:r>
      <w:r w:rsidRPr="00186979">
        <w:rPr>
          <w:rFonts w:ascii="Times New Roman" w:eastAsia="DengXian" w:hAnsi="Times New Roman" w:cs="Times New Roman"/>
          <w:spacing w:val="27"/>
          <w:sz w:val="24"/>
          <w:szCs w:val="24"/>
          <w:lang w:eastAsia="zh-CN"/>
        </w:rPr>
        <w:t xml:space="preserve"> </w:t>
      </w:r>
      <w:r w:rsidRPr="00186979">
        <w:rPr>
          <w:rFonts w:ascii="Times New Roman" w:eastAsia="DengXian" w:hAnsi="Times New Roman" w:cs="Times New Roman"/>
          <w:sz w:val="24"/>
          <w:szCs w:val="24"/>
          <w:lang w:eastAsia="zh-CN"/>
        </w:rPr>
        <w:t>are</w:t>
      </w:r>
      <w:r w:rsidRPr="00186979">
        <w:rPr>
          <w:rFonts w:ascii="Times New Roman" w:eastAsia="DengXian" w:hAnsi="Times New Roman" w:cs="Times New Roman"/>
          <w:w w:val="102"/>
          <w:sz w:val="24"/>
          <w:szCs w:val="24"/>
          <w:lang w:eastAsia="zh-CN"/>
        </w:rPr>
        <w:t xml:space="preserve"> </w:t>
      </w:r>
      <w:r w:rsidRPr="00186979">
        <w:rPr>
          <w:rFonts w:ascii="Times New Roman" w:eastAsia="DengXian" w:hAnsi="Times New Roman" w:cs="Times New Roman"/>
          <w:sz w:val="24"/>
          <w:szCs w:val="24"/>
          <w:lang w:eastAsia="zh-CN"/>
        </w:rPr>
        <w:t>Target</w:t>
      </w:r>
      <w:r w:rsidRPr="00186979">
        <w:rPr>
          <w:rFonts w:ascii="Times New Roman" w:eastAsia="DengXian" w:hAnsi="Times New Roman" w:cs="Times New Roman"/>
          <w:spacing w:val="27"/>
          <w:sz w:val="24"/>
          <w:szCs w:val="24"/>
          <w:lang w:eastAsia="zh-CN"/>
        </w:rPr>
        <w:t xml:space="preserve"> </w:t>
      </w:r>
      <w:r w:rsidRPr="00186979">
        <w:rPr>
          <w:rFonts w:ascii="Times New Roman" w:eastAsia="DengXian" w:hAnsi="Times New Roman" w:cs="Times New Roman"/>
          <w:sz w:val="24"/>
          <w:szCs w:val="24"/>
          <w:lang w:eastAsia="zh-CN"/>
        </w:rPr>
        <w:t>Service</w:t>
      </w:r>
      <w:r w:rsidRPr="00186979">
        <w:rPr>
          <w:rFonts w:ascii="Times New Roman" w:eastAsia="DengXian" w:hAnsi="Times New Roman" w:cs="Times New Roman"/>
          <w:spacing w:val="14"/>
          <w:sz w:val="24"/>
          <w:szCs w:val="24"/>
          <w:lang w:eastAsia="zh-CN"/>
        </w:rPr>
        <w:t xml:space="preserve"> </w:t>
      </w:r>
      <w:r w:rsidRPr="00186979">
        <w:rPr>
          <w:rFonts w:ascii="Times New Roman" w:eastAsia="DengXian" w:hAnsi="Times New Roman" w:cs="Times New Roman"/>
          <w:sz w:val="24"/>
          <w:szCs w:val="24"/>
          <w:lang w:eastAsia="zh-CN"/>
        </w:rPr>
        <w:t>Level</w:t>
      </w:r>
      <w:r w:rsidRPr="00186979">
        <w:rPr>
          <w:rFonts w:ascii="Times New Roman" w:eastAsia="DengXian" w:hAnsi="Times New Roman" w:cs="Times New Roman"/>
          <w:spacing w:val="32"/>
          <w:sz w:val="24"/>
          <w:szCs w:val="24"/>
          <w:lang w:eastAsia="zh-CN"/>
        </w:rPr>
        <w:t xml:space="preserve"> </w:t>
      </w:r>
      <w:r w:rsidRPr="00186979">
        <w:rPr>
          <w:rFonts w:ascii="Times New Roman" w:eastAsia="DengXian" w:hAnsi="Times New Roman" w:cs="Times New Roman"/>
          <w:sz w:val="24"/>
          <w:szCs w:val="24"/>
          <w:lang w:eastAsia="zh-CN"/>
        </w:rPr>
        <w:t>Defaults</w:t>
      </w:r>
      <w:r w:rsidRPr="00186979">
        <w:rPr>
          <w:rFonts w:ascii="Times New Roman" w:eastAsia="DengXian" w:hAnsi="Times New Roman" w:cs="Times New Roman"/>
          <w:spacing w:val="26"/>
          <w:sz w:val="24"/>
          <w:szCs w:val="24"/>
          <w:lang w:eastAsia="zh-CN"/>
        </w:rPr>
        <w:t xml:space="preserve"> </w:t>
      </w:r>
      <w:r w:rsidRPr="00186979">
        <w:rPr>
          <w:rFonts w:ascii="Times New Roman" w:eastAsia="DengXian" w:hAnsi="Times New Roman" w:cs="Times New Roman"/>
          <w:sz w:val="24"/>
          <w:szCs w:val="24"/>
          <w:lang w:eastAsia="zh-CN"/>
        </w:rPr>
        <w:t>with</w:t>
      </w:r>
      <w:r w:rsidRPr="00186979">
        <w:rPr>
          <w:rFonts w:ascii="Times New Roman" w:eastAsia="DengXian" w:hAnsi="Times New Roman" w:cs="Times New Roman"/>
          <w:spacing w:val="33"/>
          <w:sz w:val="24"/>
          <w:szCs w:val="24"/>
          <w:lang w:eastAsia="zh-CN"/>
        </w:rPr>
        <w:t xml:space="preserve"> </w:t>
      </w:r>
      <w:r w:rsidRPr="00186979">
        <w:rPr>
          <w:rFonts w:ascii="Times New Roman" w:eastAsia="DengXian" w:hAnsi="Times New Roman" w:cs="Times New Roman"/>
          <w:sz w:val="24"/>
          <w:szCs w:val="24"/>
          <w:lang w:eastAsia="zh-CN"/>
        </w:rPr>
        <w:t>respect</w:t>
      </w:r>
      <w:r w:rsidRPr="00186979">
        <w:rPr>
          <w:rFonts w:ascii="Times New Roman" w:eastAsia="DengXian" w:hAnsi="Times New Roman" w:cs="Times New Roman"/>
          <w:spacing w:val="23"/>
          <w:sz w:val="24"/>
          <w:szCs w:val="24"/>
          <w:lang w:eastAsia="zh-CN"/>
        </w:rPr>
        <w:t xml:space="preserve"> </w:t>
      </w:r>
      <w:r w:rsidRPr="00186979">
        <w:rPr>
          <w:rFonts w:ascii="Times New Roman" w:eastAsia="DengXian" w:hAnsi="Times New Roman" w:cs="Times New Roman"/>
          <w:sz w:val="24"/>
          <w:szCs w:val="24"/>
          <w:lang w:eastAsia="zh-CN"/>
        </w:rPr>
        <w:t>to</w:t>
      </w:r>
      <w:r w:rsidRPr="00186979">
        <w:rPr>
          <w:rFonts w:ascii="Times New Roman" w:eastAsia="DengXian" w:hAnsi="Times New Roman" w:cs="Times New Roman"/>
          <w:spacing w:val="17"/>
          <w:sz w:val="24"/>
          <w:szCs w:val="24"/>
          <w:lang w:eastAsia="zh-CN"/>
        </w:rPr>
        <w:t xml:space="preserve"> </w:t>
      </w:r>
      <w:r w:rsidRPr="00186979">
        <w:rPr>
          <w:rFonts w:ascii="Times New Roman" w:eastAsia="DengXian" w:hAnsi="Times New Roman" w:cs="Times New Roman"/>
          <w:sz w:val="24"/>
          <w:szCs w:val="24"/>
          <w:lang w:eastAsia="zh-CN"/>
        </w:rPr>
        <w:t>any</w:t>
      </w:r>
      <w:r w:rsidRPr="00186979">
        <w:rPr>
          <w:rFonts w:ascii="Times New Roman" w:eastAsia="DengXian" w:hAnsi="Times New Roman" w:cs="Times New Roman"/>
          <w:spacing w:val="19"/>
          <w:sz w:val="24"/>
          <w:szCs w:val="24"/>
          <w:lang w:eastAsia="zh-CN"/>
        </w:rPr>
        <w:t xml:space="preserve"> </w:t>
      </w:r>
      <w:r w:rsidRPr="00186979">
        <w:rPr>
          <w:rFonts w:ascii="Times New Roman" w:eastAsia="DengXian" w:hAnsi="Times New Roman" w:cs="Times New Roman"/>
          <w:sz w:val="24"/>
          <w:szCs w:val="24"/>
          <w:lang w:eastAsia="zh-CN"/>
        </w:rPr>
        <w:t>such</w:t>
      </w:r>
      <w:r w:rsidRPr="00186979">
        <w:rPr>
          <w:rFonts w:ascii="Times New Roman" w:eastAsia="DengXian" w:hAnsi="Times New Roman" w:cs="Times New Roman"/>
          <w:spacing w:val="20"/>
          <w:sz w:val="24"/>
          <w:szCs w:val="24"/>
          <w:lang w:eastAsia="zh-CN"/>
        </w:rPr>
        <w:t xml:space="preserve"> </w:t>
      </w:r>
      <w:r w:rsidRPr="00186979">
        <w:rPr>
          <w:rFonts w:ascii="Times New Roman" w:eastAsia="DengXian" w:hAnsi="Times New Roman" w:cs="Times New Roman"/>
          <w:sz w:val="24"/>
          <w:szCs w:val="24"/>
          <w:lang w:eastAsia="zh-CN"/>
        </w:rPr>
        <w:t>CPIs</w:t>
      </w:r>
      <w:r w:rsidRPr="00186979">
        <w:rPr>
          <w:rFonts w:ascii="Times New Roman" w:eastAsia="DengXian" w:hAnsi="Times New Roman" w:cs="Times New Roman"/>
          <w:spacing w:val="20"/>
          <w:sz w:val="24"/>
          <w:szCs w:val="24"/>
          <w:lang w:eastAsia="zh-CN"/>
        </w:rPr>
        <w:t xml:space="preserve"> </w:t>
      </w:r>
      <w:r w:rsidRPr="00186979">
        <w:rPr>
          <w:rFonts w:ascii="Times New Roman" w:eastAsia="DengXian" w:hAnsi="Times New Roman" w:cs="Times New Roman"/>
          <w:sz w:val="24"/>
          <w:szCs w:val="24"/>
          <w:lang w:eastAsia="zh-CN"/>
        </w:rPr>
        <w:t>(whether</w:t>
      </w:r>
      <w:r w:rsidRPr="00186979">
        <w:rPr>
          <w:rFonts w:ascii="Times New Roman" w:eastAsia="DengXian" w:hAnsi="Times New Roman" w:cs="Times New Roman"/>
          <w:spacing w:val="19"/>
          <w:sz w:val="24"/>
          <w:szCs w:val="24"/>
          <w:lang w:eastAsia="zh-CN"/>
        </w:rPr>
        <w:t xml:space="preserve"> </w:t>
      </w:r>
      <w:r w:rsidRPr="00186979">
        <w:rPr>
          <w:rFonts w:ascii="Times New Roman" w:eastAsia="DengXian" w:hAnsi="Times New Roman" w:cs="Times New Roman"/>
          <w:sz w:val="24"/>
          <w:szCs w:val="24"/>
          <w:lang w:eastAsia="zh-CN"/>
        </w:rPr>
        <w:t>or</w:t>
      </w:r>
      <w:r w:rsidRPr="00186979">
        <w:rPr>
          <w:rFonts w:ascii="Times New Roman" w:eastAsia="DengXian" w:hAnsi="Times New Roman" w:cs="Times New Roman"/>
          <w:spacing w:val="4"/>
          <w:sz w:val="24"/>
          <w:szCs w:val="24"/>
          <w:lang w:eastAsia="zh-CN"/>
        </w:rPr>
        <w:t xml:space="preserve"> </w:t>
      </w:r>
      <w:r w:rsidRPr="00186979">
        <w:rPr>
          <w:rFonts w:ascii="Times New Roman" w:eastAsia="DengXian" w:hAnsi="Times New Roman" w:cs="Times New Roman"/>
          <w:sz w:val="24"/>
          <w:szCs w:val="24"/>
          <w:lang w:eastAsia="zh-CN"/>
        </w:rPr>
        <w:t>not</w:t>
      </w:r>
      <w:r w:rsidRPr="00186979">
        <w:rPr>
          <w:rFonts w:ascii="Times New Roman" w:eastAsia="DengXian" w:hAnsi="Times New Roman" w:cs="Times New Roman"/>
          <w:w w:val="99"/>
          <w:sz w:val="24"/>
          <w:szCs w:val="24"/>
          <w:lang w:eastAsia="zh-CN"/>
        </w:rPr>
        <w:t xml:space="preserve"> </w:t>
      </w:r>
      <w:r w:rsidRPr="00186979">
        <w:rPr>
          <w:rFonts w:ascii="Times New Roman" w:eastAsia="DengXian" w:hAnsi="Times New Roman" w:cs="Times New Roman"/>
          <w:sz w:val="24"/>
          <w:szCs w:val="24"/>
          <w:lang w:eastAsia="zh-CN"/>
        </w:rPr>
        <w:t>the</w:t>
      </w:r>
      <w:r w:rsidRPr="00186979">
        <w:rPr>
          <w:rFonts w:ascii="Times New Roman" w:eastAsia="DengXian" w:hAnsi="Times New Roman" w:cs="Times New Roman"/>
          <w:spacing w:val="26"/>
          <w:sz w:val="24"/>
          <w:szCs w:val="24"/>
          <w:lang w:eastAsia="zh-CN"/>
        </w:rPr>
        <w:t xml:space="preserve"> </w:t>
      </w:r>
      <w:r w:rsidRPr="00186979">
        <w:rPr>
          <w:rFonts w:ascii="Times New Roman" w:eastAsia="DengXian" w:hAnsi="Times New Roman" w:cs="Times New Roman"/>
          <w:sz w:val="24"/>
          <w:szCs w:val="24"/>
          <w:lang w:eastAsia="zh-CN"/>
        </w:rPr>
        <w:t>same</w:t>
      </w:r>
      <w:r w:rsidRPr="00186979">
        <w:rPr>
          <w:rFonts w:ascii="Times New Roman" w:eastAsia="DengXian" w:hAnsi="Times New Roman" w:cs="Times New Roman"/>
          <w:spacing w:val="19"/>
          <w:sz w:val="24"/>
          <w:szCs w:val="24"/>
          <w:lang w:eastAsia="zh-CN"/>
        </w:rPr>
        <w:t xml:space="preserve"> </w:t>
      </w:r>
      <w:r w:rsidRPr="00186979">
        <w:rPr>
          <w:rFonts w:ascii="Times New Roman" w:eastAsia="DengXian" w:hAnsi="Times New Roman" w:cs="Times New Roman"/>
          <w:sz w:val="24"/>
          <w:szCs w:val="24"/>
          <w:lang w:eastAsia="zh-CN"/>
        </w:rPr>
        <w:t>CPI)</w:t>
      </w:r>
      <w:r w:rsidRPr="00186979">
        <w:rPr>
          <w:rFonts w:ascii="Times New Roman" w:eastAsia="DengXian" w:hAnsi="Times New Roman" w:cs="Times New Roman"/>
          <w:spacing w:val="19"/>
          <w:sz w:val="24"/>
          <w:szCs w:val="24"/>
          <w:lang w:eastAsia="zh-CN"/>
        </w:rPr>
        <w:t xml:space="preserve"> </w:t>
      </w:r>
      <w:r w:rsidRPr="00186979">
        <w:rPr>
          <w:rFonts w:ascii="Times New Roman" w:eastAsia="DengXian" w:hAnsi="Times New Roman" w:cs="Times New Roman"/>
          <w:sz w:val="24"/>
          <w:szCs w:val="24"/>
          <w:lang w:eastAsia="zh-CN"/>
        </w:rPr>
        <w:t>during</w:t>
      </w:r>
      <w:r w:rsidRPr="00186979">
        <w:rPr>
          <w:rFonts w:ascii="Times New Roman" w:eastAsia="DengXian" w:hAnsi="Times New Roman" w:cs="Times New Roman"/>
          <w:spacing w:val="17"/>
          <w:sz w:val="24"/>
          <w:szCs w:val="24"/>
          <w:lang w:eastAsia="zh-CN"/>
        </w:rPr>
        <w:t xml:space="preserve"> </w:t>
      </w:r>
      <w:r w:rsidRPr="00186979">
        <w:rPr>
          <w:rFonts w:ascii="Times New Roman" w:eastAsia="DengXian" w:hAnsi="Times New Roman" w:cs="Times New Roman"/>
          <w:sz w:val="24"/>
          <w:szCs w:val="24"/>
          <w:lang w:eastAsia="zh-CN"/>
        </w:rPr>
        <w:t>three</w:t>
      </w:r>
      <w:r w:rsidRPr="00186979">
        <w:rPr>
          <w:rFonts w:ascii="Times New Roman" w:eastAsia="DengXian" w:hAnsi="Times New Roman" w:cs="Times New Roman"/>
          <w:spacing w:val="40"/>
          <w:sz w:val="24"/>
          <w:szCs w:val="24"/>
          <w:lang w:eastAsia="zh-CN"/>
        </w:rPr>
        <w:t xml:space="preserve"> </w:t>
      </w:r>
      <w:r w:rsidRPr="00186979">
        <w:rPr>
          <w:rFonts w:ascii="Times New Roman" w:eastAsia="DengXian" w:hAnsi="Times New Roman" w:cs="Times New Roman"/>
          <w:sz w:val="24"/>
          <w:szCs w:val="24"/>
          <w:lang w:eastAsia="zh-CN"/>
        </w:rPr>
        <w:t>(3)</w:t>
      </w:r>
      <w:r w:rsidRPr="00186979">
        <w:rPr>
          <w:rFonts w:ascii="Times New Roman" w:eastAsia="DengXian" w:hAnsi="Times New Roman" w:cs="Times New Roman"/>
          <w:spacing w:val="9"/>
          <w:sz w:val="24"/>
          <w:szCs w:val="24"/>
          <w:lang w:eastAsia="zh-CN"/>
        </w:rPr>
        <w:t xml:space="preserve"> </w:t>
      </w:r>
      <w:r w:rsidRPr="00186979">
        <w:rPr>
          <w:rFonts w:ascii="Times New Roman" w:eastAsia="DengXian" w:hAnsi="Times New Roman" w:cs="Times New Roman"/>
          <w:sz w:val="24"/>
          <w:szCs w:val="24"/>
          <w:lang w:eastAsia="zh-CN"/>
        </w:rPr>
        <w:t>consecutive</w:t>
      </w:r>
      <w:r w:rsidRPr="00186979">
        <w:rPr>
          <w:rFonts w:ascii="Times New Roman" w:eastAsia="DengXian" w:hAnsi="Times New Roman" w:cs="Times New Roman"/>
          <w:spacing w:val="37"/>
          <w:sz w:val="24"/>
          <w:szCs w:val="24"/>
          <w:lang w:eastAsia="zh-CN"/>
        </w:rPr>
        <w:t xml:space="preserve"> </w:t>
      </w:r>
      <w:r w:rsidRPr="00186979">
        <w:rPr>
          <w:rFonts w:ascii="Times New Roman" w:eastAsia="DengXian" w:hAnsi="Times New Roman" w:cs="Times New Roman"/>
          <w:sz w:val="24"/>
          <w:szCs w:val="24"/>
          <w:lang w:eastAsia="zh-CN"/>
        </w:rPr>
        <w:t>Measurement</w:t>
      </w:r>
      <w:r w:rsidRPr="00186979">
        <w:rPr>
          <w:rFonts w:ascii="Times New Roman" w:eastAsia="DengXian" w:hAnsi="Times New Roman" w:cs="Times New Roman"/>
          <w:spacing w:val="53"/>
          <w:sz w:val="24"/>
          <w:szCs w:val="24"/>
          <w:lang w:eastAsia="zh-CN"/>
        </w:rPr>
        <w:t xml:space="preserve"> </w:t>
      </w:r>
      <w:r w:rsidRPr="00186979">
        <w:rPr>
          <w:rFonts w:ascii="Times New Roman" w:eastAsia="DengXian" w:hAnsi="Times New Roman" w:cs="Times New Roman"/>
          <w:sz w:val="24"/>
          <w:szCs w:val="24"/>
          <w:lang w:eastAsia="zh-CN"/>
        </w:rPr>
        <w:t>Windows;</w:t>
      </w:r>
    </w:p>
    <w:p w14:paraId="04B0B68A" w14:textId="77777777" w:rsidR="005B31EF" w:rsidRPr="00186979" w:rsidRDefault="005B31EF" w:rsidP="00186979">
      <w:pPr>
        <w:spacing w:after="240" w:line="240" w:lineRule="auto"/>
        <w:contextualSpacing/>
        <w:rPr>
          <w:rFonts w:ascii="Times New Roman" w:eastAsia="DengXian" w:hAnsi="Times New Roman" w:cs="Times New Roman"/>
          <w:sz w:val="24"/>
          <w:szCs w:val="24"/>
          <w:lang w:eastAsia="zh-CN"/>
        </w:rPr>
      </w:pPr>
    </w:p>
    <w:p w14:paraId="1A6F686D" w14:textId="77777777" w:rsidR="00186979" w:rsidRPr="00186979" w:rsidRDefault="00186979" w:rsidP="00186979">
      <w:pPr>
        <w:rPr>
          <w:rFonts w:ascii="Times New Roman" w:eastAsia="DengXian" w:hAnsi="Times New Roman" w:cs="Times New Roman"/>
          <w:sz w:val="24"/>
          <w:szCs w:val="24"/>
          <w:lang w:eastAsia="zh-CN"/>
        </w:rPr>
      </w:pPr>
      <w:r w:rsidRPr="00186979">
        <w:rPr>
          <w:rFonts w:ascii="Times New Roman" w:eastAsia="DengXian" w:hAnsi="Times New Roman" w:cs="Times New Roman"/>
          <w:sz w:val="24"/>
          <w:szCs w:val="24"/>
          <w:lang w:eastAsia="zh-CN"/>
        </w:rPr>
        <w:tab/>
      </w:r>
      <w:r w:rsidRPr="00186979">
        <w:rPr>
          <w:rFonts w:ascii="Times New Roman" w:eastAsia="DengXian" w:hAnsi="Times New Roman" w:cs="Times New Roman"/>
          <w:sz w:val="24"/>
          <w:szCs w:val="24"/>
          <w:lang w:eastAsia="zh-CN"/>
        </w:rPr>
        <w:tab/>
        <w:t xml:space="preserve">(3) </w:t>
      </w:r>
      <w:r w:rsidRPr="00186979">
        <w:rPr>
          <w:rFonts w:ascii="Times New Roman" w:eastAsia="DengXian" w:hAnsi="Times New Roman" w:cs="Times New Roman"/>
          <w:sz w:val="24"/>
          <w:szCs w:val="24"/>
          <w:lang w:eastAsia="zh-CN"/>
        </w:rPr>
        <w:tab/>
        <w:t>with</w:t>
      </w:r>
      <w:r w:rsidRPr="00186979">
        <w:rPr>
          <w:rFonts w:ascii="Times New Roman" w:eastAsia="DengXian" w:hAnsi="Times New Roman" w:cs="Times New Roman"/>
          <w:spacing w:val="31"/>
          <w:sz w:val="24"/>
          <w:szCs w:val="24"/>
          <w:lang w:eastAsia="zh-CN"/>
        </w:rPr>
        <w:t xml:space="preserve"> </w:t>
      </w:r>
      <w:r w:rsidRPr="00186979">
        <w:rPr>
          <w:rFonts w:ascii="Times New Roman" w:eastAsia="DengXian" w:hAnsi="Times New Roman" w:cs="Times New Roman"/>
          <w:sz w:val="24"/>
          <w:szCs w:val="24"/>
          <w:lang w:eastAsia="zh-CN"/>
        </w:rPr>
        <w:t>respect</w:t>
      </w:r>
      <w:r w:rsidRPr="00186979">
        <w:rPr>
          <w:rFonts w:ascii="Times New Roman" w:eastAsia="DengXian" w:hAnsi="Times New Roman" w:cs="Times New Roman"/>
          <w:spacing w:val="21"/>
          <w:sz w:val="24"/>
          <w:szCs w:val="24"/>
          <w:lang w:eastAsia="zh-CN"/>
        </w:rPr>
        <w:t xml:space="preserve"> </w:t>
      </w:r>
      <w:r w:rsidRPr="00186979">
        <w:rPr>
          <w:rFonts w:ascii="Times New Roman" w:eastAsia="DengXian" w:hAnsi="Times New Roman" w:cs="Times New Roman"/>
          <w:sz w:val="24"/>
          <w:szCs w:val="24"/>
          <w:lang w:eastAsia="zh-CN"/>
        </w:rPr>
        <w:t>to</w:t>
      </w:r>
      <w:r w:rsidRPr="00186979">
        <w:rPr>
          <w:rFonts w:ascii="Times New Roman" w:eastAsia="DengXian" w:hAnsi="Times New Roman" w:cs="Times New Roman"/>
          <w:spacing w:val="15"/>
          <w:sz w:val="24"/>
          <w:szCs w:val="24"/>
          <w:lang w:eastAsia="zh-CN"/>
        </w:rPr>
        <w:t xml:space="preserve"> </w:t>
      </w:r>
      <w:r w:rsidRPr="00186979">
        <w:rPr>
          <w:rFonts w:ascii="Times New Roman" w:eastAsia="DengXian" w:hAnsi="Times New Roman" w:cs="Times New Roman"/>
          <w:sz w:val="24"/>
          <w:szCs w:val="24"/>
          <w:lang w:eastAsia="zh-CN"/>
        </w:rPr>
        <w:t>CPIs</w:t>
      </w:r>
      <w:r w:rsidRPr="00186979">
        <w:rPr>
          <w:rFonts w:ascii="Times New Roman" w:eastAsia="DengXian" w:hAnsi="Times New Roman" w:cs="Times New Roman"/>
          <w:spacing w:val="12"/>
          <w:sz w:val="24"/>
          <w:szCs w:val="24"/>
          <w:lang w:eastAsia="zh-CN"/>
        </w:rPr>
        <w:t xml:space="preserve"> </w:t>
      </w:r>
      <w:r w:rsidRPr="00186979">
        <w:rPr>
          <w:rFonts w:ascii="Times New Roman" w:eastAsia="DengXian" w:hAnsi="Times New Roman" w:cs="Times New Roman"/>
          <w:sz w:val="24"/>
          <w:szCs w:val="24"/>
          <w:lang w:eastAsia="zh-CN"/>
        </w:rPr>
        <w:t>with</w:t>
      </w:r>
      <w:r w:rsidRPr="00186979">
        <w:rPr>
          <w:rFonts w:ascii="Times New Roman" w:eastAsia="DengXian" w:hAnsi="Times New Roman" w:cs="Times New Roman"/>
          <w:spacing w:val="30"/>
          <w:sz w:val="24"/>
          <w:szCs w:val="24"/>
          <w:lang w:eastAsia="zh-CN"/>
        </w:rPr>
        <w:t xml:space="preserve"> </w:t>
      </w:r>
      <w:r w:rsidRPr="00186979">
        <w:rPr>
          <w:rFonts w:ascii="Times New Roman" w:eastAsia="DengXian" w:hAnsi="Times New Roman" w:cs="Times New Roman"/>
          <w:sz w:val="24"/>
          <w:szCs w:val="24"/>
          <w:lang w:eastAsia="zh-CN"/>
        </w:rPr>
        <w:t>an</w:t>
      </w:r>
      <w:r w:rsidRPr="00186979">
        <w:rPr>
          <w:rFonts w:ascii="Times New Roman" w:eastAsia="DengXian" w:hAnsi="Times New Roman" w:cs="Times New Roman"/>
          <w:spacing w:val="17"/>
          <w:sz w:val="24"/>
          <w:szCs w:val="24"/>
          <w:lang w:eastAsia="zh-CN"/>
        </w:rPr>
        <w:t xml:space="preserve"> </w:t>
      </w:r>
      <w:r w:rsidRPr="00186979">
        <w:rPr>
          <w:rFonts w:ascii="Times New Roman" w:eastAsia="DengXian" w:hAnsi="Times New Roman" w:cs="Times New Roman"/>
          <w:sz w:val="24"/>
          <w:szCs w:val="24"/>
          <w:lang w:eastAsia="zh-CN"/>
        </w:rPr>
        <w:t>annual</w:t>
      </w:r>
      <w:r w:rsidRPr="00186979">
        <w:rPr>
          <w:rFonts w:ascii="Times New Roman" w:eastAsia="DengXian" w:hAnsi="Times New Roman" w:cs="Times New Roman"/>
          <w:spacing w:val="24"/>
          <w:sz w:val="24"/>
          <w:szCs w:val="24"/>
          <w:lang w:eastAsia="zh-CN"/>
        </w:rPr>
        <w:t xml:space="preserve"> </w:t>
      </w:r>
      <w:r w:rsidRPr="00186979">
        <w:rPr>
          <w:rFonts w:ascii="Times New Roman" w:eastAsia="DengXian" w:hAnsi="Times New Roman" w:cs="Times New Roman"/>
          <w:sz w:val="24"/>
          <w:szCs w:val="24"/>
          <w:lang w:eastAsia="zh-CN"/>
        </w:rPr>
        <w:t>Measurement</w:t>
      </w:r>
      <w:r w:rsidRPr="00186979">
        <w:rPr>
          <w:rFonts w:ascii="Times New Roman" w:eastAsia="DengXian" w:hAnsi="Times New Roman" w:cs="Times New Roman"/>
          <w:spacing w:val="42"/>
          <w:sz w:val="24"/>
          <w:szCs w:val="24"/>
          <w:lang w:eastAsia="zh-CN"/>
        </w:rPr>
        <w:t xml:space="preserve"> </w:t>
      </w:r>
      <w:r w:rsidRPr="00186979">
        <w:rPr>
          <w:rFonts w:ascii="Times New Roman" w:eastAsia="DengXian" w:hAnsi="Times New Roman" w:cs="Times New Roman"/>
          <w:sz w:val="24"/>
          <w:szCs w:val="24"/>
          <w:lang w:eastAsia="zh-CN"/>
        </w:rPr>
        <w:t>Window,</w:t>
      </w:r>
      <w:r w:rsidRPr="00186979">
        <w:rPr>
          <w:rFonts w:ascii="Times New Roman" w:eastAsia="DengXian" w:hAnsi="Times New Roman" w:cs="Times New Roman"/>
          <w:spacing w:val="22"/>
          <w:sz w:val="24"/>
          <w:szCs w:val="24"/>
          <w:lang w:eastAsia="zh-CN"/>
        </w:rPr>
        <w:t xml:space="preserve"> </w:t>
      </w:r>
      <w:r w:rsidRPr="00186979">
        <w:rPr>
          <w:rFonts w:ascii="Times New Roman" w:eastAsia="DengXian" w:hAnsi="Times New Roman" w:cs="Times New Roman"/>
          <w:sz w:val="24"/>
          <w:szCs w:val="24"/>
          <w:lang w:eastAsia="zh-CN"/>
        </w:rPr>
        <w:t>there</w:t>
      </w:r>
      <w:r w:rsidRPr="00186979">
        <w:rPr>
          <w:rFonts w:ascii="Times New Roman" w:eastAsia="DengXian" w:hAnsi="Times New Roman" w:cs="Times New Roman"/>
          <w:spacing w:val="35"/>
          <w:sz w:val="24"/>
          <w:szCs w:val="24"/>
          <w:lang w:eastAsia="zh-CN"/>
        </w:rPr>
        <w:t xml:space="preserve"> </w:t>
      </w:r>
      <w:r w:rsidRPr="00186979">
        <w:rPr>
          <w:rFonts w:ascii="Times New Roman" w:eastAsia="DengXian" w:hAnsi="Times New Roman" w:cs="Times New Roman"/>
          <w:sz w:val="24"/>
          <w:szCs w:val="24"/>
          <w:lang w:eastAsia="zh-CN"/>
        </w:rPr>
        <w:t>is</w:t>
      </w:r>
      <w:r w:rsidRPr="00186979">
        <w:rPr>
          <w:rFonts w:ascii="Times New Roman" w:eastAsia="DengXian" w:hAnsi="Times New Roman" w:cs="Times New Roman"/>
          <w:spacing w:val="6"/>
          <w:sz w:val="24"/>
          <w:szCs w:val="24"/>
          <w:lang w:eastAsia="zh-CN"/>
        </w:rPr>
        <w:t xml:space="preserve"> </w:t>
      </w:r>
      <w:r w:rsidRPr="00186979">
        <w:rPr>
          <w:rFonts w:ascii="Times New Roman" w:eastAsia="DengXian" w:hAnsi="Times New Roman" w:cs="Times New Roman"/>
          <w:sz w:val="24"/>
          <w:szCs w:val="24"/>
          <w:lang w:eastAsia="zh-CN"/>
        </w:rPr>
        <w:t>a</w:t>
      </w:r>
      <w:r w:rsidRPr="00186979">
        <w:rPr>
          <w:rFonts w:ascii="Times New Roman" w:eastAsia="DengXian" w:hAnsi="Times New Roman" w:cs="Times New Roman"/>
          <w:spacing w:val="4"/>
          <w:sz w:val="24"/>
          <w:szCs w:val="24"/>
          <w:lang w:eastAsia="zh-CN"/>
        </w:rPr>
        <w:t xml:space="preserve"> </w:t>
      </w:r>
      <w:r w:rsidRPr="00186979">
        <w:rPr>
          <w:rFonts w:ascii="Times New Roman" w:eastAsia="DengXian" w:hAnsi="Times New Roman" w:cs="Times New Roman"/>
          <w:sz w:val="24"/>
          <w:szCs w:val="24"/>
          <w:lang w:eastAsia="zh-CN"/>
        </w:rPr>
        <w:t>Target</w:t>
      </w:r>
      <w:r w:rsidRPr="00186979">
        <w:rPr>
          <w:rFonts w:ascii="Times New Roman" w:eastAsia="DengXian" w:hAnsi="Times New Roman" w:cs="Times New Roman"/>
          <w:w w:val="101"/>
          <w:sz w:val="24"/>
          <w:szCs w:val="24"/>
          <w:lang w:eastAsia="zh-CN"/>
        </w:rPr>
        <w:t xml:space="preserve"> </w:t>
      </w:r>
      <w:r w:rsidRPr="00186979">
        <w:rPr>
          <w:rFonts w:ascii="Times New Roman" w:eastAsia="DengXian" w:hAnsi="Times New Roman" w:cs="Times New Roman"/>
          <w:sz w:val="24"/>
          <w:szCs w:val="24"/>
          <w:lang w:eastAsia="zh-CN"/>
        </w:rPr>
        <w:t>Service</w:t>
      </w:r>
      <w:r w:rsidRPr="00186979">
        <w:rPr>
          <w:rFonts w:ascii="Times New Roman" w:eastAsia="DengXian" w:hAnsi="Times New Roman" w:cs="Times New Roman"/>
          <w:spacing w:val="11"/>
          <w:sz w:val="24"/>
          <w:szCs w:val="24"/>
          <w:lang w:eastAsia="zh-CN"/>
        </w:rPr>
        <w:t xml:space="preserve"> </w:t>
      </w:r>
      <w:r w:rsidRPr="00186979">
        <w:rPr>
          <w:rFonts w:ascii="Times New Roman" w:eastAsia="DengXian" w:hAnsi="Times New Roman" w:cs="Times New Roman"/>
          <w:sz w:val="24"/>
          <w:szCs w:val="24"/>
          <w:lang w:eastAsia="zh-CN"/>
        </w:rPr>
        <w:t>Level</w:t>
      </w:r>
      <w:r w:rsidRPr="00186979">
        <w:rPr>
          <w:rFonts w:ascii="Times New Roman" w:eastAsia="DengXian" w:hAnsi="Times New Roman" w:cs="Times New Roman"/>
          <w:spacing w:val="28"/>
          <w:sz w:val="24"/>
          <w:szCs w:val="24"/>
          <w:lang w:eastAsia="zh-CN"/>
        </w:rPr>
        <w:t xml:space="preserve"> </w:t>
      </w:r>
      <w:r w:rsidRPr="00186979">
        <w:rPr>
          <w:rFonts w:ascii="Times New Roman" w:eastAsia="DengXian" w:hAnsi="Times New Roman" w:cs="Times New Roman"/>
          <w:sz w:val="24"/>
          <w:szCs w:val="24"/>
          <w:lang w:eastAsia="zh-CN"/>
        </w:rPr>
        <w:t>Default</w:t>
      </w:r>
      <w:r w:rsidRPr="00186979">
        <w:rPr>
          <w:rFonts w:ascii="Times New Roman" w:eastAsia="DengXian" w:hAnsi="Times New Roman" w:cs="Times New Roman"/>
          <w:spacing w:val="23"/>
          <w:sz w:val="24"/>
          <w:szCs w:val="24"/>
          <w:lang w:eastAsia="zh-CN"/>
        </w:rPr>
        <w:t xml:space="preserve"> </w:t>
      </w:r>
      <w:r w:rsidRPr="00186979">
        <w:rPr>
          <w:rFonts w:ascii="Times New Roman" w:eastAsia="DengXian" w:hAnsi="Times New Roman" w:cs="Times New Roman"/>
          <w:sz w:val="24"/>
          <w:szCs w:val="24"/>
          <w:lang w:eastAsia="zh-CN"/>
        </w:rPr>
        <w:t>with</w:t>
      </w:r>
      <w:r w:rsidRPr="00186979">
        <w:rPr>
          <w:rFonts w:ascii="Times New Roman" w:eastAsia="DengXian" w:hAnsi="Times New Roman" w:cs="Times New Roman"/>
          <w:spacing w:val="28"/>
          <w:sz w:val="24"/>
          <w:szCs w:val="24"/>
          <w:lang w:eastAsia="zh-CN"/>
        </w:rPr>
        <w:t xml:space="preserve"> </w:t>
      </w:r>
      <w:r w:rsidRPr="00186979">
        <w:rPr>
          <w:rFonts w:ascii="Times New Roman" w:eastAsia="DengXian" w:hAnsi="Times New Roman" w:cs="Times New Roman"/>
          <w:sz w:val="24"/>
          <w:szCs w:val="24"/>
          <w:lang w:eastAsia="zh-CN"/>
        </w:rPr>
        <w:t>respect</w:t>
      </w:r>
      <w:r w:rsidRPr="00186979">
        <w:rPr>
          <w:rFonts w:ascii="Times New Roman" w:eastAsia="DengXian" w:hAnsi="Times New Roman" w:cs="Times New Roman"/>
          <w:spacing w:val="19"/>
          <w:sz w:val="24"/>
          <w:szCs w:val="24"/>
          <w:lang w:eastAsia="zh-CN"/>
        </w:rPr>
        <w:t xml:space="preserve"> </w:t>
      </w:r>
      <w:r w:rsidRPr="00186979">
        <w:rPr>
          <w:rFonts w:ascii="Times New Roman" w:eastAsia="DengXian" w:hAnsi="Times New Roman" w:cs="Times New Roman"/>
          <w:sz w:val="24"/>
          <w:szCs w:val="24"/>
          <w:lang w:eastAsia="zh-CN"/>
        </w:rPr>
        <w:t>to</w:t>
      </w:r>
      <w:r w:rsidRPr="00186979">
        <w:rPr>
          <w:rFonts w:ascii="Times New Roman" w:eastAsia="DengXian" w:hAnsi="Times New Roman" w:cs="Times New Roman"/>
          <w:spacing w:val="18"/>
          <w:sz w:val="24"/>
          <w:szCs w:val="24"/>
          <w:lang w:eastAsia="zh-CN"/>
        </w:rPr>
        <w:t xml:space="preserve"> </w:t>
      </w:r>
      <w:r w:rsidRPr="00186979">
        <w:rPr>
          <w:rFonts w:ascii="Times New Roman" w:eastAsia="DengXian" w:hAnsi="Times New Roman" w:cs="Times New Roman"/>
          <w:sz w:val="24"/>
          <w:szCs w:val="24"/>
          <w:lang w:eastAsia="zh-CN"/>
        </w:rPr>
        <w:t>any</w:t>
      </w:r>
      <w:r w:rsidRPr="00186979">
        <w:rPr>
          <w:rFonts w:ascii="Times New Roman" w:eastAsia="DengXian" w:hAnsi="Times New Roman" w:cs="Times New Roman"/>
          <w:spacing w:val="11"/>
          <w:sz w:val="24"/>
          <w:szCs w:val="24"/>
          <w:lang w:eastAsia="zh-CN"/>
        </w:rPr>
        <w:t xml:space="preserve"> </w:t>
      </w:r>
      <w:r w:rsidRPr="00186979">
        <w:rPr>
          <w:rFonts w:ascii="Times New Roman" w:eastAsia="DengXian" w:hAnsi="Times New Roman" w:cs="Times New Roman"/>
          <w:sz w:val="24"/>
          <w:szCs w:val="24"/>
          <w:lang w:eastAsia="zh-CN"/>
        </w:rPr>
        <w:t>such</w:t>
      </w:r>
      <w:r w:rsidRPr="00186979">
        <w:rPr>
          <w:rFonts w:ascii="Times New Roman" w:eastAsia="DengXian" w:hAnsi="Times New Roman" w:cs="Times New Roman"/>
          <w:spacing w:val="21"/>
          <w:sz w:val="24"/>
          <w:szCs w:val="24"/>
          <w:lang w:eastAsia="zh-CN"/>
        </w:rPr>
        <w:t xml:space="preserve"> </w:t>
      </w:r>
      <w:r w:rsidRPr="00186979">
        <w:rPr>
          <w:rFonts w:ascii="Times New Roman" w:eastAsia="DengXian" w:hAnsi="Times New Roman" w:cs="Times New Roman"/>
          <w:sz w:val="24"/>
          <w:szCs w:val="24"/>
          <w:lang w:eastAsia="zh-CN"/>
        </w:rPr>
        <w:t>CPI;</w:t>
      </w:r>
      <w:r w:rsidRPr="00186979">
        <w:rPr>
          <w:rFonts w:ascii="Times New Roman" w:eastAsia="DengXian" w:hAnsi="Times New Roman" w:cs="Times New Roman"/>
          <w:sz w:val="24"/>
          <w:szCs w:val="24"/>
          <w:lang w:eastAsia="zh-CN"/>
        </w:rPr>
        <w:br/>
      </w:r>
      <w:r w:rsidRPr="00186979">
        <w:rPr>
          <w:rFonts w:ascii="Times New Roman" w:eastAsia="DengXian" w:hAnsi="Times New Roman" w:cs="Times New Roman"/>
          <w:sz w:val="24"/>
          <w:szCs w:val="24"/>
          <w:lang w:eastAsia="zh-CN"/>
        </w:rPr>
        <w:br/>
      </w:r>
      <w:r w:rsidRPr="00186979">
        <w:rPr>
          <w:rFonts w:ascii="Times New Roman" w:eastAsia="DengXian" w:hAnsi="Times New Roman" w:cs="Times New Roman"/>
          <w:sz w:val="24"/>
          <w:szCs w:val="24"/>
          <w:lang w:eastAsia="zh-CN"/>
        </w:rPr>
        <w:tab/>
      </w:r>
      <w:r w:rsidRPr="00186979">
        <w:rPr>
          <w:rFonts w:ascii="Times New Roman" w:eastAsia="DengXian" w:hAnsi="Times New Roman" w:cs="Times New Roman"/>
          <w:sz w:val="24"/>
          <w:szCs w:val="24"/>
          <w:lang w:eastAsia="zh-CN"/>
        </w:rPr>
        <w:tab/>
        <w:t xml:space="preserve">(4) </w:t>
      </w:r>
      <w:r w:rsidRPr="00186979">
        <w:rPr>
          <w:rFonts w:ascii="Times New Roman" w:eastAsia="DengXian" w:hAnsi="Times New Roman" w:cs="Times New Roman"/>
          <w:sz w:val="24"/>
          <w:szCs w:val="24"/>
          <w:lang w:eastAsia="zh-CN"/>
        </w:rPr>
        <w:tab/>
        <w:t>with</w:t>
      </w:r>
      <w:r w:rsidRPr="00186979">
        <w:rPr>
          <w:rFonts w:ascii="Times New Roman" w:eastAsia="DengXian" w:hAnsi="Times New Roman" w:cs="Times New Roman"/>
          <w:spacing w:val="23"/>
          <w:sz w:val="24"/>
          <w:szCs w:val="24"/>
          <w:lang w:eastAsia="zh-CN"/>
        </w:rPr>
        <w:t xml:space="preserve"> </w:t>
      </w:r>
      <w:r w:rsidRPr="00186979">
        <w:rPr>
          <w:rFonts w:ascii="Times New Roman" w:eastAsia="DengXian" w:hAnsi="Times New Roman" w:cs="Times New Roman"/>
          <w:sz w:val="24"/>
          <w:szCs w:val="24"/>
          <w:lang w:eastAsia="zh-CN"/>
        </w:rPr>
        <w:t>respect</w:t>
      </w:r>
      <w:r w:rsidRPr="00186979">
        <w:rPr>
          <w:rFonts w:ascii="Times New Roman" w:eastAsia="DengXian" w:hAnsi="Times New Roman" w:cs="Times New Roman"/>
          <w:spacing w:val="18"/>
          <w:sz w:val="24"/>
          <w:szCs w:val="24"/>
          <w:lang w:eastAsia="zh-CN"/>
        </w:rPr>
        <w:t xml:space="preserve"> </w:t>
      </w:r>
      <w:r w:rsidRPr="00186979">
        <w:rPr>
          <w:rFonts w:ascii="Times New Roman" w:eastAsia="DengXian" w:hAnsi="Times New Roman" w:cs="Times New Roman"/>
          <w:sz w:val="24"/>
          <w:szCs w:val="24"/>
          <w:lang w:eastAsia="zh-CN"/>
        </w:rPr>
        <w:t>to</w:t>
      </w:r>
      <w:r w:rsidRPr="00186979">
        <w:rPr>
          <w:rFonts w:ascii="Times New Roman" w:eastAsia="DengXian" w:hAnsi="Times New Roman" w:cs="Times New Roman"/>
          <w:spacing w:val="17"/>
          <w:sz w:val="24"/>
          <w:szCs w:val="24"/>
          <w:lang w:eastAsia="zh-CN"/>
        </w:rPr>
        <w:t xml:space="preserve"> </w:t>
      </w:r>
      <w:r w:rsidRPr="00186979">
        <w:rPr>
          <w:rFonts w:ascii="Times New Roman" w:eastAsia="DengXian" w:hAnsi="Times New Roman" w:cs="Times New Roman"/>
          <w:sz w:val="24"/>
          <w:szCs w:val="24"/>
          <w:lang w:eastAsia="zh-CN"/>
        </w:rPr>
        <w:t>KPIs</w:t>
      </w:r>
      <w:r w:rsidRPr="00186979">
        <w:rPr>
          <w:rFonts w:ascii="Times New Roman" w:eastAsia="DengXian" w:hAnsi="Times New Roman" w:cs="Times New Roman"/>
          <w:spacing w:val="16"/>
          <w:sz w:val="24"/>
          <w:szCs w:val="24"/>
          <w:lang w:eastAsia="zh-CN"/>
        </w:rPr>
        <w:t xml:space="preserve"> </w:t>
      </w:r>
      <w:r w:rsidRPr="00186979">
        <w:rPr>
          <w:rFonts w:ascii="Times New Roman" w:eastAsia="DengXian" w:hAnsi="Times New Roman" w:cs="Times New Roman"/>
          <w:sz w:val="24"/>
          <w:szCs w:val="24"/>
          <w:lang w:eastAsia="zh-CN"/>
        </w:rPr>
        <w:t>with</w:t>
      </w:r>
      <w:r w:rsidRPr="00186979">
        <w:rPr>
          <w:rFonts w:ascii="Times New Roman" w:eastAsia="DengXian" w:hAnsi="Times New Roman" w:cs="Times New Roman"/>
          <w:spacing w:val="23"/>
          <w:sz w:val="24"/>
          <w:szCs w:val="24"/>
          <w:lang w:eastAsia="zh-CN"/>
        </w:rPr>
        <w:t xml:space="preserve"> </w:t>
      </w:r>
      <w:r w:rsidRPr="00186979">
        <w:rPr>
          <w:rFonts w:ascii="Times New Roman" w:eastAsia="DengXian" w:hAnsi="Times New Roman" w:cs="Times New Roman"/>
          <w:sz w:val="24"/>
          <w:szCs w:val="24"/>
          <w:lang w:eastAsia="zh-CN"/>
        </w:rPr>
        <w:t>a</w:t>
      </w:r>
      <w:r w:rsidRPr="00186979">
        <w:rPr>
          <w:rFonts w:ascii="Times New Roman" w:eastAsia="DengXian" w:hAnsi="Times New Roman" w:cs="Times New Roman"/>
          <w:spacing w:val="8"/>
          <w:sz w:val="24"/>
          <w:szCs w:val="24"/>
          <w:lang w:eastAsia="zh-CN"/>
        </w:rPr>
        <w:t xml:space="preserve"> </w:t>
      </w:r>
      <w:r w:rsidRPr="00186979">
        <w:rPr>
          <w:rFonts w:ascii="Times New Roman" w:eastAsia="DengXian" w:hAnsi="Times New Roman" w:cs="Times New Roman"/>
          <w:sz w:val="24"/>
          <w:szCs w:val="24"/>
          <w:lang w:eastAsia="zh-CN"/>
        </w:rPr>
        <w:t>monthly</w:t>
      </w:r>
      <w:r w:rsidRPr="00186979">
        <w:rPr>
          <w:rFonts w:ascii="Times New Roman" w:eastAsia="DengXian" w:hAnsi="Times New Roman" w:cs="Times New Roman"/>
          <w:spacing w:val="26"/>
          <w:sz w:val="24"/>
          <w:szCs w:val="24"/>
          <w:lang w:eastAsia="zh-CN"/>
        </w:rPr>
        <w:t xml:space="preserve"> </w:t>
      </w:r>
      <w:r w:rsidRPr="00186979">
        <w:rPr>
          <w:rFonts w:ascii="Times New Roman" w:eastAsia="DengXian" w:hAnsi="Times New Roman" w:cs="Times New Roman"/>
          <w:sz w:val="24"/>
          <w:szCs w:val="24"/>
          <w:lang w:eastAsia="zh-CN"/>
        </w:rPr>
        <w:t>or</w:t>
      </w:r>
      <w:r w:rsidRPr="00186979">
        <w:rPr>
          <w:rFonts w:ascii="Times New Roman" w:eastAsia="DengXian" w:hAnsi="Times New Roman" w:cs="Times New Roman"/>
          <w:spacing w:val="6"/>
          <w:sz w:val="24"/>
          <w:szCs w:val="24"/>
          <w:lang w:eastAsia="zh-CN"/>
        </w:rPr>
        <w:t xml:space="preserve"> </w:t>
      </w:r>
      <w:r w:rsidRPr="00186979">
        <w:rPr>
          <w:rFonts w:ascii="Times New Roman" w:eastAsia="DengXian" w:hAnsi="Times New Roman" w:cs="Times New Roman"/>
          <w:sz w:val="24"/>
          <w:szCs w:val="24"/>
          <w:lang w:eastAsia="zh-CN"/>
        </w:rPr>
        <w:t>more</w:t>
      </w:r>
      <w:r w:rsidRPr="00186979">
        <w:rPr>
          <w:rFonts w:ascii="Times New Roman" w:eastAsia="DengXian" w:hAnsi="Times New Roman" w:cs="Times New Roman"/>
          <w:spacing w:val="14"/>
          <w:sz w:val="24"/>
          <w:szCs w:val="24"/>
          <w:lang w:eastAsia="zh-CN"/>
        </w:rPr>
        <w:t xml:space="preserve"> </w:t>
      </w:r>
      <w:r w:rsidRPr="00186979">
        <w:rPr>
          <w:rFonts w:ascii="Times New Roman" w:eastAsia="DengXian" w:hAnsi="Times New Roman" w:cs="Times New Roman"/>
          <w:sz w:val="24"/>
          <w:szCs w:val="24"/>
          <w:lang w:eastAsia="zh-CN"/>
        </w:rPr>
        <w:t>frequent</w:t>
      </w:r>
      <w:r w:rsidRPr="00186979">
        <w:rPr>
          <w:rFonts w:ascii="Times New Roman" w:eastAsia="DengXian" w:hAnsi="Times New Roman" w:cs="Times New Roman"/>
          <w:spacing w:val="24"/>
          <w:sz w:val="24"/>
          <w:szCs w:val="24"/>
          <w:lang w:eastAsia="zh-CN"/>
        </w:rPr>
        <w:t xml:space="preserve"> </w:t>
      </w:r>
      <w:r w:rsidRPr="00186979">
        <w:rPr>
          <w:rFonts w:ascii="Times New Roman" w:eastAsia="DengXian" w:hAnsi="Times New Roman" w:cs="Times New Roman"/>
          <w:sz w:val="24"/>
          <w:szCs w:val="24"/>
          <w:lang w:eastAsia="zh-CN"/>
        </w:rPr>
        <w:t>(e.g.,</w:t>
      </w:r>
      <w:r w:rsidRPr="00186979">
        <w:rPr>
          <w:rFonts w:ascii="Times New Roman" w:eastAsia="DengXian" w:hAnsi="Times New Roman" w:cs="Times New Roman"/>
          <w:spacing w:val="5"/>
          <w:sz w:val="24"/>
          <w:szCs w:val="24"/>
          <w:lang w:eastAsia="zh-CN"/>
        </w:rPr>
        <w:t xml:space="preserve"> </w:t>
      </w:r>
      <w:r w:rsidRPr="00186979">
        <w:rPr>
          <w:rFonts w:ascii="Times New Roman" w:eastAsia="DengXian" w:hAnsi="Times New Roman" w:cs="Times New Roman"/>
          <w:sz w:val="24"/>
          <w:szCs w:val="24"/>
          <w:lang w:eastAsia="zh-CN"/>
        </w:rPr>
        <w:t>weekly)</w:t>
      </w:r>
      <w:r w:rsidRPr="00186979">
        <w:rPr>
          <w:rFonts w:ascii="Times New Roman" w:eastAsia="DengXian" w:hAnsi="Times New Roman" w:cs="Times New Roman"/>
          <w:w w:val="103"/>
          <w:sz w:val="24"/>
          <w:szCs w:val="24"/>
          <w:lang w:eastAsia="zh-CN"/>
        </w:rPr>
        <w:t xml:space="preserve"> </w:t>
      </w:r>
      <w:r w:rsidRPr="00186979">
        <w:rPr>
          <w:rFonts w:ascii="Times New Roman" w:eastAsia="DengXian" w:hAnsi="Times New Roman" w:cs="Times New Roman"/>
          <w:sz w:val="24"/>
          <w:szCs w:val="24"/>
          <w:lang w:eastAsia="zh-CN"/>
        </w:rPr>
        <w:t>Measurement</w:t>
      </w:r>
      <w:r w:rsidRPr="00186979">
        <w:rPr>
          <w:rFonts w:ascii="Times New Roman" w:eastAsia="DengXian" w:hAnsi="Times New Roman" w:cs="Times New Roman"/>
          <w:spacing w:val="44"/>
          <w:sz w:val="24"/>
          <w:szCs w:val="24"/>
          <w:lang w:eastAsia="zh-CN"/>
        </w:rPr>
        <w:t xml:space="preserve"> </w:t>
      </w:r>
      <w:r w:rsidRPr="00186979">
        <w:rPr>
          <w:rFonts w:ascii="Times New Roman" w:eastAsia="DengXian" w:hAnsi="Times New Roman" w:cs="Times New Roman"/>
          <w:sz w:val="24"/>
          <w:szCs w:val="24"/>
          <w:lang w:eastAsia="zh-CN"/>
        </w:rPr>
        <w:t>Window,</w:t>
      </w:r>
      <w:r w:rsidRPr="00186979">
        <w:rPr>
          <w:rFonts w:ascii="Times New Roman" w:eastAsia="DengXian" w:hAnsi="Times New Roman" w:cs="Times New Roman"/>
          <w:spacing w:val="28"/>
          <w:sz w:val="24"/>
          <w:szCs w:val="24"/>
          <w:lang w:eastAsia="zh-CN"/>
        </w:rPr>
        <w:t xml:space="preserve"> </w:t>
      </w:r>
      <w:r w:rsidRPr="00186979">
        <w:rPr>
          <w:rFonts w:ascii="Times New Roman" w:eastAsia="DengXian" w:hAnsi="Times New Roman" w:cs="Times New Roman"/>
          <w:sz w:val="24"/>
          <w:szCs w:val="24"/>
          <w:lang w:eastAsia="zh-CN"/>
        </w:rPr>
        <w:t>there</w:t>
      </w:r>
      <w:r w:rsidRPr="00186979">
        <w:rPr>
          <w:rFonts w:ascii="Times New Roman" w:eastAsia="DengXian" w:hAnsi="Times New Roman" w:cs="Times New Roman"/>
          <w:spacing w:val="26"/>
          <w:sz w:val="24"/>
          <w:szCs w:val="24"/>
          <w:lang w:eastAsia="zh-CN"/>
        </w:rPr>
        <w:t xml:space="preserve"> </w:t>
      </w:r>
      <w:r w:rsidRPr="00186979">
        <w:rPr>
          <w:rFonts w:ascii="Times New Roman" w:eastAsia="DengXian" w:hAnsi="Times New Roman" w:cs="Times New Roman"/>
          <w:sz w:val="24"/>
          <w:szCs w:val="24"/>
          <w:lang w:eastAsia="zh-CN"/>
        </w:rPr>
        <w:t>are</w:t>
      </w:r>
      <w:r w:rsidRPr="00186979">
        <w:rPr>
          <w:rFonts w:ascii="Times New Roman" w:eastAsia="DengXian" w:hAnsi="Times New Roman" w:cs="Times New Roman"/>
          <w:spacing w:val="8"/>
          <w:sz w:val="24"/>
          <w:szCs w:val="24"/>
          <w:lang w:eastAsia="zh-CN"/>
        </w:rPr>
        <w:t xml:space="preserve"> </w:t>
      </w:r>
      <w:r w:rsidRPr="00186979">
        <w:rPr>
          <w:rFonts w:ascii="Times New Roman" w:eastAsia="DengXian" w:hAnsi="Times New Roman" w:cs="Times New Roman"/>
          <w:sz w:val="24"/>
          <w:szCs w:val="24"/>
          <w:lang w:eastAsia="zh-CN"/>
        </w:rPr>
        <w:t>three</w:t>
      </w:r>
      <w:r w:rsidRPr="00186979">
        <w:rPr>
          <w:rFonts w:ascii="Times New Roman" w:eastAsia="DengXian" w:hAnsi="Times New Roman" w:cs="Times New Roman"/>
          <w:spacing w:val="26"/>
          <w:sz w:val="24"/>
          <w:szCs w:val="24"/>
          <w:lang w:eastAsia="zh-CN"/>
        </w:rPr>
        <w:t xml:space="preserve"> </w:t>
      </w:r>
      <w:r w:rsidRPr="00186979">
        <w:rPr>
          <w:rFonts w:ascii="Times New Roman" w:eastAsia="DengXian" w:hAnsi="Times New Roman" w:cs="Times New Roman"/>
          <w:sz w:val="24"/>
          <w:szCs w:val="24"/>
          <w:lang w:eastAsia="zh-CN"/>
        </w:rPr>
        <w:t>(3)</w:t>
      </w:r>
      <w:r w:rsidRPr="00186979">
        <w:rPr>
          <w:rFonts w:ascii="Times New Roman" w:eastAsia="DengXian" w:hAnsi="Times New Roman" w:cs="Times New Roman"/>
          <w:spacing w:val="8"/>
          <w:sz w:val="24"/>
          <w:szCs w:val="24"/>
          <w:lang w:eastAsia="zh-CN"/>
        </w:rPr>
        <w:t xml:space="preserve"> </w:t>
      </w:r>
      <w:r w:rsidRPr="00186979">
        <w:rPr>
          <w:rFonts w:ascii="Times New Roman" w:eastAsia="DengXian" w:hAnsi="Times New Roman" w:cs="Times New Roman"/>
          <w:sz w:val="24"/>
          <w:szCs w:val="24"/>
          <w:lang w:eastAsia="zh-CN"/>
        </w:rPr>
        <w:t>Target</w:t>
      </w:r>
      <w:r w:rsidRPr="00186979">
        <w:rPr>
          <w:rFonts w:ascii="Times New Roman" w:eastAsia="DengXian" w:hAnsi="Times New Roman" w:cs="Times New Roman"/>
          <w:spacing w:val="38"/>
          <w:sz w:val="24"/>
          <w:szCs w:val="24"/>
          <w:lang w:eastAsia="zh-CN"/>
        </w:rPr>
        <w:t xml:space="preserve"> </w:t>
      </w:r>
      <w:r w:rsidRPr="00186979">
        <w:rPr>
          <w:rFonts w:ascii="Times New Roman" w:eastAsia="DengXian" w:hAnsi="Times New Roman" w:cs="Times New Roman"/>
          <w:sz w:val="24"/>
          <w:szCs w:val="24"/>
          <w:lang w:eastAsia="zh-CN"/>
        </w:rPr>
        <w:t>Service</w:t>
      </w:r>
      <w:r w:rsidRPr="00186979">
        <w:rPr>
          <w:rFonts w:ascii="Times New Roman" w:eastAsia="DengXian" w:hAnsi="Times New Roman" w:cs="Times New Roman"/>
          <w:spacing w:val="17"/>
          <w:sz w:val="24"/>
          <w:szCs w:val="24"/>
          <w:lang w:eastAsia="zh-CN"/>
        </w:rPr>
        <w:t xml:space="preserve"> </w:t>
      </w:r>
      <w:r w:rsidRPr="00186979">
        <w:rPr>
          <w:rFonts w:ascii="Times New Roman" w:eastAsia="DengXian" w:hAnsi="Times New Roman" w:cs="Times New Roman"/>
          <w:sz w:val="24"/>
          <w:szCs w:val="24"/>
          <w:lang w:eastAsia="zh-CN"/>
        </w:rPr>
        <w:t>Level</w:t>
      </w:r>
      <w:r w:rsidRPr="00186979">
        <w:rPr>
          <w:rFonts w:ascii="Times New Roman" w:eastAsia="DengXian" w:hAnsi="Times New Roman" w:cs="Times New Roman"/>
          <w:spacing w:val="32"/>
          <w:sz w:val="24"/>
          <w:szCs w:val="24"/>
          <w:lang w:eastAsia="zh-CN"/>
        </w:rPr>
        <w:t xml:space="preserve"> </w:t>
      </w:r>
      <w:r w:rsidRPr="00186979">
        <w:rPr>
          <w:rFonts w:ascii="Times New Roman" w:eastAsia="DengXian" w:hAnsi="Times New Roman" w:cs="Times New Roman"/>
          <w:sz w:val="24"/>
          <w:szCs w:val="24"/>
          <w:lang w:eastAsia="zh-CN"/>
        </w:rPr>
        <w:t>Defaults</w:t>
      </w:r>
      <w:r w:rsidRPr="00186979">
        <w:rPr>
          <w:rFonts w:ascii="Times New Roman" w:eastAsia="DengXian" w:hAnsi="Times New Roman" w:cs="Times New Roman"/>
          <w:w w:val="101"/>
          <w:sz w:val="24"/>
          <w:szCs w:val="24"/>
          <w:lang w:eastAsia="zh-CN"/>
        </w:rPr>
        <w:t xml:space="preserve"> </w:t>
      </w:r>
      <w:r w:rsidRPr="00186979">
        <w:rPr>
          <w:rFonts w:ascii="Times New Roman" w:eastAsia="DengXian" w:hAnsi="Times New Roman" w:cs="Times New Roman"/>
          <w:sz w:val="24"/>
          <w:szCs w:val="24"/>
          <w:lang w:eastAsia="zh-CN"/>
        </w:rPr>
        <w:t>with</w:t>
      </w:r>
      <w:r w:rsidRPr="00186979">
        <w:rPr>
          <w:rFonts w:ascii="Times New Roman" w:eastAsia="DengXian" w:hAnsi="Times New Roman" w:cs="Times New Roman"/>
          <w:spacing w:val="35"/>
          <w:sz w:val="24"/>
          <w:szCs w:val="24"/>
          <w:lang w:eastAsia="zh-CN"/>
        </w:rPr>
        <w:t xml:space="preserve"> </w:t>
      </w:r>
      <w:r w:rsidRPr="00186979">
        <w:rPr>
          <w:rFonts w:ascii="Times New Roman" w:eastAsia="DengXian" w:hAnsi="Times New Roman" w:cs="Times New Roman"/>
          <w:sz w:val="24"/>
          <w:szCs w:val="24"/>
          <w:lang w:eastAsia="zh-CN"/>
        </w:rPr>
        <w:t>respect</w:t>
      </w:r>
      <w:r w:rsidRPr="00186979">
        <w:rPr>
          <w:rFonts w:ascii="Times New Roman" w:eastAsia="DengXian" w:hAnsi="Times New Roman" w:cs="Times New Roman"/>
          <w:spacing w:val="24"/>
          <w:sz w:val="24"/>
          <w:szCs w:val="24"/>
          <w:lang w:eastAsia="zh-CN"/>
        </w:rPr>
        <w:t xml:space="preserve"> </w:t>
      </w:r>
      <w:r w:rsidRPr="00186979">
        <w:rPr>
          <w:rFonts w:ascii="Times New Roman" w:eastAsia="DengXian" w:hAnsi="Times New Roman" w:cs="Times New Roman"/>
          <w:sz w:val="24"/>
          <w:szCs w:val="24"/>
          <w:lang w:eastAsia="zh-CN"/>
        </w:rPr>
        <w:t>to</w:t>
      </w:r>
      <w:r w:rsidRPr="00186979">
        <w:rPr>
          <w:rFonts w:ascii="Times New Roman" w:eastAsia="DengXian" w:hAnsi="Times New Roman" w:cs="Times New Roman"/>
          <w:spacing w:val="17"/>
          <w:sz w:val="24"/>
          <w:szCs w:val="24"/>
          <w:lang w:eastAsia="zh-CN"/>
        </w:rPr>
        <w:t xml:space="preserve"> </w:t>
      </w:r>
      <w:r w:rsidRPr="00186979">
        <w:rPr>
          <w:rFonts w:ascii="Times New Roman" w:eastAsia="DengXian" w:hAnsi="Times New Roman" w:cs="Times New Roman"/>
          <w:sz w:val="24"/>
          <w:szCs w:val="24"/>
          <w:lang w:eastAsia="zh-CN"/>
        </w:rPr>
        <w:t>any</w:t>
      </w:r>
      <w:r w:rsidRPr="00186979">
        <w:rPr>
          <w:rFonts w:ascii="Times New Roman" w:eastAsia="DengXian" w:hAnsi="Times New Roman" w:cs="Times New Roman"/>
          <w:spacing w:val="21"/>
          <w:sz w:val="24"/>
          <w:szCs w:val="24"/>
          <w:lang w:eastAsia="zh-CN"/>
        </w:rPr>
        <w:t xml:space="preserve"> </w:t>
      </w:r>
      <w:r w:rsidRPr="00186979">
        <w:rPr>
          <w:rFonts w:ascii="Times New Roman" w:eastAsia="DengXian" w:hAnsi="Times New Roman" w:cs="Times New Roman"/>
          <w:sz w:val="24"/>
          <w:szCs w:val="24"/>
          <w:lang w:eastAsia="zh-CN"/>
        </w:rPr>
        <w:t>such</w:t>
      </w:r>
      <w:r w:rsidRPr="00186979">
        <w:rPr>
          <w:rFonts w:ascii="Times New Roman" w:eastAsia="DengXian" w:hAnsi="Times New Roman" w:cs="Times New Roman"/>
          <w:spacing w:val="21"/>
          <w:sz w:val="24"/>
          <w:szCs w:val="24"/>
          <w:lang w:eastAsia="zh-CN"/>
        </w:rPr>
        <w:t xml:space="preserve"> </w:t>
      </w:r>
      <w:r w:rsidRPr="00186979">
        <w:rPr>
          <w:rFonts w:ascii="Times New Roman" w:eastAsia="DengXian" w:hAnsi="Times New Roman" w:cs="Times New Roman"/>
          <w:sz w:val="24"/>
          <w:szCs w:val="24"/>
          <w:lang w:eastAsia="zh-CN"/>
        </w:rPr>
        <w:t>KPIs</w:t>
      </w:r>
      <w:r w:rsidRPr="00186979">
        <w:rPr>
          <w:rFonts w:ascii="Times New Roman" w:eastAsia="DengXian" w:hAnsi="Times New Roman" w:cs="Times New Roman"/>
          <w:spacing w:val="20"/>
          <w:sz w:val="24"/>
          <w:szCs w:val="24"/>
          <w:lang w:eastAsia="zh-CN"/>
        </w:rPr>
        <w:t xml:space="preserve"> </w:t>
      </w:r>
      <w:r w:rsidRPr="00186979">
        <w:rPr>
          <w:rFonts w:ascii="Times New Roman" w:eastAsia="DengXian" w:hAnsi="Times New Roman" w:cs="Times New Roman"/>
          <w:sz w:val="24"/>
          <w:szCs w:val="24"/>
          <w:lang w:eastAsia="zh-CN"/>
        </w:rPr>
        <w:t>(whether</w:t>
      </w:r>
      <w:r w:rsidRPr="00186979">
        <w:rPr>
          <w:rFonts w:ascii="Times New Roman" w:eastAsia="DengXian" w:hAnsi="Times New Roman" w:cs="Times New Roman"/>
          <w:spacing w:val="23"/>
          <w:sz w:val="24"/>
          <w:szCs w:val="24"/>
          <w:lang w:eastAsia="zh-CN"/>
        </w:rPr>
        <w:t xml:space="preserve"> </w:t>
      </w:r>
      <w:r w:rsidRPr="00186979">
        <w:rPr>
          <w:rFonts w:ascii="Times New Roman" w:eastAsia="DengXian" w:hAnsi="Times New Roman" w:cs="Times New Roman"/>
          <w:sz w:val="24"/>
          <w:szCs w:val="24"/>
          <w:lang w:eastAsia="zh-CN"/>
        </w:rPr>
        <w:t>or</w:t>
      </w:r>
      <w:r w:rsidRPr="00186979">
        <w:rPr>
          <w:rFonts w:ascii="Times New Roman" w:eastAsia="DengXian" w:hAnsi="Times New Roman" w:cs="Times New Roman"/>
          <w:spacing w:val="12"/>
          <w:sz w:val="24"/>
          <w:szCs w:val="24"/>
          <w:lang w:eastAsia="zh-CN"/>
        </w:rPr>
        <w:t xml:space="preserve"> </w:t>
      </w:r>
      <w:r w:rsidRPr="00186979">
        <w:rPr>
          <w:rFonts w:ascii="Times New Roman" w:eastAsia="DengXian" w:hAnsi="Times New Roman" w:cs="Times New Roman"/>
          <w:sz w:val="24"/>
          <w:szCs w:val="24"/>
          <w:lang w:eastAsia="zh-CN"/>
        </w:rPr>
        <w:t>not</w:t>
      </w:r>
      <w:r w:rsidRPr="00186979">
        <w:rPr>
          <w:rFonts w:ascii="Times New Roman" w:eastAsia="DengXian" w:hAnsi="Times New Roman" w:cs="Times New Roman"/>
          <w:spacing w:val="16"/>
          <w:sz w:val="24"/>
          <w:szCs w:val="24"/>
          <w:lang w:eastAsia="zh-CN"/>
        </w:rPr>
        <w:t xml:space="preserve"> </w:t>
      </w:r>
      <w:r w:rsidRPr="00186979">
        <w:rPr>
          <w:rFonts w:ascii="Times New Roman" w:eastAsia="DengXian" w:hAnsi="Times New Roman" w:cs="Times New Roman"/>
          <w:sz w:val="24"/>
          <w:szCs w:val="24"/>
          <w:lang w:eastAsia="zh-CN"/>
        </w:rPr>
        <w:t>the</w:t>
      </w:r>
      <w:r w:rsidRPr="00186979">
        <w:rPr>
          <w:rFonts w:ascii="Times New Roman" w:eastAsia="DengXian" w:hAnsi="Times New Roman" w:cs="Times New Roman"/>
          <w:spacing w:val="26"/>
          <w:sz w:val="24"/>
          <w:szCs w:val="24"/>
          <w:lang w:eastAsia="zh-CN"/>
        </w:rPr>
        <w:t xml:space="preserve"> </w:t>
      </w:r>
      <w:r w:rsidRPr="00186979">
        <w:rPr>
          <w:rFonts w:ascii="Times New Roman" w:eastAsia="DengXian" w:hAnsi="Times New Roman" w:cs="Times New Roman"/>
          <w:sz w:val="24"/>
          <w:szCs w:val="24"/>
          <w:lang w:eastAsia="zh-CN"/>
        </w:rPr>
        <w:t>same</w:t>
      </w:r>
      <w:r w:rsidRPr="00186979">
        <w:rPr>
          <w:rFonts w:ascii="Times New Roman" w:eastAsia="DengXian" w:hAnsi="Times New Roman" w:cs="Times New Roman"/>
          <w:spacing w:val="9"/>
          <w:sz w:val="24"/>
          <w:szCs w:val="24"/>
          <w:lang w:eastAsia="zh-CN"/>
        </w:rPr>
        <w:t xml:space="preserve"> </w:t>
      </w:r>
      <w:r w:rsidRPr="00186979">
        <w:rPr>
          <w:rFonts w:ascii="Times New Roman" w:eastAsia="DengXian" w:hAnsi="Times New Roman" w:cs="Times New Roman"/>
          <w:sz w:val="24"/>
          <w:szCs w:val="24"/>
          <w:lang w:eastAsia="zh-CN"/>
        </w:rPr>
        <w:t>KPI)</w:t>
      </w:r>
      <w:r w:rsidRPr="00186979">
        <w:rPr>
          <w:rFonts w:ascii="Times New Roman" w:eastAsia="DengXian" w:hAnsi="Times New Roman" w:cs="Times New Roman"/>
          <w:spacing w:val="19"/>
          <w:sz w:val="24"/>
          <w:szCs w:val="24"/>
          <w:lang w:eastAsia="zh-CN"/>
        </w:rPr>
        <w:t xml:space="preserve"> </w:t>
      </w:r>
      <w:r w:rsidRPr="00186979">
        <w:rPr>
          <w:rFonts w:ascii="Times New Roman" w:eastAsia="DengXian" w:hAnsi="Times New Roman" w:cs="Times New Roman"/>
          <w:sz w:val="24"/>
          <w:szCs w:val="24"/>
          <w:lang w:eastAsia="zh-CN"/>
        </w:rPr>
        <w:t>during</w:t>
      </w:r>
      <w:r w:rsidRPr="00186979">
        <w:rPr>
          <w:rFonts w:ascii="Times New Roman" w:eastAsia="DengXian" w:hAnsi="Times New Roman" w:cs="Times New Roman"/>
          <w:spacing w:val="18"/>
          <w:sz w:val="24"/>
          <w:szCs w:val="24"/>
          <w:lang w:eastAsia="zh-CN"/>
        </w:rPr>
        <w:t xml:space="preserve"> </w:t>
      </w:r>
      <w:r w:rsidRPr="00186979">
        <w:rPr>
          <w:rFonts w:ascii="Times New Roman" w:eastAsia="DengXian" w:hAnsi="Times New Roman" w:cs="Times New Roman"/>
          <w:sz w:val="24"/>
          <w:szCs w:val="24"/>
          <w:lang w:eastAsia="zh-CN"/>
        </w:rPr>
        <w:t>any</w:t>
      </w:r>
      <w:r w:rsidRPr="00186979">
        <w:rPr>
          <w:rFonts w:ascii="Times New Roman" w:eastAsia="DengXian" w:hAnsi="Times New Roman" w:cs="Times New Roman"/>
          <w:w w:val="103"/>
          <w:sz w:val="24"/>
          <w:szCs w:val="24"/>
          <w:lang w:eastAsia="zh-CN"/>
        </w:rPr>
        <w:t xml:space="preserve"> </w:t>
      </w:r>
      <w:r w:rsidRPr="00186979">
        <w:rPr>
          <w:rFonts w:ascii="Times New Roman" w:eastAsia="DengXian" w:hAnsi="Times New Roman" w:cs="Times New Roman"/>
          <w:sz w:val="24"/>
          <w:szCs w:val="24"/>
          <w:lang w:eastAsia="zh-CN"/>
        </w:rPr>
        <w:t>rolling</w:t>
      </w:r>
      <w:r w:rsidRPr="00186979">
        <w:rPr>
          <w:rFonts w:ascii="Times New Roman" w:eastAsia="DengXian" w:hAnsi="Times New Roman" w:cs="Times New Roman"/>
          <w:spacing w:val="26"/>
          <w:sz w:val="24"/>
          <w:szCs w:val="24"/>
          <w:lang w:eastAsia="zh-CN"/>
        </w:rPr>
        <w:t xml:space="preserve"> </w:t>
      </w:r>
      <w:r w:rsidRPr="00186979">
        <w:rPr>
          <w:rFonts w:ascii="Times New Roman" w:eastAsia="DengXian" w:hAnsi="Times New Roman" w:cs="Times New Roman"/>
          <w:sz w:val="24"/>
          <w:szCs w:val="24"/>
          <w:lang w:eastAsia="zh-CN"/>
        </w:rPr>
        <w:t>six</w:t>
      </w:r>
      <w:r w:rsidRPr="00186979">
        <w:rPr>
          <w:rFonts w:ascii="Times New Roman" w:eastAsia="DengXian" w:hAnsi="Times New Roman" w:cs="Times New Roman"/>
          <w:spacing w:val="17"/>
          <w:sz w:val="24"/>
          <w:szCs w:val="24"/>
          <w:lang w:eastAsia="zh-CN"/>
        </w:rPr>
        <w:t xml:space="preserve"> </w:t>
      </w:r>
      <w:r w:rsidRPr="00186979">
        <w:rPr>
          <w:rFonts w:ascii="Times New Roman" w:eastAsia="DengXian" w:hAnsi="Times New Roman" w:cs="Times New Roman"/>
          <w:sz w:val="24"/>
          <w:szCs w:val="24"/>
          <w:lang w:eastAsia="zh-CN"/>
        </w:rPr>
        <w:t>(6)</w:t>
      </w:r>
      <w:r w:rsidRPr="00186979">
        <w:rPr>
          <w:rFonts w:ascii="Times New Roman" w:eastAsia="DengXian" w:hAnsi="Times New Roman" w:cs="Times New Roman"/>
          <w:spacing w:val="5"/>
          <w:sz w:val="24"/>
          <w:szCs w:val="24"/>
          <w:lang w:eastAsia="zh-CN"/>
        </w:rPr>
        <w:t xml:space="preserve"> </w:t>
      </w:r>
      <w:r w:rsidRPr="00186979">
        <w:rPr>
          <w:rFonts w:ascii="Times New Roman" w:eastAsia="DengXian" w:hAnsi="Times New Roman" w:cs="Times New Roman"/>
          <w:sz w:val="24"/>
          <w:szCs w:val="24"/>
          <w:lang w:eastAsia="zh-CN"/>
        </w:rPr>
        <w:t>month</w:t>
      </w:r>
      <w:r w:rsidRPr="00186979">
        <w:rPr>
          <w:rFonts w:ascii="Times New Roman" w:eastAsia="DengXian" w:hAnsi="Times New Roman" w:cs="Times New Roman"/>
          <w:spacing w:val="28"/>
          <w:sz w:val="24"/>
          <w:szCs w:val="24"/>
          <w:lang w:eastAsia="zh-CN"/>
        </w:rPr>
        <w:t xml:space="preserve"> </w:t>
      </w:r>
      <w:r w:rsidRPr="00186979">
        <w:rPr>
          <w:rFonts w:ascii="Times New Roman" w:eastAsia="DengXian" w:hAnsi="Times New Roman" w:cs="Times New Roman"/>
          <w:sz w:val="24"/>
          <w:szCs w:val="24"/>
          <w:lang w:eastAsia="zh-CN"/>
        </w:rPr>
        <w:t>period;</w:t>
      </w:r>
      <w:r w:rsidRPr="00186979">
        <w:rPr>
          <w:rFonts w:ascii="Times New Roman" w:eastAsia="DengXian" w:hAnsi="Times New Roman" w:cs="Times New Roman"/>
          <w:sz w:val="24"/>
          <w:szCs w:val="24"/>
          <w:lang w:eastAsia="zh-CN"/>
        </w:rPr>
        <w:br/>
      </w:r>
      <w:r w:rsidRPr="00186979">
        <w:rPr>
          <w:rFonts w:ascii="Times New Roman" w:eastAsia="DengXian" w:hAnsi="Times New Roman" w:cs="Times New Roman"/>
          <w:sz w:val="24"/>
          <w:szCs w:val="24"/>
          <w:lang w:eastAsia="zh-CN"/>
        </w:rPr>
        <w:br/>
      </w:r>
      <w:r w:rsidRPr="00186979">
        <w:rPr>
          <w:rFonts w:ascii="Times New Roman" w:eastAsia="DengXian" w:hAnsi="Times New Roman" w:cs="Times New Roman"/>
          <w:sz w:val="24"/>
          <w:szCs w:val="24"/>
          <w:lang w:eastAsia="zh-CN"/>
        </w:rPr>
        <w:lastRenderedPageBreak/>
        <w:tab/>
      </w:r>
      <w:r w:rsidRPr="00186979">
        <w:rPr>
          <w:rFonts w:ascii="Times New Roman" w:eastAsia="DengXian" w:hAnsi="Times New Roman" w:cs="Times New Roman"/>
          <w:sz w:val="24"/>
          <w:szCs w:val="24"/>
          <w:lang w:eastAsia="zh-CN"/>
        </w:rPr>
        <w:tab/>
        <w:t>(5)</w:t>
      </w:r>
      <w:r w:rsidRPr="00186979">
        <w:rPr>
          <w:rFonts w:ascii="Times New Roman" w:eastAsia="DengXian" w:hAnsi="Times New Roman" w:cs="Times New Roman"/>
          <w:sz w:val="24"/>
          <w:szCs w:val="24"/>
          <w:lang w:eastAsia="zh-CN"/>
        </w:rPr>
        <w:tab/>
        <w:t>with</w:t>
      </w:r>
      <w:r w:rsidRPr="00186979">
        <w:rPr>
          <w:rFonts w:ascii="Times New Roman" w:eastAsia="DengXian" w:hAnsi="Times New Roman" w:cs="Times New Roman"/>
          <w:spacing w:val="36"/>
          <w:sz w:val="24"/>
          <w:szCs w:val="24"/>
          <w:lang w:eastAsia="zh-CN"/>
        </w:rPr>
        <w:t xml:space="preserve"> </w:t>
      </w:r>
      <w:r w:rsidRPr="00186979">
        <w:rPr>
          <w:rFonts w:ascii="Times New Roman" w:eastAsia="DengXian" w:hAnsi="Times New Roman" w:cs="Times New Roman"/>
          <w:sz w:val="24"/>
          <w:szCs w:val="24"/>
          <w:lang w:eastAsia="zh-CN"/>
        </w:rPr>
        <w:t>respect</w:t>
      </w:r>
      <w:r w:rsidRPr="00186979">
        <w:rPr>
          <w:rFonts w:ascii="Times New Roman" w:eastAsia="DengXian" w:hAnsi="Times New Roman" w:cs="Times New Roman"/>
          <w:spacing w:val="22"/>
          <w:sz w:val="24"/>
          <w:szCs w:val="24"/>
          <w:lang w:eastAsia="zh-CN"/>
        </w:rPr>
        <w:t xml:space="preserve"> </w:t>
      </w:r>
      <w:r w:rsidRPr="00186979">
        <w:rPr>
          <w:rFonts w:ascii="Times New Roman" w:eastAsia="DengXian" w:hAnsi="Times New Roman" w:cs="Times New Roman"/>
          <w:sz w:val="24"/>
          <w:szCs w:val="24"/>
          <w:lang w:eastAsia="zh-CN"/>
        </w:rPr>
        <w:t>to</w:t>
      </w:r>
      <w:r w:rsidRPr="00186979">
        <w:rPr>
          <w:rFonts w:ascii="Times New Roman" w:eastAsia="DengXian" w:hAnsi="Times New Roman" w:cs="Times New Roman"/>
          <w:spacing w:val="16"/>
          <w:sz w:val="24"/>
          <w:szCs w:val="24"/>
          <w:lang w:eastAsia="zh-CN"/>
        </w:rPr>
        <w:t xml:space="preserve"> </w:t>
      </w:r>
      <w:r w:rsidRPr="00186979">
        <w:rPr>
          <w:rFonts w:ascii="Times New Roman" w:eastAsia="DengXian" w:hAnsi="Times New Roman" w:cs="Times New Roman"/>
          <w:sz w:val="24"/>
          <w:szCs w:val="24"/>
          <w:lang w:eastAsia="zh-CN"/>
        </w:rPr>
        <w:t>K</w:t>
      </w:r>
      <w:r w:rsidRPr="00186979">
        <w:rPr>
          <w:rFonts w:ascii="Times New Roman" w:eastAsia="DengXian" w:hAnsi="Times New Roman" w:cs="Times New Roman"/>
          <w:spacing w:val="11"/>
          <w:sz w:val="24"/>
          <w:szCs w:val="24"/>
          <w:lang w:eastAsia="zh-CN"/>
        </w:rPr>
        <w:t>P</w:t>
      </w:r>
      <w:r w:rsidRPr="00186979">
        <w:rPr>
          <w:rFonts w:ascii="Times New Roman" w:eastAsia="DengXian" w:hAnsi="Times New Roman" w:cs="Times New Roman"/>
          <w:sz w:val="24"/>
          <w:szCs w:val="24"/>
          <w:lang w:eastAsia="zh-CN"/>
        </w:rPr>
        <w:t>Is</w:t>
      </w:r>
      <w:r w:rsidRPr="00186979">
        <w:rPr>
          <w:rFonts w:ascii="Times New Roman" w:eastAsia="DengXian" w:hAnsi="Times New Roman" w:cs="Times New Roman"/>
          <w:spacing w:val="7"/>
          <w:sz w:val="24"/>
          <w:szCs w:val="24"/>
          <w:lang w:eastAsia="zh-CN"/>
        </w:rPr>
        <w:t xml:space="preserve"> </w:t>
      </w:r>
      <w:r w:rsidRPr="00186979">
        <w:rPr>
          <w:rFonts w:ascii="Times New Roman" w:eastAsia="DengXian" w:hAnsi="Times New Roman" w:cs="Times New Roman"/>
          <w:sz w:val="24"/>
          <w:szCs w:val="24"/>
          <w:lang w:eastAsia="zh-CN"/>
        </w:rPr>
        <w:t>with</w:t>
      </w:r>
      <w:r w:rsidRPr="00186979">
        <w:rPr>
          <w:rFonts w:ascii="Times New Roman" w:eastAsia="DengXian" w:hAnsi="Times New Roman" w:cs="Times New Roman"/>
          <w:spacing w:val="36"/>
          <w:sz w:val="24"/>
          <w:szCs w:val="24"/>
          <w:lang w:eastAsia="zh-CN"/>
        </w:rPr>
        <w:t xml:space="preserve"> </w:t>
      </w:r>
      <w:r w:rsidRPr="00186979">
        <w:rPr>
          <w:rFonts w:ascii="Times New Roman" w:eastAsia="DengXian" w:hAnsi="Times New Roman" w:cs="Times New Roman"/>
          <w:sz w:val="24"/>
          <w:szCs w:val="24"/>
          <w:lang w:eastAsia="zh-CN"/>
        </w:rPr>
        <w:t>a</w:t>
      </w:r>
      <w:r w:rsidRPr="00186979">
        <w:rPr>
          <w:rFonts w:ascii="Times New Roman" w:eastAsia="DengXian" w:hAnsi="Times New Roman" w:cs="Times New Roman"/>
          <w:spacing w:val="6"/>
          <w:sz w:val="24"/>
          <w:szCs w:val="24"/>
          <w:lang w:eastAsia="zh-CN"/>
        </w:rPr>
        <w:t xml:space="preserve"> </w:t>
      </w:r>
      <w:r w:rsidRPr="00186979">
        <w:rPr>
          <w:rFonts w:ascii="Times New Roman" w:eastAsia="DengXian" w:hAnsi="Times New Roman" w:cs="Times New Roman"/>
          <w:sz w:val="24"/>
          <w:szCs w:val="24"/>
          <w:lang w:eastAsia="zh-CN"/>
        </w:rPr>
        <w:t>Measurement</w:t>
      </w:r>
      <w:r w:rsidRPr="00186979">
        <w:rPr>
          <w:rFonts w:ascii="Times New Roman" w:eastAsia="DengXian" w:hAnsi="Times New Roman" w:cs="Times New Roman"/>
          <w:spacing w:val="32"/>
          <w:sz w:val="24"/>
          <w:szCs w:val="24"/>
          <w:lang w:eastAsia="zh-CN"/>
        </w:rPr>
        <w:t xml:space="preserve"> </w:t>
      </w:r>
      <w:r w:rsidRPr="00186979">
        <w:rPr>
          <w:rFonts w:ascii="Times New Roman" w:eastAsia="DengXian" w:hAnsi="Times New Roman" w:cs="Times New Roman"/>
          <w:sz w:val="24"/>
          <w:szCs w:val="24"/>
          <w:lang w:eastAsia="zh-CN"/>
        </w:rPr>
        <w:t>Window</w:t>
      </w:r>
      <w:r w:rsidRPr="00186979">
        <w:rPr>
          <w:rFonts w:ascii="Times New Roman" w:eastAsia="DengXian" w:hAnsi="Times New Roman" w:cs="Times New Roman"/>
          <w:spacing w:val="29"/>
          <w:sz w:val="24"/>
          <w:szCs w:val="24"/>
          <w:lang w:eastAsia="zh-CN"/>
        </w:rPr>
        <w:t xml:space="preserve"> </w:t>
      </w:r>
      <w:r w:rsidRPr="00186979">
        <w:rPr>
          <w:rFonts w:ascii="Times New Roman" w:eastAsia="DengXian" w:hAnsi="Times New Roman" w:cs="Times New Roman"/>
          <w:sz w:val="24"/>
          <w:szCs w:val="24"/>
          <w:lang w:eastAsia="zh-CN"/>
        </w:rPr>
        <w:t>less</w:t>
      </w:r>
      <w:r w:rsidRPr="00186979">
        <w:rPr>
          <w:rFonts w:ascii="Times New Roman" w:eastAsia="DengXian" w:hAnsi="Times New Roman" w:cs="Times New Roman"/>
          <w:spacing w:val="10"/>
          <w:sz w:val="24"/>
          <w:szCs w:val="24"/>
          <w:lang w:eastAsia="zh-CN"/>
        </w:rPr>
        <w:t xml:space="preserve"> </w:t>
      </w:r>
      <w:r w:rsidRPr="00186979">
        <w:rPr>
          <w:rFonts w:ascii="Times New Roman" w:eastAsia="DengXian" w:hAnsi="Times New Roman" w:cs="Times New Roman"/>
          <w:sz w:val="24"/>
          <w:szCs w:val="24"/>
          <w:lang w:eastAsia="zh-CN"/>
        </w:rPr>
        <w:t>frequent</w:t>
      </w:r>
      <w:r w:rsidRPr="00186979">
        <w:rPr>
          <w:rFonts w:ascii="Times New Roman" w:eastAsia="DengXian" w:hAnsi="Times New Roman" w:cs="Times New Roman"/>
          <w:spacing w:val="16"/>
          <w:sz w:val="24"/>
          <w:szCs w:val="24"/>
          <w:lang w:eastAsia="zh-CN"/>
        </w:rPr>
        <w:t xml:space="preserve"> </w:t>
      </w:r>
      <w:r w:rsidRPr="00186979">
        <w:rPr>
          <w:rFonts w:ascii="Times New Roman" w:eastAsia="DengXian" w:hAnsi="Times New Roman" w:cs="Times New Roman"/>
          <w:sz w:val="24"/>
          <w:szCs w:val="24"/>
          <w:lang w:eastAsia="zh-CN"/>
        </w:rPr>
        <w:t>than monthly</w:t>
      </w:r>
      <w:r w:rsidRPr="00186979">
        <w:rPr>
          <w:rFonts w:ascii="Times New Roman" w:eastAsia="DengXian" w:hAnsi="Times New Roman" w:cs="Times New Roman"/>
          <w:spacing w:val="37"/>
          <w:sz w:val="24"/>
          <w:szCs w:val="24"/>
          <w:lang w:eastAsia="zh-CN"/>
        </w:rPr>
        <w:t xml:space="preserve"> </w:t>
      </w:r>
      <w:r w:rsidRPr="00186979">
        <w:rPr>
          <w:rFonts w:ascii="Times New Roman" w:eastAsia="DengXian" w:hAnsi="Times New Roman" w:cs="Times New Roman"/>
          <w:sz w:val="24"/>
          <w:szCs w:val="24"/>
          <w:lang w:eastAsia="zh-CN"/>
        </w:rPr>
        <w:t>(e.g.,</w:t>
      </w:r>
      <w:r w:rsidRPr="00186979">
        <w:rPr>
          <w:rFonts w:ascii="Times New Roman" w:eastAsia="DengXian" w:hAnsi="Times New Roman" w:cs="Times New Roman"/>
          <w:spacing w:val="12"/>
          <w:sz w:val="24"/>
          <w:szCs w:val="24"/>
          <w:lang w:eastAsia="zh-CN"/>
        </w:rPr>
        <w:t xml:space="preserve"> </w:t>
      </w:r>
      <w:r w:rsidRPr="00186979">
        <w:rPr>
          <w:rFonts w:ascii="Times New Roman" w:eastAsia="DengXian" w:hAnsi="Times New Roman" w:cs="Times New Roman"/>
          <w:sz w:val="24"/>
          <w:szCs w:val="24"/>
          <w:lang w:eastAsia="zh-CN"/>
        </w:rPr>
        <w:t>quarterly),</w:t>
      </w:r>
      <w:r w:rsidRPr="00186979">
        <w:rPr>
          <w:rFonts w:ascii="Times New Roman" w:eastAsia="DengXian" w:hAnsi="Times New Roman" w:cs="Times New Roman"/>
          <w:spacing w:val="26"/>
          <w:sz w:val="24"/>
          <w:szCs w:val="24"/>
          <w:lang w:eastAsia="zh-CN"/>
        </w:rPr>
        <w:t xml:space="preserve"> </w:t>
      </w:r>
      <w:r w:rsidRPr="00186979">
        <w:rPr>
          <w:rFonts w:ascii="Times New Roman" w:eastAsia="DengXian" w:hAnsi="Times New Roman" w:cs="Times New Roman"/>
          <w:sz w:val="24"/>
          <w:szCs w:val="24"/>
          <w:lang w:eastAsia="zh-CN"/>
        </w:rPr>
        <w:t>there</w:t>
      </w:r>
      <w:r w:rsidRPr="00186979">
        <w:rPr>
          <w:rFonts w:ascii="Times New Roman" w:eastAsia="DengXian" w:hAnsi="Times New Roman" w:cs="Times New Roman"/>
          <w:spacing w:val="30"/>
          <w:sz w:val="24"/>
          <w:szCs w:val="24"/>
          <w:lang w:eastAsia="zh-CN"/>
        </w:rPr>
        <w:t xml:space="preserve"> </w:t>
      </w:r>
      <w:r w:rsidRPr="00186979">
        <w:rPr>
          <w:rFonts w:ascii="Times New Roman" w:eastAsia="DengXian" w:hAnsi="Times New Roman" w:cs="Times New Roman"/>
          <w:sz w:val="24"/>
          <w:szCs w:val="24"/>
          <w:lang w:eastAsia="zh-CN"/>
        </w:rPr>
        <w:t>are</w:t>
      </w:r>
      <w:r w:rsidRPr="00186979">
        <w:rPr>
          <w:rFonts w:ascii="Times New Roman" w:eastAsia="DengXian" w:hAnsi="Times New Roman" w:cs="Times New Roman"/>
          <w:spacing w:val="16"/>
          <w:sz w:val="24"/>
          <w:szCs w:val="24"/>
          <w:lang w:eastAsia="zh-CN"/>
        </w:rPr>
        <w:t xml:space="preserve"> </w:t>
      </w:r>
      <w:r w:rsidRPr="00186979">
        <w:rPr>
          <w:rFonts w:ascii="Times New Roman" w:eastAsia="DengXian" w:hAnsi="Times New Roman" w:cs="Times New Roman"/>
          <w:sz w:val="24"/>
          <w:szCs w:val="24"/>
          <w:lang w:eastAsia="zh-CN"/>
        </w:rPr>
        <w:t>Target</w:t>
      </w:r>
      <w:r w:rsidRPr="00186979">
        <w:rPr>
          <w:rFonts w:ascii="Times New Roman" w:eastAsia="DengXian" w:hAnsi="Times New Roman" w:cs="Times New Roman"/>
          <w:spacing w:val="30"/>
          <w:sz w:val="24"/>
          <w:szCs w:val="24"/>
          <w:lang w:eastAsia="zh-CN"/>
        </w:rPr>
        <w:t xml:space="preserve"> </w:t>
      </w:r>
      <w:r w:rsidRPr="00186979">
        <w:rPr>
          <w:rFonts w:ascii="Times New Roman" w:eastAsia="DengXian" w:hAnsi="Times New Roman" w:cs="Times New Roman"/>
          <w:sz w:val="24"/>
          <w:szCs w:val="24"/>
          <w:lang w:eastAsia="zh-CN"/>
        </w:rPr>
        <w:t>Service</w:t>
      </w:r>
      <w:r w:rsidRPr="00186979">
        <w:rPr>
          <w:rFonts w:ascii="Times New Roman" w:eastAsia="DengXian" w:hAnsi="Times New Roman" w:cs="Times New Roman"/>
          <w:spacing w:val="16"/>
          <w:sz w:val="24"/>
          <w:szCs w:val="24"/>
          <w:lang w:eastAsia="zh-CN"/>
        </w:rPr>
        <w:t xml:space="preserve"> </w:t>
      </w:r>
      <w:r w:rsidRPr="00186979">
        <w:rPr>
          <w:rFonts w:ascii="Times New Roman" w:eastAsia="DengXian" w:hAnsi="Times New Roman" w:cs="Times New Roman"/>
          <w:sz w:val="24"/>
          <w:szCs w:val="24"/>
          <w:lang w:eastAsia="zh-CN"/>
        </w:rPr>
        <w:t>Level</w:t>
      </w:r>
      <w:r w:rsidRPr="00186979">
        <w:rPr>
          <w:rFonts w:ascii="Times New Roman" w:eastAsia="DengXian" w:hAnsi="Times New Roman" w:cs="Times New Roman"/>
          <w:spacing w:val="35"/>
          <w:sz w:val="24"/>
          <w:szCs w:val="24"/>
          <w:lang w:eastAsia="zh-CN"/>
        </w:rPr>
        <w:t xml:space="preserve"> </w:t>
      </w:r>
      <w:r w:rsidRPr="00186979">
        <w:rPr>
          <w:rFonts w:ascii="Times New Roman" w:eastAsia="DengXian" w:hAnsi="Times New Roman" w:cs="Times New Roman"/>
          <w:sz w:val="24"/>
          <w:szCs w:val="24"/>
          <w:lang w:eastAsia="zh-CN"/>
        </w:rPr>
        <w:t>Defaults</w:t>
      </w:r>
      <w:r w:rsidRPr="00186979">
        <w:rPr>
          <w:rFonts w:ascii="Times New Roman" w:eastAsia="DengXian" w:hAnsi="Times New Roman" w:cs="Times New Roman"/>
          <w:spacing w:val="22"/>
          <w:sz w:val="24"/>
          <w:szCs w:val="24"/>
          <w:lang w:eastAsia="zh-CN"/>
        </w:rPr>
        <w:t xml:space="preserve"> </w:t>
      </w:r>
      <w:r w:rsidRPr="00186979">
        <w:rPr>
          <w:rFonts w:ascii="Times New Roman" w:eastAsia="DengXian" w:hAnsi="Times New Roman" w:cs="Times New Roman"/>
          <w:sz w:val="24"/>
          <w:szCs w:val="24"/>
          <w:lang w:eastAsia="zh-CN"/>
        </w:rPr>
        <w:t>with</w:t>
      </w:r>
      <w:r w:rsidRPr="00186979">
        <w:rPr>
          <w:rFonts w:ascii="Times New Roman" w:eastAsia="DengXian" w:hAnsi="Times New Roman" w:cs="Times New Roman"/>
          <w:w w:val="101"/>
          <w:sz w:val="24"/>
          <w:szCs w:val="24"/>
          <w:lang w:eastAsia="zh-CN"/>
        </w:rPr>
        <w:t xml:space="preserve"> </w:t>
      </w:r>
      <w:r w:rsidRPr="00186979">
        <w:rPr>
          <w:rFonts w:ascii="Times New Roman" w:eastAsia="DengXian" w:hAnsi="Times New Roman" w:cs="Times New Roman"/>
          <w:sz w:val="24"/>
          <w:szCs w:val="24"/>
          <w:lang w:eastAsia="zh-CN"/>
        </w:rPr>
        <w:t>respect</w:t>
      </w:r>
      <w:r w:rsidRPr="00186979">
        <w:rPr>
          <w:rFonts w:ascii="Times New Roman" w:eastAsia="DengXian" w:hAnsi="Times New Roman" w:cs="Times New Roman"/>
          <w:spacing w:val="21"/>
          <w:sz w:val="24"/>
          <w:szCs w:val="24"/>
          <w:lang w:eastAsia="zh-CN"/>
        </w:rPr>
        <w:t xml:space="preserve"> </w:t>
      </w:r>
      <w:r w:rsidRPr="00186979">
        <w:rPr>
          <w:rFonts w:ascii="Times New Roman" w:eastAsia="DengXian" w:hAnsi="Times New Roman" w:cs="Times New Roman"/>
          <w:sz w:val="24"/>
          <w:szCs w:val="24"/>
          <w:lang w:eastAsia="zh-CN"/>
        </w:rPr>
        <w:t>to</w:t>
      </w:r>
      <w:r w:rsidRPr="00186979">
        <w:rPr>
          <w:rFonts w:ascii="Times New Roman" w:eastAsia="DengXian" w:hAnsi="Times New Roman" w:cs="Times New Roman"/>
          <w:spacing w:val="15"/>
          <w:sz w:val="24"/>
          <w:szCs w:val="24"/>
          <w:lang w:eastAsia="zh-CN"/>
        </w:rPr>
        <w:t xml:space="preserve"> </w:t>
      </w:r>
      <w:r w:rsidRPr="00186979">
        <w:rPr>
          <w:rFonts w:ascii="Times New Roman" w:eastAsia="DengXian" w:hAnsi="Times New Roman" w:cs="Times New Roman"/>
          <w:sz w:val="24"/>
          <w:szCs w:val="24"/>
          <w:lang w:eastAsia="zh-CN"/>
        </w:rPr>
        <w:t>any</w:t>
      </w:r>
      <w:r w:rsidRPr="00186979">
        <w:rPr>
          <w:rFonts w:ascii="Times New Roman" w:eastAsia="DengXian" w:hAnsi="Times New Roman" w:cs="Times New Roman"/>
          <w:spacing w:val="20"/>
          <w:sz w:val="24"/>
          <w:szCs w:val="24"/>
          <w:lang w:eastAsia="zh-CN"/>
        </w:rPr>
        <w:t xml:space="preserve"> </w:t>
      </w:r>
      <w:r w:rsidRPr="00186979">
        <w:rPr>
          <w:rFonts w:ascii="Times New Roman" w:eastAsia="DengXian" w:hAnsi="Times New Roman" w:cs="Times New Roman"/>
          <w:sz w:val="24"/>
          <w:szCs w:val="24"/>
          <w:lang w:eastAsia="zh-CN"/>
        </w:rPr>
        <w:t>such</w:t>
      </w:r>
      <w:r w:rsidRPr="00186979">
        <w:rPr>
          <w:rFonts w:ascii="Times New Roman" w:eastAsia="DengXian" w:hAnsi="Times New Roman" w:cs="Times New Roman"/>
          <w:spacing w:val="19"/>
          <w:sz w:val="24"/>
          <w:szCs w:val="24"/>
          <w:lang w:eastAsia="zh-CN"/>
        </w:rPr>
        <w:t xml:space="preserve"> </w:t>
      </w:r>
      <w:r w:rsidRPr="00186979">
        <w:rPr>
          <w:rFonts w:ascii="Times New Roman" w:eastAsia="DengXian" w:hAnsi="Times New Roman" w:cs="Times New Roman"/>
          <w:sz w:val="24"/>
          <w:szCs w:val="24"/>
          <w:lang w:eastAsia="zh-CN"/>
        </w:rPr>
        <w:t>KPIs</w:t>
      </w:r>
      <w:r w:rsidRPr="00186979">
        <w:rPr>
          <w:rFonts w:ascii="Times New Roman" w:eastAsia="DengXian" w:hAnsi="Times New Roman" w:cs="Times New Roman"/>
          <w:spacing w:val="29"/>
          <w:sz w:val="24"/>
          <w:szCs w:val="24"/>
          <w:lang w:eastAsia="zh-CN"/>
        </w:rPr>
        <w:t xml:space="preserve"> </w:t>
      </w:r>
      <w:r w:rsidRPr="00186979">
        <w:rPr>
          <w:rFonts w:ascii="Times New Roman" w:eastAsia="DengXian" w:hAnsi="Times New Roman" w:cs="Times New Roman"/>
          <w:sz w:val="24"/>
          <w:szCs w:val="24"/>
          <w:lang w:eastAsia="zh-CN"/>
        </w:rPr>
        <w:t>(whether</w:t>
      </w:r>
      <w:r w:rsidRPr="00186979">
        <w:rPr>
          <w:rFonts w:ascii="Times New Roman" w:eastAsia="DengXian" w:hAnsi="Times New Roman" w:cs="Times New Roman"/>
          <w:spacing w:val="17"/>
          <w:sz w:val="24"/>
          <w:szCs w:val="24"/>
          <w:lang w:eastAsia="zh-CN"/>
        </w:rPr>
        <w:t xml:space="preserve"> </w:t>
      </w:r>
      <w:r w:rsidRPr="00186979">
        <w:rPr>
          <w:rFonts w:ascii="Times New Roman" w:eastAsia="DengXian" w:hAnsi="Times New Roman" w:cs="Times New Roman"/>
          <w:sz w:val="24"/>
          <w:szCs w:val="24"/>
          <w:lang w:eastAsia="zh-CN"/>
        </w:rPr>
        <w:t>or</w:t>
      </w:r>
      <w:r w:rsidRPr="00186979">
        <w:rPr>
          <w:rFonts w:ascii="Times New Roman" w:eastAsia="DengXian" w:hAnsi="Times New Roman" w:cs="Times New Roman"/>
          <w:spacing w:val="4"/>
          <w:sz w:val="24"/>
          <w:szCs w:val="24"/>
          <w:lang w:eastAsia="zh-CN"/>
        </w:rPr>
        <w:t xml:space="preserve"> </w:t>
      </w:r>
      <w:r w:rsidRPr="00186979">
        <w:rPr>
          <w:rFonts w:ascii="Times New Roman" w:eastAsia="DengXian" w:hAnsi="Times New Roman" w:cs="Times New Roman"/>
          <w:sz w:val="24"/>
          <w:szCs w:val="24"/>
          <w:lang w:eastAsia="zh-CN"/>
        </w:rPr>
        <w:t>not</w:t>
      </w:r>
      <w:r w:rsidRPr="00186979">
        <w:rPr>
          <w:rFonts w:ascii="Times New Roman" w:eastAsia="DengXian" w:hAnsi="Times New Roman" w:cs="Times New Roman"/>
          <w:spacing w:val="13"/>
          <w:sz w:val="24"/>
          <w:szCs w:val="24"/>
          <w:lang w:eastAsia="zh-CN"/>
        </w:rPr>
        <w:t xml:space="preserve"> </w:t>
      </w:r>
      <w:r w:rsidRPr="00186979">
        <w:rPr>
          <w:rFonts w:ascii="Times New Roman" w:eastAsia="DengXian" w:hAnsi="Times New Roman" w:cs="Times New Roman"/>
          <w:sz w:val="24"/>
          <w:szCs w:val="24"/>
          <w:lang w:eastAsia="zh-CN"/>
        </w:rPr>
        <w:t>the</w:t>
      </w:r>
      <w:r w:rsidRPr="00186979">
        <w:rPr>
          <w:rFonts w:ascii="Times New Roman" w:eastAsia="DengXian" w:hAnsi="Times New Roman" w:cs="Times New Roman"/>
          <w:spacing w:val="18"/>
          <w:sz w:val="24"/>
          <w:szCs w:val="24"/>
          <w:lang w:eastAsia="zh-CN"/>
        </w:rPr>
        <w:t xml:space="preserve"> </w:t>
      </w:r>
      <w:r w:rsidRPr="00186979">
        <w:rPr>
          <w:rFonts w:ascii="Times New Roman" w:eastAsia="DengXian" w:hAnsi="Times New Roman" w:cs="Times New Roman"/>
          <w:sz w:val="24"/>
          <w:szCs w:val="24"/>
          <w:lang w:eastAsia="zh-CN"/>
        </w:rPr>
        <w:t>same</w:t>
      </w:r>
      <w:r w:rsidRPr="00186979">
        <w:rPr>
          <w:rFonts w:ascii="Times New Roman" w:eastAsia="DengXian" w:hAnsi="Times New Roman" w:cs="Times New Roman"/>
          <w:spacing w:val="12"/>
          <w:sz w:val="24"/>
          <w:szCs w:val="24"/>
          <w:lang w:eastAsia="zh-CN"/>
        </w:rPr>
        <w:t xml:space="preserve"> </w:t>
      </w:r>
      <w:r w:rsidRPr="00186979">
        <w:rPr>
          <w:rFonts w:ascii="Times New Roman" w:eastAsia="DengXian" w:hAnsi="Times New Roman" w:cs="Times New Roman"/>
          <w:sz w:val="24"/>
          <w:szCs w:val="24"/>
          <w:lang w:eastAsia="zh-CN"/>
        </w:rPr>
        <w:t>KPI)</w:t>
      </w:r>
      <w:r w:rsidRPr="00186979">
        <w:rPr>
          <w:rFonts w:ascii="Times New Roman" w:eastAsia="DengXian" w:hAnsi="Times New Roman" w:cs="Times New Roman"/>
          <w:spacing w:val="17"/>
          <w:sz w:val="24"/>
          <w:szCs w:val="24"/>
          <w:lang w:eastAsia="zh-CN"/>
        </w:rPr>
        <w:t xml:space="preserve"> </w:t>
      </w:r>
      <w:r w:rsidRPr="00186979">
        <w:rPr>
          <w:rFonts w:ascii="Times New Roman" w:eastAsia="DengXian" w:hAnsi="Times New Roman" w:cs="Times New Roman"/>
          <w:sz w:val="24"/>
          <w:szCs w:val="24"/>
          <w:lang w:eastAsia="zh-CN"/>
        </w:rPr>
        <w:t>during</w:t>
      </w:r>
      <w:r w:rsidRPr="00186979">
        <w:rPr>
          <w:rFonts w:ascii="Times New Roman" w:eastAsia="DengXian" w:hAnsi="Times New Roman" w:cs="Times New Roman"/>
          <w:spacing w:val="2"/>
          <w:sz w:val="24"/>
          <w:szCs w:val="24"/>
          <w:lang w:eastAsia="zh-CN"/>
        </w:rPr>
        <w:t xml:space="preserve"> </w:t>
      </w:r>
      <w:r w:rsidRPr="00186979">
        <w:rPr>
          <w:rFonts w:ascii="Times New Roman" w:eastAsia="DengXian" w:hAnsi="Times New Roman" w:cs="Times New Roman"/>
          <w:sz w:val="24"/>
          <w:szCs w:val="24"/>
          <w:lang w:eastAsia="zh-CN"/>
        </w:rPr>
        <w:t>three</w:t>
      </w:r>
      <w:r w:rsidRPr="00186979">
        <w:rPr>
          <w:rFonts w:ascii="Times New Roman" w:eastAsia="DengXian" w:hAnsi="Times New Roman" w:cs="Times New Roman"/>
          <w:spacing w:val="21"/>
          <w:sz w:val="24"/>
          <w:szCs w:val="24"/>
          <w:lang w:eastAsia="zh-CN"/>
        </w:rPr>
        <w:t xml:space="preserve"> </w:t>
      </w:r>
      <w:r w:rsidRPr="00186979">
        <w:rPr>
          <w:rFonts w:ascii="Times New Roman" w:eastAsia="DengXian" w:hAnsi="Times New Roman" w:cs="Times New Roman"/>
          <w:sz w:val="24"/>
          <w:szCs w:val="24"/>
          <w:lang w:eastAsia="zh-CN"/>
        </w:rPr>
        <w:t>(3)</w:t>
      </w:r>
      <w:r w:rsidRPr="00186979">
        <w:rPr>
          <w:rFonts w:ascii="Times New Roman" w:eastAsia="DengXian" w:hAnsi="Times New Roman" w:cs="Times New Roman"/>
          <w:w w:val="104"/>
          <w:sz w:val="24"/>
          <w:szCs w:val="24"/>
          <w:lang w:eastAsia="zh-CN"/>
        </w:rPr>
        <w:t xml:space="preserve"> </w:t>
      </w:r>
      <w:r w:rsidRPr="00186979">
        <w:rPr>
          <w:rFonts w:ascii="Times New Roman" w:eastAsia="DengXian" w:hAnsi="Times New Roman" w:cs="Times New Roman"/>
          <w:sz w:val="24"/>
          <w:szCs w:val="24"/>
          <w:lang w:eastAsia="zh-CN"/>
        </w:rPr>
        <w:t>consecutive</w:t>
      </w:r>
      <w:r w:rsidRPr="00186979">
        <w:rPr>
          <w:rFonts w:ascii="Times New Roman" w:eastAsia="DengXian" w:hAnsi="Times New Roman" w:cs="Times New Roman"/>
          <w:spacing w:val="42"/>
          <w:sz w:val="24"/>
          <w:szCs w:val="24"/>
          <w:lang w:eastAsia="zh-CN"/>
        </w:rPr>
        <w:t xml:space="preserve"> </w:t>
      </w:r>
      <w:r w:rsidRPr="00186979">
        <w:rPr>
          <w:rFonts w:ascii="Times New Roman" w:eastAsia="DengXian" w:hAnsi="Times New Roman" w:cs="Times New Roman"/>
          <w:sz w:val="24"/>
          <w:szCs w:val="24"/>
          <w:lang w:eastAsia="zh-CN"/>
        </w:rPr>
        <w:t>Measurement</w:t>
      </w:r>
      <w:r w:rsidRPr="00186979">
        <w:rPr>
          <w:rFonts w:ascii="Times New Roman" w:eastAsia="DengXian" w:hAnsi="Times New Roman" w:cs="Times New Roman"/>
          <w:spacing w:val="48"/>
          <w:sz w:val="24"/>
          <w:szCs w:val="24"/>
          <w:lang w:eastAsia="zh-CN"/>
        </w:rPr>
        <w:t xml:space="preserve"> </w:t>
      </w:r>
      <w:r w:rsidRPr="00186979">
        <w:rPr>
          <w:rFonts w:ascii="Times New Roman" w:eastAsia="DengXian" w:hAnsi="Times New Roman" w:cs="Times New Roman"/>
          <w:sz w:val="24"/>
          <w:szCs w:val="24"/>
          <w:lang w:eastAsia="zh-CN"/>
        </w:rPr>
        <w:t>Windows;</w:t>
      </w:r>
      <w:r w:rsidRPr="00186979">
        <w:rPr>
          <w:rFonts w:ascii="Times New Roman" w:eastAsia="DengXian" w:hAnsi="Times New Roman" w:cs="Times New Roman"/>
          <w:spacing w:val="40"/>
          <w:sz w:val="24"/>
          <w:szCs w:val="24"/>
          <w:lang w:eastAsia="zh-CN"/>
        </w:rPr>
        <w:t xml:space="preserve"> </w:t>
      </w:r>
      <w:r w:rsidRPr="00186979">
        <w:rPr>
          <w:rFonts w:ascii="Times New Roman" w:eastAsia="DengXian" w:hAnsi="Times New Roman" w:cs="Times New Roman"/>
          <w:sz w:val="24"/>
          <w:szCs w:val="24"/>
          <w:lang w:eastAsia="zh-CN"/>
        </w:rPr>
        <w:t>and</w:t>
      </w:r>
    </w:p>
    <w:p w14:paraId="3F05E082" w14:textId="77777777" w:rsidR="00186979" w:rsidRPr="00186979" w:rsidRDefault="00186979" w:rsidP="00186979">
      <w:pPr>
        <w:rPr>
          <w:rFonts w:ascii="Times New Roman" w:eastAsia="DengXian" w:hAnsi="Times New Roman" w:cs="Times New Roman"/>
          <w:sz w:val="24"/>
          <w:szCs w:val="24"/>
          <w:u w:val="single"/>
          <w:lang w:eastAsia="zh-CN"/>
        </w:rPr>
      </w:pPr>
      <w:r w:rsidRPr="00186979">
        <w:rPr>
          <w:rFonts w:ascii="Times New Roman" w:eastAsia="DengXian" w:hAnsi="Times New Roman" w:cs="Times New Roman"/>
          <w:sz w:val="24"/>
          <w:szCs w:val="24"/>
          <w:lang w:eastAsia="zh-CN"/>
        </w:rPr>
        <w:tab/>
      </w:r>
      <w:r w:rsidRPr="00186979">
        <w:rPr>
          <w:rFonts w:ascii="Times New Roman" w:eastAsia="DengXian" w:hAnsi="Times New Roman" w:cs="Times New Roman"/>
          <w:sz w:val="24"/>
          <w:szCs w:val="24"/>
          <w:lang w:eastAsia="zh-CN"/>
        </w:rPr>
        <w:tab/>
        <w:t>(6)</w:t>
      </w:r>
      <w:r w:rsidRPr="00186979">
        <w:rPr>
          <w:rFonts w:ascii="Times New Roman" w:eastAsia="DengXian" w:hAnsi="Times New Roman" w:cs="Times New Roman"/>
          <w:sz w:val="24"/>
          <w:szCs w:val="24"/>
          <w:lang w:eastAsia="zh-CN"/>
        </w:rPr>
        <w:tab/>
        <w:t>with</w:t>
      </w:r>
      <w:r w:rsidRPr="00186979">
        <w:rPr>
          <w:rFonts w:ascii="Times New Roman" w:eastAsia="DengXian" w:hAnsi="Times New Roman" w:cs="Times New Roman"/>
          <w:spacing w:val="28"/>
          <w:sz w:val="24"/>
          <w:szCs w:val="24"/>
          <w:lang w:eastAsia="zh-CN"/>
        </w:rPr>
        <w:t xml:space="preserve"> </w:t>
      </w:r>
      <w:r w:rsidRPr="00186979">
        <w:rPr>
          <w:rFonts w:ascii="Times New Roman" w:eastAsia="DengXian" w:hAnsi="Times New Roman" w:cs="Times New Roman"/>
          <w:sz w:val="24"/>
          <w:szCs w:val="24"/>
          <w:lang w:eastAsia="zh-CN"/>
        </w:rPr>
        <w:t>respect</w:t>
      </w:r>
      <w:r w:rsidRPr="00186979">
        <w:rPr>
          <w:rFonts w:ascii="Times New Roman" w:eastAsia="DengXian" w:hAnsi="Times New Roman" w:cs="Times New Roman"/>
          <w:spacing w:val="17"/>
          <w:sz w:val="24"/>
          <w:szCs w:val="24"/>
          <w:lang w:eastAsia="zh-CN"/>
        </w:rPr>
        <w:t xml:space="preserve"> </w:t>
      </w:r>
      <w:r w:rsidRPr="00186979">
        <w:rPr>
          <w:rFonts w:ascii="Times New Roman" w:eastAsia="DengXian" w:hAnsi="Times New Roman" w:cs="Times New Roman"/>
          <w:sz w:val="24"/>
          <w:szCs w:val="24"/>
          <w:lang w:eastAsia="zh-CN"/>
        </w:rPr>
        <w:t>to</w:t>
      </w:r>
      <w:r w:rsidRPr="00186979">
        <w:rPr>
          <w:rFonts w:ascii="Times New Roman" w:eastAsia="DengXian" w:hAnsi="Times New Roman" w:cs="Times New Roman"/>
          <w:spacing w:val="17"/>
          <w:sz w:val="24"/>
          <w:szCs w:val="24"/>
          <w:lang w:eastAsia="zh-CN"/>
        </w:rPr>
        <w:t xml:space="preserve"> </w:t>
      </w:r>
      <w:r w:rsidRPr="00186979">
        <w:rPr>
          <w:rFonts w:ascii="Times New Roman" w:eastAsia="DengXian" w:hAnsi="Times New Roman" w:cs="Times New Roman"/>
          <w:sz w:val="24"/>
          <w:szCs w:val="24"/>
          <w:lang w:eastAsia="zh-CN"/>
        </w:rPr>
        <w:t>a</w:t>
      </w:r>
      <w:r w:rsidRPr="00186979">
        <w:rPr>
          <w:rFonts w:ascii="Times New Roman" w:eastAsia="DengXian" w:hAnsi="Times New Roman" w:cs="Times New Roman"/>
          <w:spacing w:val="17"/>
          <w:sz w:val="24"/>
          <w:szCs w:val="24"/>
          <w:lang w:eastAsia="zh-CN"/>
        </w:rPr>
        <w:t xml:space="preserve"> </w:t>
      </w:r>
      <w:r w:rsidRPr="00186979">
        <w:rPr>
          <w:rFonts w:ascii="Times New Roman" w:eastAsia="DengXian" w:hAnsi="Times New Roman" w:cs="Times New Roman"/>
          <w:sz w:val="24"/>
          <w:szCs w:val="24"/>
          <w:lang w:eastAsia="zh-CN"/>
        </w:rPr>
        <w:t>CPI</w:t>
      </w:r>
      <w:r w:rsidRPr="00186979">
        <w:rPr>
          <w:rFonts w:ascii="Times New Roman" w:eastAsia="DengXian" w:hAnsi="Times New Roman" w:cs="Times New Roman"/>
          <w:spacing w:val="19"/>
          <w:sz w:val="24"/>
          <w:szCs w:val="24"/>
          <w:lang w:eastAsia="zh-CN"/>
        </w:rPr>
        <w:t xml:space="preserve"> </w:t>
      </w:r>
      <w:r w:rsidRPr="00186979">
        <w:rPr>
          <w:rFonts w:ascii="Times New Roman" w:eastAsia="DengXian" w:hAnsi="Times New Roman" w:cs="Times New Roman"/>
          <w:sz w:val="24"/>
          <w:szCs w:val="24"/>
          <w:lang w:eastAsia="zh-CN"/>
        </w:rPr>
        <w:t>or</w:t>
      </w:r>
      <w:r w:rsidRPr="00186979">
        <w:rPr>
          <w:rFonts w:ascii="Times New Roman" w:eastAsia="DengXian" w:hAnsi="Times New Roman" w:cs="Times New Roman"/>
          <w:spacing w:val="10"/>
          <w:sz w:val="24"/>
          <w:szCs w:val="24"/>
          <w:lang w:eastAsia="zh-CN"/>
        </w:rPr>
        <w:t xml:space="preserve"> </w:t>
      </w:r>
      <w:r w:rsidRPr="00186979">
        <w:rPr>
          <w:rFonts w:ascii="Times New Roman" w:eastAsia="DengXian" w:hAnsi="Times New Roman" w:cs="Times New Roman"/>
          <w:sz w:val="24"/>
          <w:szCs w:val="24"/>
          <w:lang w:eastAsia="zh-CN"/>
        </w:rPr>
        <w:t>KPI,</w:t>
      </w:r>
      <w:r w:rsidRPr="00186979">
        <w:rPr>
          <w:rFonts w:ascii="Times New Roman" w:eastAsia="DengXian" w:hAnsi="Times New Roman" w:cs="Times New Roman"/>
          <w:spacing w:val="13"/>
          <w:sz w:val="24"/>
          <w:szCs w:val="24"/>
          <w:lang w:eastAsia="zh-CN"/>
        </w:rPr>
        <w:t xml:space="preserve"> </w:t>
      </w:r>
      <w:r w:rsidRPr="00186979">
        <w:rPr>
          <w:rFonts w:ascii="Times New Roman" w:eastAsia="DengXian" w:hAnsi="Times New Roman" w:cs="Times New Roman"/>
          <w:sz w:val="24"/>
          <w:szCs w:val="24"/>
          <w:lang w:eastAsia="zh-CN"/>
        </w:rPr>
        <w:t>there</w:t>
      </w:r>
      <w:r w:rsidRPr="00186979">
        <w:rPr>
          <w:rFonts w:ascii="Times New Roman" w:eastAsia="DengXian" w:hAnsi="Times New Roman" w:cs="Times New Roman"/>
          <w:spacing w:val="32"/>
          <w:sz w:val="24"/>
          <w:szCs w:val="24"/>
          <w:lang w:eastAsia="zh-CN"/>
        </w:rPr>
        <w:t xml:space="preserve"> </w:t>
      </w:r>
      <w:r w:rsidRPr="00186979">
        <w:rPr>
          <w:rFonts w:ascii="Times New Roman" w:eastAsia="DengXian" w:hAnsi="Times New Roman" w:cs="Times New Roman"/>
          <w:sz w:val="24"/>
          <w:szCs w:val="24"/>
          <w:lang w:eastAsia="zh-CN"/>
        </w:rPr>
        <w:t>is</w:t>
      </w:r>
      <w:r w:rsidRPr="00186979">
        <w:rPr>
          <w:rFonts w:ascii="Times New Roman" w:eastAsia="DengXian" w:hAnsi="Times New Roman" w:cs="Times New Roman"/>
          <w:spacing w:val="13"/>
          <w:sz w:val="24"/>
          <w:szCs w:val="24"/>
          <w:lang w:eastAsia="zh-CN"/>
        </w:rPr>
        <w:t xml:space="preserve"> </w:t>
      </w:r>
      <w:r w:rsidRPr="00186979">
        <w:rPr>
          <w:rFonts w:ascii="Times New Roman" w:eastAsia="DengXian" w:hAnsi="Times New Roman" w:cs="Times New Roman"/>
          <w:sz w:val="24"/>
          <w:szCs w:val="24"/>
          <w:lang w:eastAsia="zh-CN"/>
        </w:rPr>
        <w:t>an</w:t>
      </w:r>
      <w:r w:rsidRPr="00186979">
        <w:rPr>
          <w:rFonts w:ascii="Times New Roman" w:eastAsia="DengXian" w:hAnsi="Times New Roman" w:cs="Times New Roman"/>
          <w:spacing w:val="18"/>
          <w:sz w:val="24"/>
          <w:szCs w:val="24"/>
          <w:lang w:eastAsia="zh-CN"/>
        </w:rPr>
        <w:t xml:space="preserve"> </w:t>
      </w:r>
      <w:r w:rsidRPr="00186979">
        <w:rPr>
          <w:rFonts w:ascii="Times New Roman" w:eastAsia="DengXian" w:hAnsi="Times New Roman" w:cs="Times New Roman"/>
          <w:sz w:val="24"/>
          <w:szCs w:val="24"/>
          <w:lang w:eastAsia="zh-CN"/>
        </w:rPr>
        <w:t>event</w:t>
      </w:r>
      <w:r w:rsidRPr="00186979">
        <w:rPr>
          <w:rFonts w:ascii="Times New Roman" w:eastAsia="DengXian" w:hAnsi="Times New Roman" w:cs="Times New Roman"/>
          <w:spacing w:val="12"/>
          <w:sz w:val="24"/>
          <w:szCs w:val="24"/>
          <w:lang w:eastAsia="zh-CN"/>
        </w:rPr>
        <w:t xml:space="preserve"> </w:t>
      </w:r>
      <w:r w:rsidRPr="00186979">
        <w:rPr>
          <w:rFonts w:ascii="Times New Roman" w:eastAsia="DengXian" w:hAnsi="Times New Roman" w:cs="Times New Roman"/>
          <w:sz w:val="24"/>
          <w:szCs w:val="24"/>
          <w:lang w:eastAsia="zh-CN"/>
        </w:rPr>
        <w:t>that</w:t>
      </w:r>
      <w:r w:rsidRPr="00186979">
        <w:rPr>
          <w:rFonts w:ascii="Times New Roman" w:eastAsia="DengXian" w:hAnsi="Times New Roman" w:cs="Times New Roman"/>
          <w:spacing w:val="18"/>
          <w:sz w:val="24"/>
          <w:szCs w:val="24"/>
          <w:lang w:eastAsia="zh-CN"/>
        </w:rPr>
        <w:t xml:space="preserve"> </w:t>
      </w:r>
      <w:r w:rsidRPr="00186979">
        <w:rPr>
          <w:rFonts w:ascii="Times New Roman" w:eastAsia="DengXian" w:hAnsi="Times New Roman" w:cs="Times New Roman"/>
          <w:sz w:val="24"/>
          <w:szCs w:val="24"/>
          <w:lang w:eastAsia="zh-CN"/>
        </w:rPr>
        <w:t>constitutes</w:t>
      </w:r>
      <w:r w:rsidRPr="00186979">
        <w:rPr>
          <w:rFonts w:ascii="Times New Roman" w:eastAsia="DengXian" w:hAnsi="Times New Roman" w:cs="Times New Roman"/>
          <w:spacing w:val="23"/>
          <w:sz w:val="24"/>
          <w:szCs w:val="24"/>
          <w:lang w:eastAsia="zh-CN"/>
        </w:rPr>
        <w:t xml:space="preserve"> </w:t>
      </w:r>
      <w:r w:rsidRPr="00186979">
        <w:rPr>
          <w:rFonts w:ascii="Times New Roman" w:eastAsia="DengXian" w:hAnsi="Times New Roman" w:cs="Times New Roman"/>
          <w:sz w:val="24"/>
          <w:szCs w:val="24"/>
          <w:lang w:eastAsia="zh-CN"/>
        </w:rPr>
        <w:t>a</w:t>
      </w:r>
      <w:r w:rsidRPr="00186979">
        <w:rPr>
          <w:rFonts w:ascii="Times New Roman" w:eastAsia="DengXian" w:hAnsi="Times New Roman" w:cs="Times New Roman"/>
          <w:spacing w:val="13"/>
          <w:sz w:val="24"/>
          <w:szCs w:val="24"/>
          <w:lang w:eastAsia="zh-CN"/>
        </w:rPr>
        <w:t xml:space="preserve"> </w:t>
      </w:r>
      <w:r w:rsidRPr="00186979">
        <w:rPr>
          <w:rFonts w:ascii="Times New Roman" w:eastAsia="DengXian" w:hAnsi="Times New Roman" w:cs="Times New Roman"/>
          <w:sz w:val="24"/>
          <w:szCs w:val="24"/>
          <w:lang w:eastAsia="zh-CN"/>
        </w:rPr>
        <w:t>Service</w:t>
      </w:r>
      <w:r w:rsidRPr="00186979">
        <w:rPr>
          <w:rFonts w:ascii="Times New Roman" w:eastAsia="DengXian" w:hAnsi="Times New Roman" w:cs="Times New Roman"/>
          <w:w w:val="102"/>
          <w:sz w:val="24"/>
          <w:szCs w:val="24"/>
          <w:lang w:eastAsia="zh-CN"/>
        </w:rPr>
        <w:t xml:space="preserve"> </w:t>
      </w:r>
      <w:r w:rsidRPr="00186979">
        <w:rPr>
          <w:rFonts w:ascii="Times New Roman" w:eastAsia="DengXian" w:hAnsi="Times New Roman" w:cs="Times New Roman"/>
          <w:sz w:val="24"/>
          <w:szCs w:val="24"/>
          <w:lang w:eastAsia="zh-CN"/>
        </w:rPr>
        <w:t>Level</w:t>
      </w:r>
      <w:r w:rsidRPr="00186979">
        <w:rPr>
          <w:rFonts w:ascii="Times New Roman" w:eastAsia="DengXian" w:hAnsi="Times New Roman" w:cs="Times New Roman"/>
          <w:spacing w:val="26"/>
          <w:sz w:val="24"/>
          <w:szCs w:val="24"/>
          <w:lang w:eastAsia="zh-CN"/>
        </w:rPr>
        <w:t xml:space="preserve"> </w:t>
      </w:r>
      <w:r w:rsidRPr="00186979">
        <w:rPr>
          <w:rFonts w:ascii="Times New Roman" w:eastAsia="DengXian" w:hAnsi="Times New Roman" w:cs="Times New Roman"/>
          <w:sz w:val="24"/>
          <w:szCs w:val="24"/>
          <w:lang w:eastAsia="zh-CN"/>
        </w:rPr>
        <w:t>Default</w:t>
      </w:r>
      <w:r w:rsidRPr="00186979">
        <w:rPr>
          <w:rFonts w:ascii="Times New Roman" w:eastAsia="DengXian" w:hAnsi="Times New Roman" w:cs="Times New Roman"/>
          <w:spacing w:val="20"/>
          <w:sz w:val="24"/>
          <w:szCs w:val="24"/>
          <w:lang w:eastAsia="zh-CN"/>
        </w:rPr>
        <w:t xml:space="preserve"> </w:t>
      </w:r>
      <w:r w:rsidRPr="00186979">
        <w:rPr>
          <w:rFonts w:ascii="Times New Roman" w:eastAsia="DengXian" w:hAnsi="Times New Roman" w:cs="Times New Roman"/>
          <w:sz w:val="24"/>
          <w:szCs w:val="24"/>
          <w:lang w:eastAsia="zh-CN"/>
        </w:rPr>
        <w:t>pursuant</w:t>
      </w:r>
      <w:r w:rsidRPr="00186979">
        <w:rPr>
          <w:rFonts w:ascii="Times New Roman" w:eastAsia="DengXian" w:hAnsi="Times New Roman" w:cs="Times New Roman"/>
          <w:spacing w:val="32"/>
          <w:sz w:val="24"/>
          <w:szCs w:val="24"/>
          <w:lang w:eastAsia="zh-CN"/>
        </w:rPr>
        <w:t xml:space="preserve"> </w:t>
      </w:r>
      <w:r w:rsidRPr="00186979">
        <w:rPr>
          <w:rFonts w:ascii="Times New Roman" w:eastAsia="DengXian" w:hAnsi="Times New Roman" w:cs="Times New Roman"/>
          <w:sz w:val="24"/>
          <w:szCs w:val="24"/>
          <w:lang w:eastAsia="zh-CN"/>
        </w:rPr>
        <w:t>to</w:t>
      </w:r>
      <w:r w:rsidRPr="00186979">
        <w:rPr>
          <w:rFonts w:ascii="Times New Roman" w:eastAsia="DengXian" w:hAnsi="Times New Roman" w:cs="Times New Roman"/>
          <w:spacing w:val="16"/>
          <w:sz w:val="24"/>
          <w:szCs w:val="24"/>
          <w:lang w:eastAsia="zh-CN"/>
        </w:rPr>
        <w:t xml:space="preserve"> </w:t>
      </w:r>
      <w:r w:rsidRPr="00186979">
        <w:rPr>
          <w:rFonts w:ascii="Times New Roman" w:eastAsia="DengXian" w:hAnsi="Times New Roman" w:cs="Times New Roman"/>
          <w:sz w:val="24"/>
          <w:szCs w:val="24"/>
          <w:lang w:eastAsia="zh-CN"/>
        </w:rPr>
        <w:t>the</w:t>
      </w:r>
      <w:r w:rsidRPr="00186979">
        <w:rPr>
          <w:rFonts w:ascii="Times New Roman" w:eastAsia="DengXian" w:hAnsi="Times New Roman" w:cs="Times New Roman"/>
          <w:spacing w:val="26"/>
          <w:sz w:val="24"/>
          <w:szCs w:val="24"/>
          <w:lang w:eastAsia="zh-CN"/>
        </w:rPr>
        <w:t xml:space="preserve"> </w:t>
      </w:r>
      <w:r w:rsidRPr="00186979">
        <w:rPr>
          <w:rFonts w:ascii="Times New Roman" w:eastAsia="DengXian" w:hAnsi="Times New Roman" w:cs="Times New Roman"/>
          <w:sz w:val="24"/>
          <w:szCs w:val="24"/>
          <w:lang w:eastAsia="zh-CN"/>
        </w:rPr>
        <w:t>Service</w:t>
      </w:r>
      <w:r w:rsidRPr="00186979">
        <w:rPr>
          <w:rFonts w:ascii="Times New Roman" w:eastAsia="DengXian" w:hAnsi="Times New Roman" w:cs="Times New Roman"/>
          <w:spacing w:val="16"/>
          <w:sz w:val="24"/>
          <w:szCs w:val="24"/>
          <w:lang w:eastAsia="zh-CN"/>
        </w:rPr>
        <w:t xml:space="preserve"> </w:t>
      </w:r>
      <w:r w:rsidRPr="00186979">
        <w:rPr>
          <w:rFonts w:ascii="Times New Roman" w:eastAsia="DengXian" w:hAnsi="Times New Roman" w:cs="Times New Roman"/>
          <w:sz w:val="24"/>
          <w:szCs w:val="24"/>
          <w:lang w:eastAsia="zh-CN"/>
        </w:rPr>
        <w:t>Level</w:t>
      </w:r>
      <w:r w:rsidRPr="00186979">
        <w:rPr>
          <w:rFonts w:ascii="Times New Roman" w:eastAsia="DengXian" w:hAnsi="Times New Roman" w:cs="Times New Roman"/>
          <w:spacing w:val="27"/>
          <w:sz w:val="24"/>
          <w:szCs w:val="24"/>
          <w:lang w:eastAsia="zh-CN"/>
        </w:rPr>
        <w:t xml:space="preserve"> </w:t>
      </w:r>
      <w:r w:rsidRPr="00186979">
        <w:rPr>
          <w:rFonts w:ascii="Times New Roman" w:eastAsia="DengXian" w:hAnsi="Times New Roman" w:cs="Times New Roman"/>
          <w:sz w:val="24"/>
          <w:szCs w:val="24"/>
          <w:lang w:eastAsia="zh-CN"/>
        </w:rPr>
        <w:t>Methodology</w:t>
      </w:r>
      <w:r w:rsidRPr="00186979">
        <w:rPr>
          <w:rFonts w:ascii="Times New Roman" w:eastAsia="DengXian" w:hAnsi="Times New Roman" w:cs="Times New Roman"/>
          <w:spacing w:val="29"/>
          <w:sz w:val="24"/>
          <w:szCs w:val="24"/>
          <w:lang w:eastAsia="zh-CN"/>
        </w:rPr>
        <w:t xml:space="preserve"> </w:t>
      </w:r>
      <w:r w:rsidRPr="00186979">
        <w:rPr>
          <w:rFonts w:ascii="Times New Roman" w:eastAsia="DengXian" w:hAnsi="Times New Roman" w:cs="Times New Roman"/>
          <w:sz w:val="24"/>
          <w:szCs w:val="24"/>
          <w:lang w:eastAsia="zh-CN"/>
        </w:rPr>
        <w:t>that</w:t>
      </w:r>
      <w:r w:rsidRPr="00186979">
        <w:rPr>
          <w:rFonts w:ascii="Times New Roman" w:eastAsia="DengXian" w:hAnsi="Times New Roman" w:cs="Times New Roman"/>
          <w:spacing w:val="16"/>
          <w:sz w:val="24"/>
          <w:szCs w:val="24"/>
          <w:lang w:eastAsia="zh-CN"/>
        </w:rPr>
        <w:t xml:space="preserve"> </w:t>
      </w:r>
      <w:r w:rsidRPr="00186979">
        <w:rPr>
          <w:rFonts w:ascii="Times New Roman" w:eastAsia="DengXian" w:hAnsi="Times New Roman" w:cs="Times New Roman"/>
          <w:sz w:val="24"/>
          <w:szCs w:val="24"/>
          <w:lang w:eastAsia="zh-CN"/>
        </w:rPr>
        <w:t>has</w:t>
      </w:r>
      <w:r w:rsidRPr="00186979">
        <w:rPr>
          <w:rFonts w:ascii="Times New Roman" w:eastAsia="DengXian" w:hAnsi="Times New Roman" w:cs="Times New Roman"/>
          <w:spacing w:val="19"/>
          <w:sz w:val="24"/>
          <w:szCs w:val="24"/>
          <w:lang w:eastAsia="zh-CN"/>
        </w:rPr>
        <w:t xml:space="preserve"> </w:t>
      </w:r>
      <w:r w:rsidRPr="00186979">
        <w:rPr>
          <w:rFonts w:ascii="Times New Roman" w:eastAsia="DengXian" w:hAnsi="Times New Roman" w:cs="Times New Roman"/>
          <w:sz w:val="24"/>
          <w:szCs w:val="24"/>
          <w:lang w:eastAsia="zh-CN"/>
        </w:rPr>
        <w:t>occurred (such</w:t>
      </w:r>
      <w:r w:rsidRPr="00186979">
        <w:rPr>
          <w:rFonts w:ascii="Times New Roman" w:eastAsia="DengXian" w:hAnsi="Times New Roman" w:cs="Times New Roman"/>
          <w:spacing w:val="26"/>
          <w:sz w:val="24"/>
          <w:szCs w:val="24"/>
          <w:lang w:eastAsia="zh-CN"/>
        </w:rPr>
        <w:t xml:space="preserve"> </w:t>
      </w:r>
      <w:r w:rsidRPr="00186979">
        <w:rPr>
          <w:rFonts w:ascii="Times New Roman" w:eastAsia="DengXian" w:hAnsi="Times New Roman" w:cs="Times New Roman"/>
          <w:sz w:val="24"/>
          <w:szCs w:val="24"/>
          <w:lang w:eastAsia="zh-CN"/>
        </w:rPr>
        <w:t>as</w:t>
      </w:r>
      <w:r w:rsidRPr="00186979">
        <w:rPr>
          <w:rFonts w:ascii="Times New Roman" w:eastAsia="DengXian" w:hAnsi="Times New Roman" w:cs="Times New Roman"/>
          <w:spacing w:val="14"/>
          <w:sz w:val="24"/>
          <w:szCs w:val="24"/>
          <w:lang w:eastAsia="zh-CN"/>
        </w:rPr>
        <w:t xml:space="preserve"> </w:t>
      </w:r>
      <w:r w:rsidRPr="00186979">
        <w:rPr>
          <w:rFonts w:ascii="Times New Roman" w:eastAsia="DengXian" w:hAnsi="Times New Roman" w:cs="Times New Roman"/>
          <w:sz w:val="24"/>
          <w:szCs w:val="24"/>
          <w:lang w:eastAsia="zh-CN"/>
        </w:rPr>
        <w:t>failure</w:t>
      </w:r>
      <w:r w:rsidRPr="00186979">
        <w:rPr>
          <w:rFonts w:ascii="Times New Roman" w:eastAsia="DengXian" w:hAnsi="Times New Roman" w:cs="Times New Roman"/>
          <w:spacing w:val="15"/>
          <w:sz w:val="24"/>
          <w:szCs w:val="24"/>
          <w:lang w:eastAsia="zh-CN"/>
        </w:rPr>
        <w:t xml:space="preserve"> </w:t>
      </w:r>
      <w:r w:rsidRPr="00186979">
        <w:rPr>
          <w:rFonts w:ascii="Times New Roman" w:eastAsia="DengXian" w:hAnsi="Times New Roman" w:cs="Times New Roman"/>
          <w:sz w:val="24"/>
          <w:szCs w:val="24"/>
          <w:lang w:eastAsia="zh-CN"/>
        </w:rPr>
        <w:t>to</w:t>
      </w:r>
      <w:r w:rsidRPr="00186979">
        <w:rPr>
          <w:rFonts w:ascii="Times New Roman" w:eastAsia="DengXian" w:hAnsi="Times New Roman" w:cs="Times New Roman"/>
          <w:spacing w:val="20"/>
          <w:sz w:val="24"/>
          <w:szCs w:val="24"/>
          <w:lang w:eastAsia="zh-CN"/>
        </w:rPr>
        <w:t xml:space="preserve"> </w:t>
      </w:r>
      <w:r w:rsidRPr="00186979">
        <w:rPr>
          <w:rFonts w:ascii="Times New Roman" w:eastAsia="DengXian" w:hAnsi="Times New Roman" w:cs="Times New Roman"/>
          <w:sz w:val="24"/>
          <w:szCs w:val="24"/>
          <w:lang w:eastAsia="zh-CN"/>
        </w:rPr>
        <w:t>report</w:t>
      </w:r>
      <w:r w:rsidRPr="00186979">
        <w:rPr>
          <w:rFonts w:ascii="Times New Roman" w:eastAsia="DengXian" w:hAnsi="Times New Roman" w:cs="Times New Roman"/>
          <w:spacing w:val="30"/>
          <w:sz w:val="24"/>
          <w:szCs w:val="24"/>
          <w:lang w:eastAsia="zh-CN"/>
        </w:rPr>
        <w:t xml:space="preserve"> </w:t>
      </w:r>
      <w:r w:rsidRPr="00186979">
        <w:rPr>
          <w:rFonts w:ascii="Times New Roman" w:eastAsia="DengXian" w:hAnsi="Times New Roman" w:cs="Times New Roman"/>
          <w:sz w:val="24"/>
          <w:szCs w:val="24"/>
          <w:lang w:eastAsia="zh-CN"/>
        </w:rPr>
        <w:t>or</w:t>
      </w:r>
      <w:r w:rsidRPr="00186979">
        <w:rPr>
          <w:rFonts w:ascii="Times New Roman" w:eastAsia="DengXian" w:hAnsi="Times New Roman" w:cs="Times New Roman"/>
          <w:spacing w:val="7"/>
          <w:sz w:val="24"/>
          <w:szCs w:val="24"/>
          <w:lang w:eastAsia="zh-CN"/>
        </w:rPr>
        <w:t xml:space="preserve"> </w:t>
      </w:r>
      <w:r w:rsidRPr="00186979">
        <w:rPr>
          <w:rFonts w:ascii="Times New Roman" w:eastAsia="DengXian" w:hAnsi="Times New Roman" w:cs="Times New Roman"/>
          <w:sz w:val="24"/>
          <w:szCs w:val="24"/>
          <w:lang w:eastAsia="zh-CN"/>
        </w:rPr>
        <w:t>failure</w:t>
      </w:r>
      <w:r w:rsidRPr="00186979">
        <w:rPr>
          <w:rFonts w:ascii="Times New Roman" w:eastAsia="DengXian" w:hAnsi="Times New Roman" w:cs="Times New Roman"/>
          <w:spacing w:val="16"/>
          <w:sz w:val="24"/>
          <w:szCs w:val="24"/>
          <w:lang w:eastAsia="zh-CN"/>
        </w:rPr>
        <w:t xml:space="preserve"> </w:t>
      </w:r>
      <w:r w:rsidRPr="00186979">
        <w:rPr>
          <w:rFonts w:ascii="Times New Roman" w:eastAsia="DengXian" w:hAnsi="Times New Roman" w:cs="Times New Roman"/>
          <w:sz w:val="24"/>
          <w:szCs w:val="24"/>
          <w:lang w:eastAsia="zh-CN"/>
        </w:rPr>
        <w:t>to</w:t>
      </w:r>
      <w:r w:rsidRPr="00186979">
        <w:rPr>
          <w:rFonts w:ascii="Times New Roman" w:eastAsia="DengXian" w:hAnsi="Times New Roman" w:cs="Times New Roman"/>
          <w:spacing w:val="32"/>
          <w:sz w:val="24"/>
          <w:szCs w:val="24"/>
          <w:lang w:eastAsia="zh-CN"/>
        </w:rPr>
        <w:t xml:space="preserve"> </w:t>
      </w:r>
      <w:r w:rsidRPr="00186979">
        <w:rPr>
          <w:rFonts w:ascii="Times New Roman" w:eastAsia="DengXian" w:hAnsi="Times New Roman" w:cs="Times New Roman"/>
          <w:sz w:val="24"/>
          <w:szCs w:val="24"/>
          <w:lang w:eastAsia="zh-CN"/>
        </w:rPr>
        <w:t>implement</w:t>
      </w:r>
      <w:r w:rsidRPr="00186979">
        <w:rPr>
          <w:rFonts w:ascii="Times New Roman" w:eastAsia="DengXian" w:hAnsi="Times New Roman" w:cs="Times New Roman"/>
          <w:spacing w:val="28"/>
          <w:sz w:val="24"/>
          <w:szCs w:val="24"/>
          <w:lang w:eastAsia="zh-CN"/>
        </w:rPr>
        <w:t xml:space="preserve"> </w:t>
      </w:r>
      <w:r w:rsidRPr="00186979">
        <w:rPr>
          <w:rFonts w:ascii="Times New Roman" w:eastAsia="DengXian" w:hAnsi="Times New Roman" w:cs="Times New Roman"/>
          <w:sz w:val="24"/>
          <w:szCs w:val="24"/>
          <w:lang w:eastAsia="zh-CN"/>
        </w:rPr>
        <w:t>measuring</w:t>
      </w:r>
      <w:r w:rsidRPr="00186979">
        <w:rPr>
          <w:rFonts w:ascii="Times New Roman" w:eastAsia="DengXian" w:hAnsi="Times New Roman" w:cs="Times New Roman"/>
          <w:spacing w:val="29"/>
          <w:sz w:val="24"/>
          <w:szCs w:val="24"/>
          <w:lang w:eastAsia="zh-CN"/>
        </w:rPr>
        <w:t xml:space="preserve"> </w:t>
      </w:r>
      <w:r w:rsidRPr="00186979">
        <w:rPr>
          <w:rFonts w:ascii="Times New Roman" w:eastAsia="DengXian" w:hAnsi="Times New Roman" w:cs="Times New Roman"/>
          <w:sz w:val="24"/>
          <w:szCs w:val="24"/>
          <w:lang w:eastAsia="zh-CN"/>
        </w:rPr>
        <w:t>tools).</w:t>
      </w:r>
    </w:p>
    <w:p w14:paraId="5F82BCEE" w14:textId="4C89D1B6" w:rsidR="00186979" w:rsidRPr="00186979" w:rsidRDefault="00186979" w:rsidP="00186979">
      <w:pPr>
        <w:spacing w:after="240" w:line="240" w:lineRule="auto"/>
        <w:ind w:left="90"/>
        <w:outlineLvl w:val="2"/>
        <w:rPr>
          <w:rFonts w:ascii="Times New Roman" w:eastAsia="Times New Roman" w:hAnsi="Times New Roman" w:cs="Times New Roman"/>
          <w:sz w:val="24"/>
          <w:szCs w:val="24"/>
          <w:lang w:eastAsia="zh-CN"/>
        </w:rPr>
      </w:pPr>
      <w:r w:rsidRPr="00186979">
        <w:rPr>
          <w:rFonts w:ascii="Times New Roman" w:eastAsia="Times New Roman" w:hAnsi="Times New Roman" w:cs="Times New Roman"/>
          <w:sz w:val="24"/>
          <w:szCs w:val="24"/>
          <w:lang w:eastAsia="zh-CN"/>
        </w:rPr>
        <w:tab/>
        <w:t>7.04</w:t>
      </w:r>
      <w:r w:rsidRPr="00186979">
        <w:rPr>
          <w:rFonts w:ascii="Times New Roman" w:eastAsia="Times New Roman" w:hAnsi="Times New Roman" w:cs="Times New Roman"/>
          <w:sz w:val="24"/>
          <w:szCs w:val="24"/>
          <w:lang w:eastAsia="zh-CN"/>
        </w:rPr>
        <w:tab/>
      </w:r>
      <w:r w:rsidRPr="00186979">
        <w:rPr>
          <w:rFonts w:ascii="Times New Roman" w:eastAsia="Times New Roman" w:hAnsi="Times New Roman" w:cs="Times New Roman"/>
          <w:sz w:val="24"/>
          <w:szCs w:val="24"/>
          <w:u w:val="single"/>
          <w:lang w:eastAsia="zh-CN"/>
        </w:rPr>
        <w:t>Calculation</w:t>
      </w:r>
      <w:r w:rsidRPr="00186979">
        <w:rPr>
          <w:rFonts w:ascii="Times New Roman" w:eastAsia="Times New Roman" w:hAnsi="Times New Roman" w:cs="Times New Roman"/>
          <w:spacing w:val="46"/>
          <w:sz w:val="24"/>
          <w:szCs w:val="24"/>
          <w:u w:val="single"/>
          <w:lang w:eastAsia="zh-CN"/>
        </w:rPr>
        <w:t xml:space="preserve"> </w:t>
      </w:r>
      <w:r w:rsidRPr="00186979">
        <w:rPr>
          <w:rFonts w:ascii="Times New Roman" w:eastAsia="Times New Roman" w:hAnsi="Times New Roman" w:cs="Times New Roman"/>
          <w:sz w:val="24"/>
          <w:szCs w:val="24"/>
          <w:u w:val="single"/>
          <w:lang w:eastAsia="zh-CN"/>
        </w:rPr>
        <w:t>of</w:t>
      </w:r>
      <w:r w:rsidRPr="00186979">
        <w:rPr>
          <w:rFonts w:ascii="Times New Roman" w:eastAsia="Times New Roman" w:hAnsi="Times New Roman" w:cs="Times New Roman"/>
          <w:spacing w:val="21"/>
          <w:sz w:val="24"/>
          <w:szCs w:val="24"/>
          <w:u w:val="single"/>
          <w:lang w:eastAsia="zh-CN"/>
        </w:rPr>
        <w:t xml:space="preserve"> </w:t>
      </w:r>
      <w:r w:rsidRPr="00186979">
        <w:rPr>
          <w:rFonts w:ascii="Times New Roman" w:eastAsia="Times New Roman" w:hAnsi="Times New Roman" w:cs="Times New Roman"/>
          <w:sz w:val="24"/>
          <w:szCs w:val="24"/>
          <w:u w:val="single"/>
          <w:lang w:eastAsia="zh-CN"/>
        </w:rPr>
        <w:t>Service</w:t>
      </w:r>
      <w:r w:rsidRPr="00186979">
        <w:rPr>
          <w:rFonts w:ascii="Times New Roman" w:eastAsia="Times New Roman" w:hAnsi="Times New Roman" w:cs="Times New Roman"/>
          <w:spacing w:val="12"/>
          <w:sz w:val="24"/>
          <w:szCs w:val="24"/>
          <w:u w:val="single"/>
          <w:lang w:eastAsia="zh-CN"/>
        </w:rPr>
        <w:t xml:space="preserve"> </w:t>
      </w:r>
      <w:r w:rsidRPr="00186979">
        <w:rPr>
          <w:rFonts w:ascii="Times New Roman" w:eastAsia="Times New Roman" w:hAnsi="Times New Roman" w:cs="Times New Roman"/>
          <w:sz w:val="24"/>
          <w:szCs w:val="24"/>
          <w:u w:val="single"/>
          <w:lang w:eastAsia="zh-CN"/>
        </w:rPr>
        <w:t>Level</w:t>
      </w:r>
      <w:r w:rsidRPr="00186979">
        <w:rPr>
          <w:rFonts w:ascii="Times New Roman" w:eastAsia="Times New Roman" w:hAnsi="Times New Roman" w:cs="Times New Roman"/>
          <w:spacing w:val="30"/>
          <w:sz w:val="24"/>
          <w:szCs w:val="24"/>
          <w:u w:val="single"/>
          <w:lang w:eastAsia="zh-CN"/>
        </w:rPr>
        <w:t xml:space="preserve"> </w:t>
      </w:r>
      <w:r w:rsidRPr="00186979">
        <w:rPr>
          <w:rFonts w:ascii="Times New Roman" w:eastAsia="Times New Roman" w:hAnsi="Times New Roman" w:cs="Times New Roman"/>
          <w:sz w:val="24"/>
          <w:szCs w:val="24"/>
          <w:u w:val="single"/>
          <w:lang w:eastAsia="zh-CN"/>
        </w:rPr>
        <w:t>Credits</w:t>
      </w:r>
      <w:r w:rsidRPr="00186979">
        <w:rPr>
          <w:rFonts w:ascii="Times New Roman" w:eastAsia="Times New Roman" w:hAnsi="Times New Roman" w:cs="Times New Roman"/>
          <w:sz w:val="24"/>
          <w:szCs w:val="24"/>
          <w:lang w:eastAsia="zh-CN"/>
        </w:rPr>
        <w:t>.</w:t>
      </w:r>
      <w:r w:rsidRPr="00186979">
        <w:rPr>
          <w:rFonts w:ascii="Times New Roman" w:eastAsia="Times New Roman" w:hAnsi="Times New Roman" w:cs="Times New Roman"/>
          <w:spacing w:val="36"/>
          <w:sz w:val="24"/>
          <w:szCs w:val="24"/>
          <w:lang w:eastAsia="zh-CN"/>
        </w:rPr>
        <w:t xml:space="preserve"> </w:t>
      </w:r>
      <w:r w:rsidRPr="00186979">
        <w:rPr>
          <w:rFonts w:ascii="Times New Roman" w:eastAsia="Times New Roman" w:hAnsi="Times New Roman" w:cs="Times New Roman"/>
          <w:sz w:val="24"/>
          <w:szCs w:val="24"/>
          <w:lang w:eastAsia="zh-CN"/>
        </w:rPr>
        <w:t>No single service level may be allocated an Allocation of Pool Percentage greater than 50%. In</w:t>
      </w:r>
      <w:r w:rsidRPr="00186979">
        <w:rPr>
          <w:rFonts w:ascii="Times New Roman" w:eastAsia="Times New Roman" w:hAnsi="Times New Roman" w:cs="Times New Roman"/>
          <w:spacing w:val="24"/>
          <w:sz w:val="24"/>
          <w:szCs w:val="24"/>
          <w:lang w:eastAsia="zh-CN"/>
        </w:rPr>
        <w:t xml:space="preserve"> </w:t>
      </w:r>
      <w:r w:rsidRPr="00186979">
        <w:rPr>
          <w:rFonts w:ascii="Times New Roman" w:eastAsia="Times New Roman" w:hAnsi="Times New Roman" w:cs="Times New Roman"/>
          <w:sz w:val="24"/>
          <w:szCs w:val="24"/>
          <w:lang w:eastAsia="zh-CN"/>
        </w:rPr>
        <w:t>calculating</w:t>
      </w:r>
      <w:r w:rsidRPr="00186979">
        <w:rPr>
          <w:rFonts w:ascii="Times New Roman" w:eastAsia="Times New Roman" w:hAnsi="Times New Roman" w:cs="Times New Roman"/>
          <w:spacing w:val="20"/>
          <w:sz w:val="24"/>
          <w:szCs w:val="24"/>
          <w:lang w:eastAsia="zh-CN"/>
        </w:rPr>
        <w:t xml:space="preserve"> </w:t>
      </w:r>
      <w:r w:rsidRPr="00186979">
        <w:rPr>
          <w:rFonts w:ascii="Times New Roman" w:eastAsia="Times New Roman" w:hAnsi="Times New Roman" w:cs="Times New Roman"/>
          <w:sz w:val="24"/>
          <w:szCs w:val="24"/>
          <w:lang w:eastAsia="zh-CN"/>
        </w:rPr>
        <w:t>the</w:t>
      </w:r>
      <w:r w:rsidRPr="00186979">
        <w:rPr>
          <w:rFonts w:ascii="Times New Roman" w:eastAsia="Times New Roman" w:hAnsi="Times New Roman" w:cs="Times New Roman"/>
          <w:spacing w:val="23"/>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21"/>
          <w:sz w:val="24"/>
          <w:szCs w:val="24"/>
          <w:lang w:eastAsia="zh-CN"/>
        </w:rPr>
        <w:t xml:space="preserve"> </w:t>
      </w:r>
      <w:r w:rsidRPr="00186979">
        <w:rPr>
          <w:rFonts w:ascii="Times New Roman" w:eastAsia="Times New Roman" w:hAnsi="Times New Roman" w:cs="Times New Roman"/>
          <w:sz w:val="24"/>
          <w:szCs w:val="24"/>
          <w:lang w:eastAsia="zh-CN"/>
        </w:rPr>
        <w:t>Level</w:t>
      </w:r>
      <w:r w:rsidRPr="00186979">
        <w:rPr>
          <w:rFonts w:ascii="Times New Roman" w:eastAsia="Times New Roman" w:hAnsi="Times New Roman" w:cs="Times New Roman"/>
          <w:spacing w:val="35"/>
          <w:sz w:val="24"/>
          <w:szCs w:val="24"/>
          <w:lang w:eastAsia="zh-CN"/>
        </w:rPr>
        <w:t xml:space="preserve"> </w:t>
      </w:r>
      <w:r w:rsidRPr="00186979">
        <w:rPr>
          <w:rFonts w:ascii="Times New Roman" w:eastAsia="Times New Roman" w:hAnsi="Times New Roman" w:cs="Times New Roman"/>
          <w:sz w:val="24"/>
          <w:szCs w:val="24"/>
          <w:lang w:eastAsia="zh-CN"/>
        </w:rPr>
        <w:t>Credits</w:t>
      </w:r>
      <w:r w:rsidRPr="00186979">
        <w:rPr>
          <w:rFonts w:ascii="Times New Roman" w:eastAsia="Times New Roman" w:hAnsi="Times New Roman" w:cs="Times New Roman"/>
          <w:spacing w:val="19"/>
          <w:sz w:val="24"/>
          <w:szCs w:val="24"/>
          <w:lang w:eastAsia="zh-CN"/>
        </w:rPr>
        <w:t xml:space="preserve"> </w:t>
      </w:r>
      <w:r w:rsidRPr="00186979">
        <w:rPr>
          <w:rFonts w:ascii="Times New Roman" w:eastAsia="Times New Roman" w:hAnsi="Times New Roman" w:cs="Times New Roman"/>
          <w:sz w:val="24"/>
          <w:szCs w:val="24"/>
          <w:lang w:eastAsia="zh-CN"/>
        </w:rPr>
        <w:t>owed</w:t>
      </w:r>
      <w:r w:rsidRPr="00186979">
        <w:rPr>
          <w:rFonts w:ascii="Times New Roman" w:eastAsia="Times New Roman" w:hAnsi="Times New Roman" w:cs="Times New Roman"/>
          <w:spacing w:val="20"/>
          <w:sz w:val="24"/>
          <w:szCs w:val="24"/>
          <w:lang w:eastAsia="zh-CN"/>
        </w:rPr>
        <w:t xml:space="preserve"> </w:t>
      </w:r>
      <w:r w:rsidRPr="00186979">
        <w:rPr>
          <w:rFonts w:ascii="Times New Roman" w:eastAsia="Times New Roman" w:hAnsi="Times New Roman" w:cs="Times New Roman"/>
          <w:sz w:val="24"/>
          <w:szCs w:val="24"/>
          <w:lang w:eastAsia="zh-CN"/>
        </w:rPr>
        <w:t>as</w:t>
      </w:r>
      <w:r w:rsidRPr="00186979">
        <w:rPr>
          <w:rFonts w:ascii="Times New Roman" w:eastAsia="Times New Roman" w:hAnsi="Times New Roman" w:cs="Times New Roman"/>
          <w:spacing w:val="6"/>
          <w:sz w:val="24"/>
          <w:szCs w:val="24"/>
          <w:lang w:eastAsia="zh-CN"/>
        </w:rPr>
        <w:t xml:space="preserve"> </w:t>
      </w:r>
      <w:r w:rsidRPr="00186979">
        <w:rPr>
          <w:rFonts w:ascii="Times New Roman" w:eastAsia="Times New Roman" w:hAnsi="Times New Roman" w:cs="Times New Roman"/>
          <w:sz w:val="24"/>
          <w:szCs w:val="24"/>
          <w:lang w:eastAsia="zh-CN"/>
        </w:rPr>
        <w:t>a</w:t>
      </w:r>
      <w:r w:rsidRPr="00186979">
        <w:rPr>
          <w:rFonts w:ascii="Times New Roman" w:eastAsia="Times New Roman" w:hAnsi="Times New Roman" w:cs="Times New Roman"/>
          <w:w w:val="104"/>
          <w:sz w:val="24"/>
          <w:szCs w:val="24"/>
          <w:lang w:eastAsia="zh-CN"/>
        </w:rPr>
        <w:t xml:space="preserve"> </w:t>
      </w:r>
      <w:r w:rsidRPr="00186979">
        <w:rPr>
          <w:rFonts w:ascii="Times New Roman" w:eastAsia="Times New Roman" w:hAnsi="Times New Roman" w:cs="Times New Roman"/>
          <w:sz w:val="24"/>
          <w:szCs w:val="24"/>
          <w:lang w:eastAsia="zh-CN"/>
        </w:rPr>
        <w:t>result</w:t>
      </w:r>
      <w:r w:rsidRPr="00186979">
        <w:rPr>
          <w:rFonts w:ascii="Times New Roman" w:eastAsia="Times New Roman" w:hAnsi="Times New Roman" w:cs="Times New Roman"/>
          <w:spacing w:val="22"/>
          <w:sz w:val="24"/>
          <w:szCs w:val="24"/>
          <w:lang w:eastAsia="zh-CN"/>
        </w:rPr>
        <w:t xml:space="preserve"> </w:t>
      </w:r>
      <w:r w:rsidRPr="00186979">
        <w:rPr>
          <w:rFonts w:ascii="Times New Roman" w:eastAsia="Times New Roman" w:hAnsi="Times New Roman" w:cs="Times New Roman"/>
          <w:sz w:val="24"/>
          <w:szCs w:val="24"/>
          <w:lang w:eastAsia="zh-CN"/>
        </w:rPr>
        <w:t>of</w:t>
      </w:r>
      <w:r w:rsidRPr="00186979">
        <w:rPr>
          <w:rFonts w:ascii="Times New Roman" w:eastAsia="Times New Roman" w:hAnsi="Times New Roman" w:cs="Times New Roman"/>
          <w:spacing w:val="8"/>
          <w:sz w:val="24"/>
          <w:szCs w:val="24"/>
          <w:lang w:eastAsia="zh-CN"/>
        </w:rPr>
        <w:t xml:space="preserve"> </w:t>
      </w:r>
      <w:r w:rsidRPr="00186979">
        <w:rPr>
          <w:rFonts w:ascii="Times New Roman" w:eastAsia="Times New Roman" w:hAnsi="Times New Roman" w:cs="Times New Roman"/>
          <w:sz w:val="24"/>
          <w:szCs w:val="24"/>
          <w:lang w:eastAsia="zh-CN"/>
        </w:rPr>
        <w:t>a</w:t>
      </w:r>
      <w:r w:rsidRPr="00186979">
        <w:rPr>
          <w:rFonts w:ascii="Times New Roman" w:eastAsia="Times New Roman" w:hAnsi="Times New Roman" w:cs="Times New Roman"/>
          <w:spacing w:val="11"/>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17"/>
          <w:sz w:val="24"/>
          <w:szCs w:val="24"/>
          <w:lang w:eastAsia="zh-CN"/>
        </w:rPr>
        <w:t xml:space="preserve"> </w:t>
      </w:r>
      <w:r w:rsidRPr="00186979">
        <w:rPr>
          <w:rFonts w:ascii="Times New Roman" w:eastAsia="Times New Roman" w:hAnsi="Times New Roman" w:cs="Times New Roman"/>
          <w:sz w:val="24"/>
          <w:szCs w:val="24"/>
          <w:lang w:eastAsia="zh-CN"/>
        </w:rPr>
        <w:t>Level</w:t>
      </w:r>
      <w:r w:rsidRPr="00186979">
        <w:rPr>
          <w:rFonts w:ascii="Times New Roman" w:eastAsia="Times New Roman" w:hAnsi="Times New Roman" w:cs="Times New Roman"/>
          <w:spacing w:val="30"/>
          <w:sz w:val="24"/>
          <w:szCs w:val="24"/>
          <w:lang w:eastAsia="zh-CN"/>
        </w:rPr>
        <w:t xml:space="preserve"> </w:t>
      </w:r>
      <w:r w:rsidRPr="00186979">
        <w:rPr>
          <w:rFonts w:ascii="Times New Roman" w:eastAsia="Times New Roman" w:hAnsi="Times New Roman" w:cs="Times New Roman"/>
          <w:sz w:val="24"/>
          <w:szCs w:val="24"/>
          <w:lang w:eastAsia="zh-CN"/>
        </w:rPr>
        <w:t>Default</w:t>
      </w:r>
      <w:r w:rsidRPr="00186979">
        <w:rPr>
          <w:rFonts w:ascii="Times New Roman" w:eastAsia="Times New Roman" w:hAnsi="Times New Roman" w:cs="Times New Roman"/>
          <w:spacing w:val="21"/>
          <w:sz w:val="24"/>
          <w:szCs w:val="24"/>
          <w:lang w:eastAsia="zh-CN"/>
        </w:rPr>
        <w:t xml:space="preserve"> </w:t>
      </w:r>
      <w:r w:rsidRPr="00186979">
        <w:rPr>
          <w:rFonts w:ascii="Times New Roman" w:eastAsia="Times New Roman" w:hAnsi="Times New Roman" w:cs="Times New Roman"/>
          <w:sz w:val="24"/>
          <w:szCs w:val="24"/>
          <w:lang w:eastAsia="zh-CN"/>
        </w:rPr>
        <w:t>with</w:t>
      </w:r>
      <w:r w:rsidRPr="00186979">
        <w:rPr>
          <w:rFonts w:ascii="Times New Roman" w:eastAsia="Times New Roman" w:hAnsi="Times New Roman" w:cs="Times New Roman"/>
          <w:spacing w:val="30"/>
          <w:sz w:val="24"/>
          <w:szCs w:val="24"/>
          <w:lang w:eastAsia="zh-CN"/>
        </w:rPr>
        <w:t xml:space="preserve"> </w:t>
      </w:r>
      <w:r w:rsidRPr="00186979">
        <w:rPr>
          <w:rFonts w:ascii="Times New Roman" w:eastAsia="Times New Roman" w:hAnsi="Times New Roman" w:cs="Times New Roman"/>
          <w:sz w:val="24"/>
          <w:szCs w:val="24"/>
          <w:lang w:eastAsia="zh-CN"/>
        </w:rPr>
        <w:t>respect</w:t>
      </w:r>
      <w:r w:rsidRPr="00186979">
        <w:rPr>
          <w:rFonts w:ascii="Times New Roman" w:eastAsia="Times New Roman" w:hAnsi="Times New Roman" w:cs="Times New Roman"/>
          <w:spacing w:val="20"/>
          <w:sz w:val="24"/>
          <w:szCs w:val="24"/>
          <w:lang w:eastAsia="zh-CN"/>
        </w:rPr>
        <w:t xml:space="preserve"> </w:t>
      </w:r>
      <w:r w:rsidRPr="00186979">
        <w:rPr>
          <w:rFonts w:ascii="Times New Roman" w:eastAsia="Times New Roman" w:hAnsi="Times New Roman" w:cs="Times New Roman"/>
          <w:sz w:val="24"/>
          <w:szCs w:val="24"/>
          <w:lang w:eastAsia="zh-CN"/>
        </w:rPr>
        <w:t>to</w:t>
      </w:r>
      <w:r w:rsidRPr="00186979">
        <w:rPr>
          <w:rFonts w:ascii="Times New Roman" w:eastAsia="Times New Roman" w:hAnsi="Times New Roman" w:cs="Times New Roman"/>
          <w:spacing w:val="16"/>
          <w:sz w:val="24"/>
          <w:szCs w:val="24"/>
          <w:lang w:eastAsia="zh-CN"/>
        </w:rPr>
        <w:t xml:space="preserve"> </w:t>
      </w:r>
      <w:r w:rsidRPr="00186979">
        <w:rPr>
          <w:rFonts w:ascii="Times New Roman" w:eastAsia="Times New Roman" w:hAnsi="Times New Roman" w:cs="Times New Roman"/>
          <w:sz w:val="24"/>
          <w:szCs w:val="24"/>
          <w:lang w:eastAsia="zh-CN"/>
        </w:rPr>
        <w:t>CPIs,</w:t>
      </w:r>
      <w:r w:rsidRPr="00186979">
        <w:rPr>
          <w:rFonts w:ascii="Times New Roman" w:eastAsia="Times New Roman" w:hAnsi="Times New Roman" w:cs="Times New Roman"/>
          <w:spacing w:val="2"/>
          <w:sz w:val="24"/>
          <w:szCs w:val="24"/>
          <w:lang w:eastAsia="zh-CN"/>
        </w:rPr>
        <w:t xml:space="preserve"> </w:t>
      </w:r>
      <w:r w:rsidRPr="00186979">
        <w:rPr>
          <w:rFonts w:ascii="Times New Roman" w:eastAsia="Times New Roman" w:hAnsi="Times New Roman" w:cs="Times New Roman"/>
          <w:sz w:val="24"/>
          <w:szCs w:val="24"/>
          <w:lang w:eastAsia="zh-CN"/>
        </w:rPr>
        <w:t>the</w:t>
      </w:r>
      <w:r w:rsidRPr="00186979">
        <w:rPr>
          <w:rFonts w:ascii="Times New Roman" w:eastAsia="Times New Roman" w:hAnsi="Times New Roman" w:cs="Times New Roman"/>
          <w:spacing w:val="19"/>
          <w:sz w:val="24"/>
          <w:szCs w:val="24"/>
          <w:lang w:eastAsia="zh-CN"/>
        </w:rPr>
        <w:t xml:space="preserve"> </w:t>
      </w:r>
      <w:r w:rsidRPr="00186979">
        <w:rPr>
          <w:rFonts w:ascii="Times New Roman" w:eastAsia="Times New Roman" w:hAnsi="Times New Roman" w:cs="Times New Roman"/>
          <w:sz w:val="24"/>
          <w:szCs w:val="24"/>
          <w:lang w:eastAsia="zh-CN"/>
        </w:rPr>
        <w:t>Parties</w:t>
      </w:r>
      <w:r w:rsidRPr="00186979">
        <w:rPr>
          <w:rFonts w:ascii="Times New Roman" w:eastAsia="Times New Roman" w:hAnsi="Times New Roman" w:cs="Times New Roman"/>
          <w:spacing w:val="37"/>
          <w:sz w:val="24"/>
          <w:szCs w:val="24"/>
          <w:lang w:eastAsia="zh-CN"/>
        </w:rPr>
        <w:t xml:space="preserve"> </w:t>
      </w:r>
      <w:r w:rsidRPr="00186979">
        <w:rPr>
          <w:rFonts w:ascii="Times New Roman" w:eastAsia="Times New Roman" w:hAnsi="Times New Roman" w:cs="Times New Roman"/>
          <w:sz w:val="24"/>
          <w:szCs w:val="24"/>
          <w:lang w:eastAsia="zh-CN"/>
        </w:rPr>
        <w:t>shall</w:t>
      </w:r>
      <w:r w:rsidRPr="00186979">
        <w:rPr>
          <w:rFonts w:ascii="Times New Roman" w:eastAsia="Times New Roman" w:hAnsi="Times New Roman" w:cs="Times New Roman"/>
          <w:spacing w:val="20"/>
          <w:sz w:val="24"/>
          <w:szCs w:val="24"/>
          <w:lang w:eastAsia="zh-CN"/>
        </w:rPr>
        <w:t xml:space="preserve"> </w:t>
      </w:r>
      <w:r w:rsidRPr="00186979">
        <w:rPr>
          <w:rFonts w:ascii="Times New Roman" w:eastAsia="Times New Roman" w:hAnsi="Times New Roman" w:cs="Times New Roman"/>
          <w:sz w:val="24"/>
          <w:szCs w:val="24"/>
          <w:lang w:eastAsia="zh-CN"/>
        </w:rPr>
        <w:t>use</w:t>
      </w:r>
      <w:r w:rsidRPr="00186979">
        <w:rPr>
          <w:rFonts w:ascii="Times New Roman" w:eastAsia="Times New Roman" w:hAnsi="Times New Roman" w:cs="Times New Roman"/>
          <w:spacing w:val="12"/>
          <w:sz w:val="24"/>
          <w:szCs w:val="24"/>
          <w:lang w:eastAsia="zh-CN"/>
        </w:rPr>
        <w:t xml:space="preserve"> </w:t>
      </w:r>
      <w:r w:rsidRPr="00186979">
        <w:rPr>
          <w:rFonts w:ascii="Times New Roman" w:eastAsia="Times New Roman" w:hAnsi="Times New Roman" w:cs="Times New Roman"/>
          <w:sz w:val="24"/>
          <w:szCs w:val="24"/>
          <w:lang w:eastAsia="zh-CN"/>
        </w:rPr>
        <w:t>the</w:t>
      </w:r>
      <w:r w:rsidRPr="00186979">
        <w:rPr>
          <w:rFonts w:ascii="Times New Roman" w:eastAsia="Times New Roman" w:hAnsi="Times New Roman" w:cs="Times New Roman"/>
          <w:spacing w:val="13"/>
          <w:sz w:val="24"/>
          <w:szCs w:val="24"/>
          <w:lang w:eastAsia="zh-CN"/>
        </w:rPr>
        <w:t xml:space="preserve"> </w:t>
      </w:r>
      <w:r w:rsidRPr="00186979">
        <w:rPr>
          <w:rFonts w:ascii="Times New Roman" w:eastAsia="Times New Roman" w:hAnsi="Times New Roman" w:cs="Times New Roman"/>
          <w:sz w:val="24"/>
          <w:szCs w:val="24"/>
          <w:lang w:eastAsia="zh-CN"/>
        </w:rPr>
        <w:t>Allocation of</w:t>
      </w:r>
      <w:r w:rsidRPr="00186979">
        <w:rPr>
          <w:rFonts w:ascii="Times New Roman" w:eastAsia="Times New Roman" w:hAnsi="Times New Roman" w:cs="Times New Roman"/>
          <w:spacing w:val="12"/>
          <w:sz w:val="24"/>
          <w:szCs w:val="24"/>
          <w:lang w:eastAsia="zh-CN"/>
        </w:rPr>
        <w:t xml:space="preserve"> </w:t>
      </w:r>
      <w:r w:rsidRPr="00186979">
        <w:rPr>
          <w:rFonts w:ascii="Times New Roman" w:eastAsia="Times New Roman" w:hAnsi="Times New Roman" w:cs="Times New Roman"/>
          <w:sz w:val="24"/>
          <w:szCs w:val="24"/>
          <w:lang w:eastAsia="zh-CN"/>
        </w:rPr>
        <w:t>Pool</w:t>
      </w:r>
      <w:r w:rsidRPr="00186979">
        <w:rPr>
          <w:rFonts w:ascii="Times New Roman" w:eastAsia="Times New Roman" w:hAnsi="Times New Roman" w:cs="Times New Roman"/>
          <w:spacing w:val="28"/>
          <w:sz w:val="24"/>
          <w:szCs w:val="24"/>
          <w:lang w:eastAsia="zh-CN"/>
        </w:rPr>
        <w:t xml:space="preserve"> </w:t>
      </w:r>
      <w:r w:rsidRPr="00186979">
        <w:rPr>
          <w:rFonts w:ascii="Times New Roman" w:eastAsia="Times New Roman" w:hAnsi="Times New Roman" w:cs="Times New Roman"/>
          <w:sz w:val="24"/>
          <w:szCs w:val="24"/>
          <w:lang w:eastAsia="zh-CN"/>
        </w:rPr>
        <w:t>Percentage</w:t>
      </w:r>
      <w:r w:rsidRPr="00186979">
        <w:rPr>
          <w:rFonts w:ascii="Times New Roman" w:eastAsia="Times New Roman" w:hAnsi="Times New Roman" w:cs="Times New Roman"/>
          <w:spacing w:val="31"/>
          <w:sz w:val="24"/>
          <w:szCs w:val="24"/>
          <w:lang w:eastAsia="zh-CN"/>
        </w:rPr>
        <w:t xml:space="preserve"> </w:t>
      </w:r>
      <w:r w:rsidRPr="00186979">
        <w:rPr>
          <w:rFonts w:ascii="Times New Roman" w:eastAsia="Times New Roman" w:hAnsi="Times New Roman" w:cs="Times New Roman"/>
          <w:sz w:val="24"/>
          <w:szCs w:val="24"/>
          <w:lang w:eastAsia="zh-CN"/>
        </w:rPr>
        <w:t>for</w:t>
      </w:r>
      <w:r w:rsidRPr="00186979">
        <w:rPr>
          <w:rFonts w:ascii="Times New Roman" w:eastAsia="Times New Roman" w:hAnsi="Times New Roman" w:cs="Times New Roman"/>
          <w:spacing w:val="3"/>
          <w:sz w:val="24"/>
          <w:szCs w:val="24"/>
          <w:lang w:eastAsia="zh-CN"/>
        </w:rPr>
        <w:t xml:space="preserve"> </w:t>
      </w:r>
      <w:r w:rsidRPr="00186979">
        <w:rPr>
          <w:rFonts w:ascii="Times New Roman" w:eastAsia="Times New Roman" w:hAnsi="Times New Roman" w:cs="Times New Roman"/>
          <w:sz w:val="24"/>
          <w:szCs w:val="24"/>
          <w:lang w:eastAsia="zh-CN"/>
        </w:rPr>
        <w:t>the</w:t>
      </w:r>
      <w:r w:rsidRPr="00186979">
        <w:rPr>
          <w:rFonts w:ascii="Times New Roman" w:eastAsia="Times New Roman" w:hAnsi="Times New Roman" w:cs="Times New Roman"/>
          <w:spacing w:val="18"/>
          <w:sz w:val="24"/>
          <w:szCs w:val="24"/>
          <w:lang w:eastAsia="zh-CN"/>
        </w:rPr>
        <w:t xml:space="preserve"> </w:t>
      </w:r>
      <w:r w:rsidRPr="00186979">
        <w:rPr>
          <w:rFonts w:ascii="Times New Roman" w:eastAsia="Times New Roman" w:hAnsi="Times New Roman" w:cs="Times New Roman"/>
          <w:sz w:val="24"/>
          <w:szCs w:val="24"/>
          <w:lang w:eastAsia="zh-CN"/>
        </w:rPr>
        <w:t>CPI</w:t>
      </w:r>
      <w:r w:rsidRPr="00186979">
        <w:rPr>
          <w:rFonts w:ascii="Times New Roman" w:eastAsia="Times New Roman" w:hAnsi="Times New Roman" w:cs="Times New Roman"/>
          <w:spacing w:val="9"/>
          <w:sz w:val="24"/>
          <w:szCs w:val="24"/>
          <w:lang w:eastAsia="zh-CN"/>
        </w:rPr>
        <w:t xml:space="preserve"> </w:t>
      </w:r>
      <w:r w:rsidRPr="00186979">
        <w:rPr>
          <w:rFonts w:ascii="Times New Roman" w:eastAsia="Times New Roman" w:hAnsi="Times New Roman" w:cs="Times New Roman"/>
          <w:sz w:val="24"/>
          <w:szCs w:val="24"/>
          <w:lang w:eastAsia="zh-CN"/>
        </w:rPr>
        <w:t>associated</w:t>
      </w:r>
      <w:r w:rsidRPr="00186979">
        <w:rPr>
          <w:rFonts w:ascii="Times New Roman" w:eastAsia="Times New Roman" w:hAnsi="Times New Roman" w:cs="Times New Roman"/>
          <w:spacing w:val="32"/>
          <w:sz w:val="24"/>
          <w:szCs w:val="24"/>
          <w:lang w:eastAsia="zh-CN"/>
        </w:rPr>
        <w:t xml:space="preserve"> </w:t>
      </w:r>
      <w:r w:rsidRPr="00186979">
        <w:rPr>
          <w:rFonts w:ascii="Times New Roman" w:eastAsia="Times New Roman" w:hAnsi="Times New Roman" w:cs="Times New Roman"/>
          <w:sz w:val="24"/>
          <w:szCs w:val="24"/>
          <w:lang w:eastAsia="zh-CN"/>
        </w:rPr>
        <w:t>with</w:t>
      </w:r>
      <w:r w:rsidRPr="00186979">
        <w:rPr>
          <w:rFonts w:ascii="Times New Roman" w:eastAsia="Times New Roman" w:hAnsi="Times New Roman" w:cs="Times New Roman"/>
          <w:spacing w:val="15"/>
          <w:sz w:val="24"/>
          <w:szCs w:val="24"/>
          <w:lang w:eastAsia="zh-CN"/>
        </w:rPr>
        <w:t xml:space="preserve"> </w:t>
      </w:r>
      <w:r w:rsidRPr="00186979">
        <w:rPr>
          <w:rFonts w:ascii="Times New Roman" w:eastAsia="Times New Roman" w:hAnsi="Times New Roman" w:cs="Times New Roman"/>
          <w:sz w:val="24"/>
          <w:szCs w:val="24"/>
          <w:lang w:eastAsia="zh-CN"/>
        </w:rPr>
        <w:t>the</w:t>
      </w:r>
      <w:r w:rsidRPr="00186979">
        <w:rPr>
          <w:rFonts w:ascii="Times New Roman" w:eastAsia="Times New Roman" w:hAnsi="Times New Roman" w:cs="Times New Roman"/>
          <w:spacing w:val="20"/>
          <w:sz w:val="24"/>
          <w:szCs w:val="24"/>
          <w:lang w:eastAsia="zh-CN"/>
        </w:rPr>
        <w:t xml:space="preserve"> </w:t>
      </w:r>
      <w:r w:rsidRPr="00186979">
        <w:rPr>
          <w:rFonts w:ascii="Times New Roman" w:eastAsia="Times New Roman" w:hAnsi="Times New Roman" w:cs="Times New Roman"/>
          <w:sz w:val="24"/>
          <w:szCs w:val="24"/>
          <w:lang w:eastAsia="zh-CN"/>
        </w:rPr>
        <w:t>final</w:t>
      </w:r>
      <w:r w:rsidRPr="00186979">
        <w:rPr>
          <w:rFonts w:ascii="Times New Roman" w:eastAsia="Times New Roman" w:hAnsi="Times New Roman" w:cs="Times New Roman"/>
          <w:spacing w:val="23"/>
          <w:sz w:val="24"/>
          <w:szCs w:val="24"/>
          <w:lang w:eastAsia="zh-CN"/>
        </w:rPr>
        <w:t xml:space="preserve"> </w:t>
      </w:r>
      <w:r w:rsidRPr="00186979">
        <w:rPr>
          <w:rFonts w:ascii="Times New Roman" w:eastAsia="Times New Roman" w:hAnsi="Times New Roman" w:cs="Times New Roman"/>
          <w:sz w:val="24"/>
          <w:szCs w:val="24"/>
          <w:lang w:eastAsia="zh-CN"/>
        </w:rPr>
        <w:t>Target</w:t>
      </w:r>
      <w:r w:rsidRPr="00186979">
        <w:rPr>
          <w:rFonts w:ascii="Times New Roman" w:eastAsia="Times New Roman" w:hAnsi="Times New Roman" w:cs="Times New Roman"/>
          <w:spacing w:val="31"/>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19"/>
          <w:sz w:val="24"/>
          <w:szCs w:val="24"/>
          <w:lang w:eastAsia="zh-CN"/>
        </w:rPr>
        <w:t xml:space="preserve"> </w:t>
      </w:r>
      <w:r w:rsidRPr="00186979">
        <w:rPr>
          <w:rFonts w:ascii="Times New Roman" w:eastAsia="Times New Roman" w:hAnsi="Times New Roman" w:cs="Times New Roman"/>
          <w:sz w:val="24"/>
          <w:szCs w:val="24"/>
          <w:lang w:eastAsia="zh-CN"/>
        </w:rPr>
        <w:t>Level</w:t>
      </w:r>
      <w:r w:rsidRPr="00186979">
        <w:rPr>
          <w:rFonts w:ascii="Times New Roman" w:eastAsia="Times New Roman" w:hAnsi="Times New Roman" w:cs="Times New Roman"/>
          <w:spacing w:val="26"/>
          <w:sz w:val="24"/>
          <w:szCs w:val="24"/>
          <w:lang w:eastAsia="zh-CN"/>
        </w:rPr>
        <w:t xml:space="preserve"> </w:t>
      </w:r>
      <w:r w:rsidRPr="00186979">
        <w:rPr>
          <w:rFonts w:ascii="Times New Roman" w:eastAsia="Times New Roman" w:hAnsi="Times New Roman" w:cs="Times New Roman"/>
          <w:sz w:val="24"/>
          <w:szCs w:val="24"/>
          <w:lang w:eastAsia="zh-CN"/>
        </w:rPr>
        <w:t>Default</w:t>
      </w:r>
      <w:r w:rsidRPr="00186979">
        <w:rPr>
          <w:rFonts w:ascii="Times New Roman" w:eastAsia="Times New Roman" w:hAnsi="Times New Roman" w:cs="Times New Roman"/>
          <w:spacing w:val="16"/>
          <w:sz w:val="24"/>
          <w:szCs w:val="24"/>
          <w:lang w:eastAsia="zh-CN"/>
        </w:rPr>
        <w:t xml:space="preserve"> </w:t>
      </w:r>
      <w:r w:rsidRPr="00186979">
        <w:rPr>
          <w:rFonts w:ascii="Times New Roman" w:eastAsia="Times New Roman" w:hAnsi="Times New Roman" w:cs="Times New Roman"/>
          <w:sz w:val="24"/>
          <w:szCs w:val="24"/>
          <w:lang w:eastAsia="zh-CN"/>
        </w:rPr>
        <w:t>that</w:t>
      </w:r>
      <w:r w:rsidRPr="00186979">
        <w:rPr>
          <w:rFonts w:ascii="Times New Roman" w:eastAsia="Times New Roman" w:hAnsi="Times New Roman" w:cs="Times New Roman"/>
          <w:w w:val="99"/>
          <w:sz w:val="24"/>
          <w:szCs w:val="24"/>
          <w:lang w:eastAsia="zh-CN"/>
        </w:rPr>
        <w:t xml:space="preserve"> </w:t>
      </w:r>
      <w:r w:rsidRPr="00186979">
        <w:rPr>
          <w:rFonts w:ascii="Times New Roman" w:eastAsia="Times New Roman" w:hAnsi="Times New Roman" w:cs="Times New Roman"/>
          <w:sz w:val="24"/>
          <w:szCs w:val="24"/>
          <w:lang w:eastAsia="zh-CN"/>
        </w:rPr>
        <w:t>generated</w:t>
      </w:r>
      <w:r w:rsidRPr="00186979">
        <w:rPr>
          <w:rFonts w:ascii="Times New Roman" w:eastAsia="Times New Roman" w:hAnsi="Times New Roman" w:cs="Times New Roman"/>
          <w:spacing w:val="27"/>
          <w:sz w:val="24"/>
          <w:szCs w:val="24"/>
          <w:lang w:eastAsia="zh-CN"/>
        </w:rPr>
        <w:t xml:space="preserve"> </w:t>
      </w:r>
      <w:r w:rsidRPr="00186979">
        <w:rPr>
          <w:rFonts w:ascii="Times New Roman" w:eastAsia="Times New Roman" w:hAnsi="Times New Roman" w:cs="Times New Roman"/>
          <w:sz w:val="24"/>
          <w:szCs w:val="24"/>
          <w:lang w:eastAsia="zh-CN"/>
        </w:rPr>
        <w:t>the</w:t>
      </w:r>
      <w:r w:rsidRPr="00186979">
        <w:rPr>
          <w:rFonts w:ascii="Times New Roman" w:eastAsia="Times New Roman" w:hAnsi="Times New Roman" w:cs="Times New Roman"/>
          <w:spacing w:val="26"/>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12"/>
          <w:sz w:val="24"/>
          <w:szCs w:val="24"/>
          <w:lang w:eastAsia="zh-CN"/>
        </w:rPr>
        <w:t xml:space="preserve"> </w:t>
      </w:r>
      <w:r w:rsidRPr="00186979">
        <w:rPr>
          <w:rFonts w:ascii="Times New Roman" w:eastAsia="Times New Roman" w:hAnsi="Times New Roman" w:cs="Times New Roman"/>
          <w:sz w:val="24"/>
          <w:szCs w:val="24"/>
          <w:lang w:eastAsia="zh-CN"/>
        </w:rPr>
        <w:t>Level</w:t>
      </w:r>
      <w:r w:rsidRPr="00186979">
        <w:rPr>
          <w:rFonts w:ascii="Times New Roman" w:eastAsia="Times New Roman" w:hAnsi="Times New Roman" w:cs="Times New Roman"/>
          <w:spacing w:val="32"/>
          <w:sz w:val="24"/>
          <w:szCs w:val="24"/>
          <w:lang w:eastAsia="zh-CN"/>
        </w:rPr>
        <w:t xml:space="preserve"> </w:t>
      </w:r>
      <w:r w:rsidRPr="00186979">
        <w:rPr>
          <w:rFonts w:ascii="Times New Roman" w:eastAsia="Times New Roman" w:hAnsi="Times New Roman" w:cs="Times New Roman"/>
          <w:sz w:val="24"/>
          <w:szCs w:val="24"/>
          <w:lang w:eastAsia="zh-CN"/>
        </w:rPr>
        <w:t>Credit.</w:t>
      </w:r>
      <w:r w:rsidRPr="00186979">
        <w:rPr>
          <w:rFonts w:ascii="Times New Roman" w:eastAsia="Times New Roman" w:hAnsi="Times New Roman" w:cs="Times New Roman"/>
          <w:spacing w:val="16"/>
          <w:sz w:val="24"/>
          <w:szCs w:val="24"/>
          <w:lang w:eastAsia="zh-CN"/>
        </w:rPr>
        <w:t xml:space="preserve"> </w:t>
      </w:r>
      <w:r w:rsidRPr="00186979">
        <w:rPr>
          <w:rFonts w:ascii="Times New Roman" w:eastAsia="Times New Roman" w:hAnsi="Times New Roman" w:cs="Times New Roman"/>
          <w:sz w:val="24"/>
          <w:szCs w:val="24"/>
          <w:lang w:eastAsia="zh-CN"/>
        </w:rPr>
        <w:t>In</w:t>
      </w:r>
      <w:r w:rsidRPr="00186979">
        <w:rPr>
          <w:rFonts w:ascii="Times New Roman" w:eastAsia="Times New Roman" w:hAnsi="Times New Roman" w:cs="Times New Roman"/>
          <w:spacing w:val="9"/>
          <w:sz w:val="24"/>
          <w:szCs w:val="24"/>
          <w:lang w:eastAsia="zh-CN"/>
        </w:rPr>
        <w:t xml:space="preserve"> </w:t>
      </w:r>
      <w:r w:rsidRPr="00186979">
        <w:rPr>
          <w:rFonts w:ascii="Times New Roman" w:eastAsia="Times New Roman" w:hAnsi="Times New Roman" w:cs="Times New Roman"/>
          <w:sz w:val="24"/>
          <w:szCs w:val="24"/>
          <w:lang w:eastAsia="zh-CN"/>
        </w:rPr>
        <w:t>the</w:t>
      </w:r>
      <w:r w:rsidRPr="00186979">
        <w:rPr>
          <w:rFonts w:ascii="Times New Roman" w:eastAsia="Times New Roman" w:hAnsi="Times New Roman" w:cs="Times New Roman"/>
          <w:spacing w:val="19"/>
          <w:sz w:val="24"/>
          <w:szCs w:val="24"/>
          <w:lang w:eastAsia="zh-CN"/>
        </w:rPr>
        <w:t xml:space="preserve"> </w:t>
      </w:r>
      <w:r w:rsidRPr="00186979">
        <w:rPr>
          <w:rFonts w:ascii="Times New Roman" w:eastAsia="Times New Roman" w:hAnsi="Times New Roman" w:cs="Times New Roman"/>
          <w:sz w:val="24"/>
          <w:szCs w:val="24"/>
          <w:lang w:eastAsia="zh-CN"/>
        </w:rPr>
        <w:t>event</w:t>
      </w:r>
      <w:r w:rsidRPr="00186979">
        <w:rPr>
          <w:rFonts w:ascii="Times New Roman" w:eastAsia="Times New Roman" w:hAnsi="Times New Roman" w:cs="Times New Roman"/>
          <w:spacing w:val="12"/>
          <w:sz w:val="24"/>
          <w:szCs w:val="24"/>
          <w:lang w:eastAsia="zh-CN"/>
        </w:rPr>
        <w:t xml:space="preserve"> </w:t>
      </w:r>
      <w:r w:rsidRPr="00186979">
        <w:rPr>
          <w:rFonts w:ascii="Times New Roman" w:eastAsia="Times New Roman" w:hAnsi="Times New Roman" w:cs="Times New Roman"/>
          <w:sz w:val="24"/>
          <w:szCs w:val="24"/>
          <w:lang w:eastAsia="zh-CN"/>
        </w:rPr>
        <w:t>that</w:t>
      </w:r>
      <w:r w:rsidRPr="00186979">
        <w:rPr>
          <w:rFonts w:ascii="Times New Roman" w:eastAsia="Times New Roman" w:hAnsi="Times New Roman" w:cs="Times New Roman"/>
          <w:spacing w:val="12"/>
          <w:sz w:val="24"/>
          <w:szCs w:val="24"/>
          <w:lang w:eastAsia="zh-CN"/>
        </w:rPr>
        <w:t xml:space="preserve"> </w:t>
      </w:r>
      <w:r w:rsidRPr="00186979">
        <w:rPr>
          <w:rFonts w:ascii="Times New Roman" w:eastAsia="Times New Roman" w:hAnsi="Times New Roman" w:cs="Times New Roman"/>
          <w:sz w:val="24"/>
          <w:szCs w:val="24"/>
          <w:lang w:eastAsia="zh-CN"/>
        </w:rPr>
        <w:t>two</w:t>
      </w:r>
      <w:r w:rsidRPr="00186979">
        <w:rPr>
          <w:rFonts w:ascii="Times New Roman" w:eastAsia="Times New Roman" w:hAnsi="Times New Roman" w:cs="Times New Roman"/>
          <w:spacing w:val="19"/>
          <w:sz w:val="24"/>
          <w:szCs w:val="24"/>
          <w:lang w:eastAsia="zh-CN"/>
        </w:rPr>
        <w:t xml:space="preserve"> </w:t>
      </w:r>
      <w:r w:rsidRPr="00186979">
        <w:rPr>
          <w:rFonts w:ascii="Times New Roman" w:eastAsia="Times New Roman" w:hAnsi="Times New Roman" w:cs="Times New Roman"/>
          <w:sz w:val="24"/>
          <w:szCs w:val="24"/>
          <w:lang w:eastAsia="zh-CN"/>
        </w:rPr>
        <w:t>or</w:t>
      </w:r>
      <w:r w:rsidRPr="00186979">
        <w:rPr>
          <w:rFonts w:ascii="Times New Roman" w:eastAsia="Times New Roman" w:hAnsi="Times New Roman" w:cs="Times New Roman"/>
          <w:spacing w:val="9"/>
          <w:sz w:val="24"/>
          <w:szCs w:val="24"/>
          <w:lang w:eastAsia="zh-CN"/>
        </w:rPr>
        <w:t xml:space="preserve"> </w:t>
      </w:r>
      <w:r w:rsidRPr="00186979">
        <w:rPr>
          <w:rFonts w:ascii="Times New Roman" w:eastAsia="Times New Roman" w:hAnsi="Times New Roman" w:cs="Times New Roman"/>
          <w:sz w:val="24"/>
          <w:szCs w:val="24"/>
          <w:lang w:eastAsia="zh-CN"/>
        </w:rPr>
        <w:t>more</w:t>
      </w:r>
      <w:r w:rsidRPr="00186979">
        <w:rPr>
          <w:rFonts w:ascii="Times New Roman" w:eastAsia="Times New Roman" w:hAnsi="Times New Roman" w:cs="Times New Roman"/>
          <w:spacing w:val="22"/>
          <w:sz w:val="24"/>
          <w:szCs w:val="24"/>
          <w:lang w:eastAsia="zh-CN"/>
        </w:rPr>
        <w:t xml:space="preserve"> </w:t>
      </w:r>
      <w:r w:rsidRPr="00186979">
        <w:rPr>
          <w:rFonts w:ascii="Times New Roman" w:eastAsia="Times New Roman" w:hAnsi="Times New Roman" w:cs="Times New Roman"/>
          <w:sz w:val="24"/>
          <w:szCs w:val="24"/>
          <w:lang w:eastAsia="zh-CN"/>
        </w:rPr>
        <w:t>Target</w:t>
      </w:r>
      <w:r w:rsidRPr="00186979">
        <w:rPr>
          <w:rFonts w:ascii="Times New Roman" w:eastAsia="Times New Roman" w:hAnsi="Times New Roman" w:cs="Times New Roman"/>
          <w:spacing w:val="33"/>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14"/>
          <w:sz w:val="24"/>
          <w:szCs w:val="24"/>
          <w:lang w:eastAsia="zh-CN"/>
        </w:rPr>
        <w:t xml:space="preserve"> </w:t>
      </w:r>
      <w:r w:rsidRPr="00186979">
        <w:rPr>
          <w:rFonts w:ascii="Times New Roman" w:eastAsia="Times New Roman" w:hAnsi="Times New Roman" w:cs="Times New Roman"/>
          <w:sz w:val="24"/>
          <w:szCs w:val="24"/>
          <w:lang w:eastAsia="zh-CN"/>
        </w:rPr>
        <w:t>Level</w:t>
      </w:r>
      <w:r w:rsidRPr="00186979">
        <w:rPr>
          <w:rFonts w:ascii="Times New Roman" w:eastAsia="Times New Roman" w:hAnsi="Times New Roman" w:cs="Times New Roman"/>
          <w:w w:val="98"/>
          <w:sz w:val="24"/>
          <w:szCs w:val="24"/>
          <w:lang w:eastAsia="zh-CN"/>
        </w:rPr>
        <w:t xml:space="preserve"> </w:t>
      </w:r>
      <w:r w:rsidRPr="00186979">
        <w:rPr>
          <w:rFonts w:ascii="Times New Roman" w:eastAsia="Times New Roman" w:hAnsi="Times New Roman" w:cs="Times New Roman"/>
          <w:sz w:val="24"/>
          <w:szCs w:val="24"/>
          <w:lang w:eastAsia="zh-CN"/>
        </w:rPr>
        <w:t>Defaults</w:t>
      </w:r>
      <w:r w:rsidRPr="00186979">
        <w:rPr>
          <w:rFonts w:ascii="Times New Roman" w:eastAsia="Times New Roman" w:hAnsi="Times New Roman" w:cs="Times New Roman"/>
          <w:spacing w:val="22"/>
          <w:sz w:val="24"/>
          <w:szCs w:val="24"/>
          <w:lang w:eastAsia="zh-CN"/>
        </w:rPr>
        <w:t xml:space="preserve"> </w:t>
      </w:r>
      <w:r w:rsidRPr="00186979">
        <w:rPr>
          <w:rFonts w:ascii="Times New Roman" w:eastAsia="Times New Roman" w:hAnsi="Times New Roman" w:cs="Times New Roman"/>
          <w:sz w:val="24"/>
          <w:szCs w:val="24"/>
          <w:lang w:eastAsia="zh-CN"/>
        </w:rPr>
        <w:t>occur</w:t>
      </w:r>
      <w:r w:rsidRPr="00186979">
        <w:rPr>
          <w:rFonts w:ascii="Times New Roman" w:eastAsia="Times New Roman" w:hAnsi="Times New Roman" w:cs="Times New Roman"/>
          <w:spacing w:val="26"/>
          <w:sz w:val="24"/>
          <w:szCs w:val="24"/>
          <w:lang w:eastAsia="zh-CN"/>
        </w:rPr>
        <w:t xml:space="preserve"> </w:t>
      </w:r>
      <w:r w:rsidRPr="00186979">
        <w:rPr>
          <w:rFonts w:ascii="Times New Roman" w:eastAsia="Times New Roman" w:hAnsi="Times New Roman" w:cs="Times New Roman"/>
          <w:sz w:val="24"/>
          <w:szCs w:val="24"/>
          <w:lang w:eastAsia="zh-CN"/>
        </w:rPr>
        <w:t>in</w:t>
      </w:r>
      <w:r w:rsidRPr="00186979">
        <w:rPr>
          <w:rFonts w:ascii="Times New Roman" w:eastAsia="Times New Roman" w:hAnsi="Times New Roman" w:cs="Times New Roman"/>
          <w:spacing w:val="21"/>
          <w:sz w:val="24"/>
          <w:szCs w:val="24"/>
          <w:lang w:eastAsia="zh-CN"/>
        </w:rPr>
        <w:t xml:space="preserve"> </w:t>
      </w:r>
      <w:r w:rsidRPr="00186979">
        <w:rPr>
          <w:rFonts w:ascii="Times New Roman" w:eastAsia="Times New Roman" w:hAnsi="Times New Roman" w:cs="Times New Roman"/>
          <w:sz w:val="24"/>
          <w:szCs w:val="24"/>
          <w:lang w:eastAsia="zh-CN"/>
        </w:rPr>
        <w:t>one</w:t>
      </w:r>
      <w:r w:rsidRPr="00186979">
        <w:rPr>
          <w:rFonts w:ascii="Times New Roman" w:eastAsia="Times New Roman" w:hAnsi="Times New Roman" w:cs="Times New Roman"/>
          <w:spacing w:val="8"/>
          <w:sz w:val="24"/>
          <w:szCs w:val="24"/>
          <w:lang w:eastAsia="zh-CN"/>
        </w:rPr>
        <w:t xml:space="preserve"> </w:t>
      </w:r>
      <w:r w:rsidRPr="00186979">
        <w:rPr>
          <w:rFonts w:ascii="Times New Roman" w:eastAsia="Times New Roman" w:hAnsi="Times New Roman" w:cs="Times New Roman"/>
          <w:sz w:val="24"/>
          <w:szCs w:val="24"/>
          <w:lang w:eastAsia="zh-CN"/>
        </w:rPr>
        <w:t>month</w:t>
      </w:r>
      <w:r w:rsidRPr="00186979">
        <w:rPr>
          <w:rFonts w:ascii="Times New Roman" w:eastAsia="Times New Roman" w:hAnsi="Times New Roman" w:cs="Times New Roman"/>
          <w:spacing w:val="26"/>
          <w:sz w:val="24"/>
          <w:szCs w:val="24"/>
          <w:lang w:eastAsia="zh-CN"/>
        </w:rPr>
        <w:t xml:space="preserve"> </w:t>
      </w:r>
      <w:r w:rsidRPr="00186979">
        <w:rPr>
          <w:rFonts w:ascii="Times New Roman" w:eastAsia="Times New Roman" w:hAnsi="Times New Roman" w:cs="Times New Roman"/>
          <w:sz w:val="24"/>
          <w:szCs w:val="24"/>
          <w:lang w:eastAsia="zh-CN"/>
        </w:rPr>
        <w:t>and</w:t>
      </w:r>
      <w:r w:rsidRPr="00186979">
        <w:rPr>
          <w:rFonts w:ascii="Times New Roman" w:eastAsia="Times New Roman" w:hAnsi="Times New Roman" w:cs="Times New Roman"/>
          <w:spacing w:val="21"/>
          <w:sz w:val="24"/>
          <w:szCs w:val="24"/>
          <w:lang w:eastAsia="zh-CN"/>
        </w:rPr>
        <w:t xml:space="preserve"> </w:t>
      </w:r>
      <w:r w:rsidRPr="00186979">
        <w:rPr>
          <w:rFonts w:ascii="Times New Roman" w:eastAsia="Times New Roman" w:hAnsi="Times New Roman" w:cs="Times New Roman"/>
          <w:sz w:val="24"/>
          <w:szCs w:val="24"/>
          <w:lang w:eastAsia="zh-CN"/>
        </w:rPr>
        <w:t>a</w:t>
      </w:r>
      <w:r w:rsidRPr="00186979">
        <w:rPr>
          <w:rFonts w:ascii="Times New Roman" w:eastAsia="Times New Roman" w:hAnsi="Times New Roman" w:cs="Times New Roman"/>
          <w:spacing w:val="14"/>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18"/>
          <w:sz w:val="24"/>
          <w:szCs w:val="24"/>
          <w:lang w:eastAsia="zh-CN"/>
        </w:rPr>
        <w:t xml:space="preserve"> </w:t>
      </w:r>
      <w:r w:rsidRPr="00186979">
        <w:rPr>
          <w:rFonts w:ascii="Times New Roman" w:eastAsia="Times New Roman" w:hAnsi="Times New Roman" w:cs="Times New Roman"/>
          <w:sz w:val="24"/>
          <w:szCs w:val="24"/>
          <w:lang w:eastAsia="zh-CN"/>
        </w:rPr>
        <w:t>Level</w:t>
      </w:r>
      <w:r w:rsidRPr="00186979">
        <w:rPr>
          <w:rFonts w:ascii="Times New Roman" w:eastAsia="Times New Roman" w:hAnsi="Times New Roman" w:cs="Times New Roman"/>
          <w:spacing w:val="29"/>
          <w:sz w:val="24"/>
          <w:szCs w:val="24"/>
          <w:lang w:eastAsia="zh-CN"/>
        </w:rPr>
        <w:t xml:space="preserve"> </w:t>
      </w:r>
      <w:r w:rsidRPr="00186979">
        <w:rPr>
          <w:rFonts w:ascii="Times New Roman" w:eastAsia="Times New Roman" w:hAnsi="Times New Roman" w:cs="Times New Roman"/>
          <w:sz w:val="24"/>
          <w:szCs w:val="24"/>
          <w:lang w:eastAsia="zh-CN"/>
        </w:rPr>
        <w:t>Default</w:t>
      </w:r>
      <w:r w:rsidRPr="00186979">
        <w:rPr>
          <w:rFonts w:ascii="Times New Roman" w:eastAsia="Times New Roman" w:hAnsi="Times New Roman" w:cs="Times New Roman"/>
          <w:spacing w:val="23"/>
          <w:sz w:val="24"/>
          <w:szCs w:val="24"/>
          <w:lang w:eastAsia="zh-CN"/>
        </w:rPr>
        <w:t xml:space="preserve"> </w:t>
      </w:r>
      <w:r w:rsidRPr="00186979">
        <w:rPr>
          <w:rFonts w:ascii="Times New Roman" w:eastAsia="Times New Roman" w:hAnsi="Times New Roman" w:cs="Times New Roman"/>
          <w:sz w:val="24"/>
          <w:szCs w:val="24"/>
          <w:lang w:eastAsia="zh-CN"/>
        </w:rPr>
        <w:t>for</w:t>
      </w:r>
      <w:r w:rsidRPr="00186979">
        <w:rPr>
          <w:rFonts w:ascii="Times New Roman" w:eastAsia="Times New Roman" w:hAnsi="Times New Roman" w:cs="Times New Roman"/>
          <w:spacing w:val="5"/>
          <w:sz w:val="24"/>
          <w:szCs w:val="24"/>
          <w:lang w:eastAsia="zh-CN"/>
        </w:rPr>
        <w:t xml:space="preserve"> </w:t>
      </w:r>
      <w:r w:rsidRPr="00186979">
        <w:rPr>
          <w:rFonts w:ascii="Times New Roman" w:eastAsia="Times New Roman" w:hAnsi="Times New Roman" w:cs="Times New Roman"/>
          <w:sz w:val="24"/>
          <w:szCs w:val="24"/>
          <w:lang w:eastAsia="zh-CN"/>
        </w:rPr>
        <w:t>which</w:t>
      </w:r>
      <w:r w:rsidRPr="00186979">
        <w:rPr>
          <w:rFonts w:ascii="Times New Roman" w:eastAsia="Times New Roman" w:hAnsi="Times New Roman" w:cs="Times New Roman"/>
          <w:spacing w:val="22"/>
          <w:sz w:val="24"/>
          <w:szCs w:val="24"/>
          <w:lang w:eastAsia="zh-CN"/>
        </w:rPr>
        <w:t xml:space="preserve"> </w:t>
      </w:r>
      <w:r w:rsidRPr="00186979">
        <w:rPr>
          <w:rFonts w:ascii="Times New Roman" w:eastAsia="Times New Roman" w:hAnsi="Times New Roman" w:cs="Times New Roman"/>
          <w:sz w:val="24"/>
          <w:szCs w:val="24"/>
          <w:lang w:eastAsia="zh-CN"/>
        </w:rPr>
        <w:t>a</w:t>
      </w:r>
      <w:r w:rsidRPr="00186979">
        <w:rPr>
          <w:rFonts w:ascii="Times New Roman" w:eastAsia="Times New Roman" w:hAnsi="Times New Roman" w:cs="Times New Roman"/>
          <w:spacing w:val="14"/>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12"/>
          <w:sz w:val="24"/>
          <w:szCs w:val="24"/>
          <w:lang w:eastAsia="zh-CN"/>
        </w:rPr>
        <w:t xml:space="preserve"> </w:t>
      </w:r>
      <w:r w:rsidRPr="00186979">
        <w:rPr>
          <w:rFonts w:ascii="Times New Roman" w:eastAsia="Times New Roman" w:hAnsi="Times New Roman" w:cs="Times New Roman"/>
          <w:sz w:val="24"/>
          <w:szCs w:val="24"/>
          <w:lang w:eastAsia="zh-CN"/>
        </w:rPr>
        <w:t>Level Credit</w:t>
      </w:r>
      <w:r w:rsidRPr="00186979">
        <w:rPr>
          <w:rFonts w:ascii="Times New Roman" w:eastAsia="Times New Roman" w:hAnsi="Times New Roman" w:cs="Times New Roman"/>
          <w:spacing w:val="28"/>
          <w:sz w:val="24"/>
          <w:szCs w:val="24"/>
          <w:lang w:eastAsia="zh-CN"/>
        </w:rPr>
        <w:t xml:space="preserve"> </w:t>
      </w:r>
      <w:r w:rsidRPr="00186979">
        <w:rPr>
          <w:rFonts w:ascii="Times New Roman" w:eastAsia="Times New Roman" w:hAnsi="Times New Roman" w:cs="Times New Roman"/>
          <w:sz w:val="24"/>
          <w:szCs w:val="24"/>
          <w:lang w:eastAsia="zh-CN"/>
        </w:rPr>
        <w:t>is</w:t>
      </w:r>
      <w:r w:rsidRPr="00186979">
        <w:rPr>
          <w:rFonts w:ascii="Times New Roman" w:eastAsia="Times New Roman" w:hAnsi="Times New Roman" w:cs="Times New Roman"/>
          <w:spacing w:val="10"/>
          <w:sz w:val="24"/>
          <w:szCs w:val="24"/>
          <w:lang w:eastAsia="zh-CN"/>
        </w:rPr>
        <w:t xml:space="preserve"> </w:t>
      </w:r>
      <w:r w:rsidRPr="00186979">
        <w:rPr>
          <w:rFonts w:ascii="Times New Roman" w:eastAsia="Times New Roman" w:hAnsi="Times New Roman" w:cs="Times New Roman"/>
          <w:sz w:val="24"/>
          <w:szCs w:val="24"/>
          <w:lang w:eastAsia="zh-CN"/>
        </w:rPr>
        <w:t>owed</w:t>
      </w:r>
      <w:r w:rsidRPr="00186979">
        <w:rPr>
          <w:rFonts w:ascii="Times New Roman" w:eastAsia="Times New Roman" w:hAnsi="Times New Roman" w:cs="Times New Roman"/>
          <w:spacing w:val="26"/>
          <w:sz w:val="24"/>
          <w:szCs w:val="24"/>
          <w:lang w:eastAsia="zh-CN"/>
        </w:rPr>
        <w:t xml:space="preserve"> </w:t>
      </w:r>
      <w:r w:rsidRPr="00186979">
        <w:rPr>
          <w:rFonts w:ascii="Times New Roman" w:eastAsia="Times New Roman" w:hAnsi="Times New Roman" w:cs="Times New Roman"/>
          <w:sz w:val="24"/>
          <w:szCs w:val="24"/>
          <w:lang w:eastAsia="zh-CN"/>
        </w:rPr>
        <w:t>results,</w:t>
      </w:r>
      <w:r w:rsidRPr="00186979">
        <w:rPr>
          <w:rFonts w:ascii="Times New Roman" w:eastAsia="Times New Roman" w:hAnsi="Times New Roman" w:cs="Times New Roman"/>
          <w:spacing w:val="27"/>
          <w:sz w:val="24"/>
          <w:szCs w:val="24"/>
          <w:lang w:eastAsia="zh-CN"/>
        </w:rPr>
        <w:t xml:space="preserve"> </w:t>
      </w:r>
      <w:r w:rsidR="005B31EF">
        <w:rPr>
          <w:rFonts w:ascii="Times New Roman" w:eastAsia="Times New Roman" w:hAnsi="Times New Roman" w:cs="Times New Roman"/>
          <w:sz w:val="24"/>
          <w:szCs w:val="24"/>
          <w:lang w:eastAsia="zh-CN"/>
        </w:rPr>
        <w:t>INDG</w:t>
      </w:r>
      <w:r w:rsidRPr="00186979">
        <w:rPr>
          <w:rFonts w:ascii="Times New Roman" w:eastAsia="Times New Roman" w:hAnsi="Times New Roman" w:cs="Times New Roman"/>
          <w:spacing w:val="24"/>
          <w:sz w:val="24"/>
          <w:szCs w:val="24"/>
          <w:lang w:eastAsia="zh-CN"/>
        </w:rPr>
        <w:t xml:space="preserve"> </w:t>
      </w:r>
      <w:r w:rsidRPr="00186979">
        <w:rPr>
          <w:rFonts w:ascii="Times New Roman" w:eastAsia="Times New Roman" w:hAnsi="Times New Roman" w:cs="Times New Roman"/>
          <w:sz w:val="24"/>
          <w:szCs w:val="24"/>
          <w:lang w:eastAsia="zh-CN"/>
        </w:rPr>
        <w:t>may</w:t>
      </w:r>
      <w:r w:rsidRPr="00186979">
        <w:rPr>
          <w:rFonts w:ascii="Times New Roman" w:eastAsia="Times New Roman" w:hAnsi="Times New Roman" w:cs="Times New Roman"/>
          <w:spacing w:val="23"/>
          <w:sz w:val="24"/>
          <w:szCs w:val="24"/>
          <w:lang w:eastAsia="zh-CN"/>
        </w:rPr>
        <w:t xml:space="preserve"> </w:t>
      </w:r>
      <w:r w:rsidRPr="00186979">
        <w:rPr>
          <w:rFonts w:ascii="Times New Roman" w:eastAsia="Times New Roman" w:hAnsi="Times New Roman" w:cs="Times New Roman"/>
          <w:sz w:val="24"/>
          <w:szCs w:val="24"/>
          <w:lang w:eastAsia="zh-CN"/>
        </w:rPr>
        <w:t>elect</w:t>
      </w:r>
      <w:r w:rsidRPr="00186979">
        <w:rPr>
          <w:rFonts w:ascii="Times New Roman" w:eastAsia="Times New Roman" w:hAnsi="Times New Roman" w:cs="Times New Roman"/>
          <w:spacing w:val="7"/>
          <w:sz w:val="24"/>
          <w:szCs w:val="24"/>
          <w:lang w:eastAsia="zh-CN"/>
        </w:rPr>
        <w:t xml:space="preserve"> </w:t>
      </w:r>
      <w:r w:rsidRPr="00186979">
        <w:rPr>
          <w:rFonts w:ascii="Times New Roman" w:eastAsia="Times New Roman" w:hAnsi="Times New Roman" w:cs="Times New Roman"/>
          <w:sz w:val="24"/>
          <w:szCs w:val="24"/>
          <w:lang w:eastAsia="zh-CN"/>
        </w:rPr>
        <w:t>the</w:t>
      </w:r>
      <w:r w:rsidRPr="00186979">
        <w:rPr>
          <w:rFonts w:ascii="Times New Roman" w:eastAsia="Times New Roman" w:hAnsi="Times New Roman" w:cs="Times New Roman"/>
          <w:spacing w:val="13"/>
          <w:sz w:val="24"/>
          <w:szCs w:val="24"/>
          <w:lang w:eastAsia="zh-CN"/>
        </w:rPr>
        <w:t xml:space="preserve"> </w:t>
      </w:r>
      <w:r w:rsidRPr="00186979">
        <w:rPr>
          <w:rFonts w:ascii="Times New Roman" w:eastAsia="Times New Roman" w:hAnsi="Times New Roman" w:cs="Times New Roman"/>
          <w:sz w:val="24"/>
          <w:szCs w:val="24"/>
          <w:lang w:eastAsia="zh-CN"/>
        </w:rPr>
        <w:t>Allocation</w:t>
      </w:r>
      <w:r w:rsidRPr="00186979">
        <w:rPr>
          <w:rFonts w:ascii="Times New Roman" w:eastAsia="Times New Roman" w:hAnsi="Times New Roman" w:cs="Times New Roman"/>
          <w:spacing w:val="30"/>
          <w:sz w:val="24"/>
          <w:szCs w:val="24"/>
          <w:lang w:eastAsia="zh-CN"/>
        </w:rPr>
        <w:t xml:space="preserve"> </w:t>
      </w:r>
      <w:r w:rsidRPr="00186979">
        <w:rPr>
          <w:rFonts w:ascii="Times New Roman" w:eastAsia="Times New Roman" w:hAnsi="Times New Roman" w:cs="Times New Roman"/>
          <w:sz w:val="24"/>
          <w:szCs w:val="24"/>
          <w:lang w:eastAsia="zh-CN"/>
        </w:rPr>
        <w:t>of</w:t>
      </w:r>
      <w:r w:rsidRPr="00186979">
        <w:rPr>
          <w:rFonts w:ascii="Times New Roman" w:eastAsia="Times New Roman" w:hAnsi="Times New Roman" w:cs="Times New Roman"/>
          <w:spacing w:val="8"/>
          <w:sz w:val="24"/>
          <w:szCs w:val="24"/>
          <w:lang w:eastAsia="zh-CN"/>
        </w:rPr>
        <w:t xml:space="preserve"> </w:t>
      </w:r>
      <w:r w:rsidRPr="00186979">
        <w:rPr>
          <w:rFonts w:ascii="Times New Roman" w:eastAsia="Times New Roman" w:hAnsi="Times New Roman" w:cs="Times New Roman"/>
          <w:sz w:val="24"/>
          <w:szCs w:val="24"/>
          <w:lang w:eastAsia="zh-CN"/>
        </w:rPr>
        <w:t>Pool</w:t>
      </w:r>
      <w:r w:rsidRPr="00186979">
        <w:rPr>
          <w:rFonts w:ascii="Times New Roman" w:eastAsia="Times New Roman" w:hAnsi="Times New Roman" w:cs="Times New Roman"/>
          <w:spacing w:val="23"/>
          <w:sz w:val="24"/>
          <w:szCs w:val="24"/>
          <w:lang w:eastAsia="zh-CN"/>
        </w:rPr>
        <w:t xml:space="preserve"> </w:t>
      </w:r>
      <w:r w:rsidRPr="00186979">
        <w:rPr>
          <w:rFonts w:ascii="Times New Roman" w:eastAsia="Times New Roman" w:hAnsi="Times New Roman" w:cs="Times New Roman"/>
          <w:sz w:val="24"/>
          <w:szCs w:val="24"/>
          <w:lang w:eastAsia="zh-CN"/>
        </w:rPr>
        <w:t>Percentage</w:t>
      </w:r>
      <w:r w:rsidRPr="00186979">
        <w:rPr>
          <w:rFonts w:ascii="Times New Roman" w:eastAsia="Times New Roman" w:hAnsi="Times New Roman" w:cs="Times New Roman"/>
          <w:spacing w:val="21"/>
          <w:sz w:val="24"/>
          <w:szCs w:val="24"/>
          <w:lang w:eastAsia="zh-CN"/>
        </w:rPr>
        <w:t xml:space="preserve"> </w:t>
      </w:r>
      <w:r w:rsidRPr="00186979">
        <w:rPr>
          <w:rFonts w:ascii="Times New Roman" w:eastAsia="Times New Roman" w:hAnsi="Times New Roman" w:cs="Times New Roman"/>
          <w:sz w:val="24"/>
          <w:szCs w:val="24"/>
          <w:lang w:eastAsia="zh-CN"/>
        </w:rPr>
        <w:t>to</w:t>
      </w:r>
      <w:r w:rsidRPr="00186979">
        <w:rPr>
          <w:rFonts w:ascii="Times New Roman" w:eastAsia="Times New Roman" w:hAnsi="Times New Roman" w:cs="Times New Roman"/>
          <w:spacing w:val="15"/>
          <w:sz w:val="24"/>
          <w:szCs w:val="24"/>
          <w:lang w:eastAsia="zh-CN"/>
        </w:rPr>
        <w:t xml:space="preserve"> </w:t>
      </w:r>
      <w:r w:rsidRPr="00186979">
        <w:rPr>
          <w:rFonts w:ascii="Times New Roman" w:eastAsia="Times New Roman" w:hAnsi="Times New Roman" w:cs="Times New Roman"/>
          <w:sz w:val="24"/>
          <w:szCs w:val="24"/>
          <w:lang w:eastAsia="zh-CN"/>
        </w:rPr>
        <w:t>be</w:t>
      </w:r>
      <w:r w:rsidRPr="00186979">
        <w:rPr>
          <w:rFonts w:ascii="Times New Roman" w:eastAsia="Times New Roman" w:hAnsi="Times New Roman" w:cs="Times New Roman"/>
          <w:spacing w:val="15"/>
          <w:sz w:val="24"/>
          <w:szCs w:val="24"/>
          <w:lang w:eastAsia="zh-CN"/>
        </w:rPr>
        <w:t xml:space="preserve"> </w:t>
      </w:r>
      <w:r w:rsidRPr="00186979">
        <w:rPr>
          <w:rFonts w:ascii="Times New Roman" w:eastAsia="Times New Roman" w:hAnsi="Times New Roman" w:cs="Times New Roman"/>
          <w:sz w:val="24"/>
          <w:szCs w:val="24"/>
          <w:lang w:eastAsia="zh-CN"/>
        </w:rPr>
        <w:t>used</w:t>
      </w:r>
      <w:r w:rsidRPr="00186979">
        <w:rPr>
          <w:rFonts w:ascii="Times New Roman" w:eastAsia="Times New Roman" w:hAnsi="Times New Roman" w:cs="Times New Roman"/>
          <w:spacing w:val="16"/>
          <w:sz w:val="24"/>
          <w:szCs w:val="24"/>
          <w:lang w:eastAsia="zh-CN"/>
        </w:rPr>
        <w:t xml:space="preserve"> </w:t>
      </w:r>
      <w:r w:rsidRPr="00186979">
        <w:rPr>
          <w:rFonts w:ascii="Times New Roman" w:eastAsia="Times New Roman" w:hAnsi="Times New Roman" w:cs="Times New Roman"/>
          <w:sz w:val="24"/>
          <w:szCs w:val="24"/>
          <w:lang w:eastAsia="zh-CN"/>
        </w:rPr>
        <w:t>from</w:t>
      </w:r>
      <w:r w:rsidRPr="00186979">
        <w:rPr>
          <w:rFonts w:ascii="Times New Roman" w:eastAsia="Times New Roman" w:hAnsi="Times New Roman" w:cs="Times New Roman"/>
          <w:spacing w:val="23"/>
          <w:sz w:val="24"/>
          <w:szCs w:val="24"/>
          <w:lang w:eastAsia="zh-CN"/>
        </w:rPr>
        <w:t xml:space="preserve"> </w:t>
      </w:r>
      <w:r w:rsidRPr="00186979">
        <w:rPr>
          <w:rFonts w:ascii="Times New Roman" w:eastAsia="Times New Roman" w:hAnsi="Times New Roman" w:cs="Times New Roman"/>
          <w:sz w:val="24"/>
          <w:szCs w:val="24"/>
          <w:lang w:eastAsia="zh-CN"/>
        </w:rPr>
        <w:t>among</w:t>
      </w:r>
      <w:r w:rsidRPr="00186979">
        <w:rPr>
          <w:rFonts w:ascii="Times New Roman" w:eastAsia="Times New Roman" w:hAnsi="Times New Roman" w:cs="Times New Roman"/>
          <w:spacing w:val="7"/>
          <w:sz w:val="24"/>
          <w:szCs w:val="24"/>
          <w:lang w:eastAsia="zh-CN"/>
        </w:rPr>
        <w:t xml:space="preserve"> </w:t>
      </w:r>
      <w:r w:rsidRPr="00186979">
        <w:rPr>
          <w:rFonts w:ascii="Times New Roman" w:eastAsia="Times New Roman" w:hAnsi="Times New Roman" w:cs="Times New Roman"/>
          <w:sz w:val="24"/>
          <w:szCs w:val="24"/>
          <w:lang w:eastAsia="zh-CN"/>
        </w:rPr>
        <w:t>the</w:t>
      </w:r>
      <w:r w:rsidRPr="00186979">
        <w:rPr>
          <w:rFonts w:ascii="Times New Roman" w:eastAsia="Times New Roman" w:hAnsi="Times New Roman" w:cs="Times New Roman"/>
          <w:spacing w:val="26"/>
          <w:sz w:val="24"/>
          <w:szCs w:val="24"/>
          <w:lang w:eastAsia="zh-CN"/>
        </w:rPr>
        <w:t xml:space="preserve"> </w:t>
      </w:r>
      <w:r w:rsidRPr="00186979">
        <w:rPr>
          <w:rFonts w:ascii="Times New Roman" w:eastAsia="Times New Roman" w:hAnsi="Times New Roman" w:cs="Times New Roman"/>
          <w:sz w:val="24"/>
          <w:szCs w:val="24"/>
          <w:lang w:eastAsia="zh-CN"/>
        </w:rPr>
        <w:t>CPIs</w:t>
      </w:r>
      <w:r w:rsidRPr="00186979">
        <w:rPr>
          <w:rFonts w:ascii="Times New Roman" w:eastAsia="Times New Roman" w:hAnsi="Times New Roman" w:cs="Times New Roman"/>
          <w:spacing w:val="8"/>
          <w:sz w:val="24"/>
          <w:szCs w:val="24"/>
          <w:lang w:eastAsia="zh-CN"/>
        </w:rPr>
        <w:t xml:space="preserve"> </w:t>
      </w:r>
      <w:r w:rsidRPr="00186979">
        <w:rPr>
          <w:rFonts w:ascii="Times New Roman" w:eastAsia="Times New Roman" w:hAnsi="Times New Roman" w:cs="Times New Roman"/>
          <w:sz w:val="24"/>
          <w:szCs w:val="24"/>
          <w:lang w:eastAsia="zh-CN"/>
        </w:rPr>
        <w:t>associated</w:t>
      </w:r>
      <w:r w:rsidRPr="00186979">
        <w:rPr>
          <w:rFonts w:ascii="Times New Roman" w:eastAsia="Times New Roman" w:hAnsi="Times New Roman" w:cs="Times New Roman"/>
          <w:spacing w:val="37"/>
          <w:sz w:val="24"/>
          <w:szCs w:val="24"/>
          <w:lang w:eastAsia="zh-CN"/>
        </w:rPr>
        <w:t xml:space="preserve"> </w:t>
      </w:r>
      <w:r w:rsidRPr="00186979">
        <w:rPr>
          <w:rFonts w:ascii="Times New Roman" w:eastAsia="Times New Roman" w:hAnsi="Times New Roman" w:cs="Times New Roman"/>
          <w:sz w:val="24"/>
          <w:szCs w:val="24"/>
          <w:lang w:eastAsia="zh-CN"/>
        </w:rPr>
        <w:t>with</w:t>
      </w:r>
      <w:r w:rsidRPr="00186979">
        <w:rPr>
          <w:rFonts w:ascii="Times New Roman" w:eastAsia="Times New Roman" w:hAnsi="Times New Roman" w:cs="Times New Roman"/>
          <w:spacing w:val="32"/>
          <w:sz w:val="24"/>
          <w:szCs w:val="24"/>
          <w:lang w:eastAsia="zh-CN"/>
        </w:rPr>
        <w:t xml:space="preserve"> </w:t>
      </w:r>
      <w:r w:rsidRPr="00186979">
        <w:rPr>
          <w:rFonts w:ascii="Times New Roman" w:eastAsia="Times New Roman" w:hAnsi="Times New Roman" w:cs="Times New Roman"/>
          <w:sz w:val="24"/>
          <w:szCs w:val="24"/>
          <w:lang w:eastAsia="zh-CN"/>
        </w:rPr>
        <w:t>such</w:t>
      </w:r>
      <w:r w:rsidRPr="00186979">
        <w:rPr>
          <w:rFonts w:ascii="Times New Roman" w:eastAsia="Times New Roman" w:hAnsi="Times New Roman" w:cs="Times New Roman"/>
          <w:spacing w:val="13"/>
          <w:sz w:val="24"/>
          <w:szCs w:val="24"/>
          <w:lang w:eastAsia="zh-CN"/>
        </w:rPr>
        <w:t xml:space="preserve"> </w:t>
      </w:r>
      <w:r w:rsidRPr="00186979">
        <w:rPr>
          <w:rFonts w:ascii="Times New Roman" w:eastAsia="Times New Roman" w:hAnsi="Times New Roman" w:cs="Times New Roman"/>
          <w:sz w:val="24"/>
          <w:szCs w:val="24"/>
          <w:lang w:eastAsia="zh-CN"/>
        </w:rPr>
        <w:t>Target</w:t>
      </w:r>
      <w:r w:rsidRPr="00186979">
        <w:rPr>
          <w:rFonts w:ascii="Times New Roman" w:eastAsia="Times New Roman" w:hAnsi="Times New Roman" w:cs="Times New Roman"/>
          <w:w w:val="101"/>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11"/>
          <w:sz w:val="24"/>
          <w:szCs w:val="24"/>
          <w:lang w:eastAsia="zh-CN"/>
        </w:rPr>
        <w:t xml:space="preserve"> </w:t>
      </w:r>
      <w:r w:rsidRPr="00186979">
        <w:rPr>
          <w:rFonts w:ascii="Times New Roman" w:eastAsia="Times New Roman" w:hAnsi="Times New Roman" w:cs="Times New Roman"/>
          <w:sz w:val="24"/>
          <w:szCs w:val="24"/>
          <w:lang w:eastAsia="zh-CN"/>
        </w:rPr>
        <w:t>Level</w:t>
      </w:r>
      <w:r w:rsidRPr="00186979">
        <w:rPr>
          <w:rFonts w:ascii="Times New Roman" w:eastAsia="Times New Roman" w:hAnsi="Times New Roman" w:cs="Times New Roman"/>
          <w:spacing w:val="29"/>
          <w:sz w:val="24"/>
          <w:szCs w:val="24"/>
          <w:lang w:eastAsia="zh-CN"/>
        </w:rPr>
        <w:t xml:space="preserve"> </w:t>
      </w:r>
      <w:r w:rsidRPr="00186979">
        <w:rPr>
          <w:rFonts w:ascii="Times New Roman" w:eastAsia="Times New Roman" w:hAnsi="Times New Roman" w:cs="Times New Roman"/>
          <w:sz w:val="24"/>
          <w:szCs w:val="24"/>
          <w:lang w:eastAsia="zh-CN"/>
        </w:rPr>
        <w:t>Defaults.</w:t>
      </w:r>
      <w:r w:rsidRPr="00186979">
        <w:rPr>
          <w:rFonts w:ascii="Times New Roman" w:eastAsia="Times New Roman" w:hAnsi="Times New Roman" w:cs="Times New Roman"/>
          <w:spacing w:val="25"/>
          <w:sz w:val="24"/>
          <w:szCs w:val="24"/>
          <w:lang w:eastAsia="zh-CN"/>
        </w:rPr>
        <w:t xml:space="preserve"> </w:t>
      </w:r>
      <w:r w:rsidRPr="00186979">
        <w:rPr>
          <w:rFonts w:ascii="Times New Roman" w:eastAsia="Times New Roman" w:hAnsi="Times New Roman" w:cs="Times New Roman"/>
          <w:sz w:val="24"/>
          <w:szCs w:val="24"/>
          <w:lang w:eastAsia="zh-CN"/>
        </w:rPr>
        <w:t>In</w:t>
      </w:r>
      <w:r w:rsidRPr="00186979">
        <w:rPr>
          <w:rFonts w:ascii="Times New Roman" w:eastAsia="Times New Roman" w:hAnsi="Times New Roman" w:cs="Times New Roman"/>
          <w:spacing w:val="8"/>
          <w:sz w:val="24"/>
          <w:szCs w:val="24"/>
          <w:lang w:eastAsia="zh-CN"/>
        </w:rPr>
        <w:t xml:space="preserve"> </w:t>
      </w:r>
      <w:r w:rsidRPr="00186979">
        <w:rPr>
          <w:rFonts w:ascii="Times New Roman" w:eastAsia="Times New Roman" w:hAnsi="Times New Roman" w:cs="Times New Roman"/>
          <w:sz w:val="24"/>
          <w:szCs w:val="24"/>
          <w:lang w:eastAsia="zh-CN"/>
        </w:rPr>
        <w:t>the</w:t>
      </w:r>
      <w:r w:rsidRPr="00186979">
        <w:rPr>
          <w:rFonts w:ascii="Times New Roman" w:eastAsia="Times New Roman" w:hAnsi="Times New Roman" w:cs="Times New Roman"/>
          <w:spacing w:val="15"/>
          <w:sz w:val="24"/>
          <w:szCs w:val="24"/>
          <w:lang w:eastAsia="zh-CN"/>
        </w:rPr>
        <w:t xml:space="preserve"> </w:t>
      </w:r>
      <w:r w:rsidRPr="00186979">
        <w:rPr>
          <w:rFonts w:ascii="Times New Roman" w:eastAsia="Times New Roman" w:hAnsi="Times New Roman" w:cs="Times New Roman"/>
          <w:sz w:val="24"/>
          <w:szCs w:val="24"/>
          <w:lang w:eastAsia="zh-CN"/>
        </w:rPr>
        <w:t>event</w:t>
      </w:r>
      <w:r w:rsidRPr="00186979">
        <w:rPr>
          <w:rFonts w:ascii="Times New Roman" w:eastAsia="Times New Roman" w:hAnsi="Times New Roman" w:cs="Times New Roman"/>
          <w:spacing w:val="8"/>
          <w:sz w:val="24"/>
          <w:szCs w:val="24"/>
          <w:lang w:eastAsia="zh-CN"/>
        </w:rPr>
        <w:t xml:space="preserve"> </w:t>
      </w:r>
      <w:r w:rsidRPr="00186979">
        <w:rPr>
          <w:rFonts w:ascii="Times New Roman" w:eastAsia="Times New Roman" w:hAnsi="Times New Roman" w:cs="Times New Roman"/>
          <w:sz w:val="24"/>
          <w:szCs w:val="24"/>
          <w:lang w:eastAsia="zh-CN"/>
        </w:rPr>
        <w:t>that</w:t>
      </w:r>
      <w:r w:rsidRPr="00186979">
        <w:rPr>
          <w:rFonts w:ascii="Times New Roman" w:eastAsia="Times New Roman" w:hAnsi="Times New Roman" w:cs="Times New Roman"/>
          <w:spacing w:val="12"/>
          <w:sz w:val="24"/>
          <w:szCs w:val="24"/>
          <w:lang w:eastAsia="zh-CN"/>
        </w:rPr>
        <w:t xml:space="preserve"> </w:t>
      </w:r>
      <w:r w:rsidRPr="00186979">
        <w:rPr>
          <w:rFonts w:ascii="Times New Roman" w:eastAsia="Times New Roman" w:hAnsi="Times New Roman" w:cs="Times New Roman"/>
          <w:sz w:val="24"/>
          <w:szCs w:val="24"/>
          <w:lang w:eastAsia="zh-CN"/>
        </w:rPr>
        <w:t>two</w:t>
      </w:r>
      <w:r w:rsidRPr="00186979">
        <w:rPr>
          <w:rFonts w:ascii="Times New Roman" w:eastAsia="Times New Roman" w:hAnsi="Times New Roman" w:cs="Times New Roman"/>
          <w:spacing w:val="12"/>
          <w:sz w:val="24"/>
          <w:szCs w:val="24"/>
          <w:lang w:eastAsia="zh-CN"/>
        </w:rPr>
        <w:t xml:space="preserve"> </w:t>
      </w:r>
      <w:r w:rsidRPr="00186979">
        <w:rPr>
          <w:rFonts w:ascii="Times New Roman" w:eastAsia="Times New Roman" w:hAnsi="Times New Roman" w:cs="Times New Roman"/>
          <w:sz w:val="24"/>
          <w:szCs w:val="24"/>
          <w:lang w:eastAsia="zh-CN"/>
        </w:rPr>
        <w:t>or</w:t>
      </w:r>
      <w:r w:rsidRPr="00186979">
        <w:rPr>
          <w:rFonts w:ascii="Times New Roman" w:eastAsia="Times New Roman" w:hAnsi="Times New Roman" w:cs="Times New Roman"/>
          <w:spacing w:val="15"/>
          <w:sz w:val="24"/>
          <w:szCs w:val="24"/>
          <w:lang w:eastAsia="zh-CN"/>
        </w:rPr>
        <w:t xml:space="preserve"> </w:t>
      </w:r>
      <w:r w:rsidRPr="00186979">
        <w:rPr>
          <w:rFonts w:ascii="Times New Roman" w:eastAsia="Times New Roman" w:hAnsi="Times New Roman" w:cs="Times New Roman"/>
          <w:sz w:val="24"/>
          <w:szCs w:val="24"/>
          <w:lang w:eastAsia="zh-CN"/>
        </w:rPr>
        <w:t>more</w:t>
      </w:r>
      <w:r w:rsidRPr="00186979">
        <w:rPr>
          <w:rFonts w:ascii="Times New Roman" w:eastAsia="Times New Roman" w:hAnsi="Times New Roman" w:cs="Times New Roman"/>
          <w:spacing w:val="30"/>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18"/>
          <w:sz w:val="24"/>
          <w:szCs w:val="24"/>
          <w:lang w:eastAsia="zh-CN"/>
        </w:rPr>
        <w:t xml:space="preserve"> </w:t>
      </w:r>
      <w:r w:rsidRPr="00186979">
        <w:rPr>
          <w:rFonts w:ascii="Times New Roman" w:eastAsia="Times New Roman" w:hAnsi="Times New Roman" w:cs="Times New Roman"/>
          <w:sz w:val="24"/>
          <w:szCs w:val="24"/>
          <w:lang w:eastAsia="zh-CN"/>
        </w:rPr>
        <w:t>Level</w:t>
      </w:r>
      <w:r w:rsidRPr="00186979">
        <w:rPr>
          <w:rFonts w:ascii="Times New Roman" w:eastAsia="Times New Roman" w:hAnsi="Times New Roman" w:cs="Times New Roman"/>
          <w:spacing w:val="29"/>
          <w:sz w:val="24"/>
          <w:szCs w:val="24"/>
          <w:lang w:eastAsia="zh-CN"/>
        </w:rPr>
        <w:t xml:space="preserve"> </w:t>
      </w:r>
      <w:r w:rsidRPr="00186979">
        <w:rPr>
          <w:rFonts w:ascii="Times New Roman" w:eastAsia="Times New Roman" w:hAnsi="Times New Roman" w:cs="Times New Roman"/>
          <w:sz w:val="24"/>
          <w:szCs w:val="24"/>
          <w:lang w:eastAsia="zh-CN"/>
        </w:rPr>
        <w:t>Defaults</w:t>
      </w:r>
      <w:r w:rsidRPr="00186979">
        <w:rPr>
          <w:rFonts w:ascii="Times New Roman" w:eastAsia="Times New Roman" w:hAnsi="Times New Roman" w:cs="Times New Roman"/>
          <w:spacing w:val="24"/>
          <w:sz w:val="24"/>
          <w:szCs w:val="24"/>
          <w:lang w:eastAsia="zh-CN"/>
        </w:rPr>
        <w:t xml:space="preserve"> </w:t>
      </w:r>
      <w:r w:rsidRPr="00186979">
        <w:rPr>
          <w:rFonts w:ascii="Times New Roman" w:eastAsia="Times New Roman" w:hAnsi="Times New Roman" w:cs="Times New Roman"/>
          <w:sz w:val="24"/>
          <w:szCs w:val="24"/>
          <w:lang w:eastAsia="zh-CN"/>
        </w:rPr>
        <w:t>occur</w:t>
      </w:r>
      <w:r w:rsidRPr="00186979">
        <w:rPr>
          <w:rFonts w:ascii="Times New Roman" w:eastAsia="Times New Roman" w:hAnsi="Times New Roman" w:cs="Times New Roman"/>
          <w:spacing w:val="21"/>
          <w:sz w:val="24"/>
          <w:szCs w:val="24"/>
          <w:lang w:eastAsia="zh-CN"/>
        </w:rPr>
        <w:t xml:space="preserve"> </w:t>
      </w:r>
      <w:r w:rsidRPr="00186979">
        <w:rPr>
          <w:rFonts w:ascii="Times New Roman" w:eastAsia="Times New Roman" w:hAnsi="Times New Roman" w:cs="Times New Roman"/>
          <w:sz w:val="24"/>
          <w:szCs w:val="24"/>
          <w:lang w:eastAsia="zh-CN"/>
        </w:rPr>
        <w:t>in</w:t>
      </w:r>
      <w:r w:rsidRPr="00186979">
        <w:rPr>
          <w:rFonts w:ascii="Times New Roman" w:eastAsia="Times New Roman" w:hAnsi="Times New Roman" w:cs="Times New Roman"/>
          <w:spacing w:val="17"/>
          <w:sz w:val="24"/>
          <w:szCs w:val="24"/>
          <w:lang w:eastAsia="zh-CN"/>
        </w:rPr>
        <w:t xml:space="preserve"> </w:t>
      </w:r>
      <w:r w:rsidRPr="00186979">
        <w:rPr>
          <w:rFonts w:ascii="Times New Roman" w:eastAsia="Times New Roman" w:hAnsi="Times New Roman" w:cs="Times New Roman"/>
          <w:sz w:val="24"/>
          <w:szCs w:val="24"/>
          <w:lang w:eastAsia="zh-CN"/>
        </w:rPr>
        <w:t>one</w:t>
      </w:r>
      <w:r w:rsidRPr="00186979">
        <w:rPr>
          <w:rFonts w:ascii="Times New Roman" w:eastAsia="Times New Roman" w:hAnsi="Times New Roman" w:cs="Times New Roman"/>
          <w:w w:val="101"/>
          <w:sz w:val="24"/>
          <w:szCs w:val="24"/>
          <w:lang w:eastAsia="zh-CN"/>
        </w:rPr>
        <w:t xml:space="preserve"> </w:t>
      </w:r>
      <w:r w:rsidRPr="00186979">
        <w:rPr>
          <w:rFonts w:ascii="Times New Roman" w:eastAsia="Times New Roman" w:hAnsi="Times New Roman" w:cs="Times New Roman"/>
          <w:sz w:val="24"/>
          <w:szCs w:val="24"/>
          <w:lang w:eastAsia="zh-CN"/>
        </w:rPr>
        <w:t>month</w:t>
      </w:r>
      <w:r w:rsidRPr="00186979">
        <w:rPr>
          <w:rFonts w:ascii="Times New Roman" w:eastAsia="Times New Roman" w:hAnsi="Times New Roman" w:cs="Times New Roman"/>
          <w:spacing w:val="28"/>
          <w:sz w:val="24"/>
          <w:szCs w:val="24"/>
          <w:lang w:eastAsia="zh-CN"/>
        </w:rPr>
        <w:t xml:space="preserve"> </w:t>
      </w:r>
      <w:r w:rsidRPr="00186979">
        <w:rPr>
          <w:rFonts w:ascii="Times New Roman" w:eastAsia="Times New Roman" w:hAnsi="Times New Roman" w:cs="Times New Roman"/>
          <w:sz w:val="24"/>
          <w:szCs w:val="24"/>
          <w:lang w:eastAsia="zh-CN"/>
        </w:rPr>
        <w:t>and</w:t>
      </w:r>
      <w:r w:rsidRPr="00186979">
        <w:rPr>
          <w:rFonts w:ascii="Times New Roman" w:eastAsia="Times New Roman" w:hAnsi="Times New Roman" w:cs="Times New Roman"/>
          <w:spacing w:val="18"/>
          <w:sz w:val="24"/>
          <w:szCs w:val="24"/>
          <w:lang w:eastAsia="zh-CN"/>
        </w:rPr>
        <w:t xml:space="preserve"> </w:t>
      </w:r>
      <w:r w:rsidRPr="00186979">
        <w:rPr>
          <w:rFonts w:ascii="Times New Roman" w:eastAsia="Times New Roman" w:hAnsi="Times New Roman" w:cs="Times New Roman"/>
          <w:sz w:val="24"/>
          <w:szCs w:val="24"/>
          <w:lang w:eastAsia="zh-CN"/>
        </w:rPr>
        <w:t>multiple</w:t>
      </w:r>
      <w:r w:rsidRPr="00186979">
        <w:rPr>
          <w:rFonts w:ascii="Times New Roman" w:eastAsia="Times New Roman" w:hAnsi="Times New Roman" w:cs="Times New Roman"/>
          <w:spacing w:val="39"/>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24"/>
          <w:sz w:val="24"/>
          <w:szCs w:val="24"/>
          <w:lang w:eastAsia="zh-CN"/>
        </w:rPr>
        <w:t xml:space="preserve"> </w:t>
      </w:r>
      <w:r w:rsidRPr="00186979">
        <w:rPr>
          <w:rFonts w:ascii="Times New Roman" w:eastAsia="Times New Roman" w:hAnsi="Times New Roman" w:cs="Times New Roman"/>
          <w:sz w:val="24"/>
          <w:szCs w:val="24"/>
          <w:lang w:eastAsia="zh-CN"/>
        </w:rPr>
        <w:t>Level</w:t>
      </w:r>
      <w:r w:rsidRPr="00186979">
        <w:rPr>
          <w:rFonts w:ascii="Times New Roman" w:eastAsia="Times New Roman" w:hAnsi="Times New Roman" w:cs="Times New Roman"/>
          <w:spacing w:val="30"/>
          <w:sz w:val="24"/>
          <w:szCs w:val="24"/>
          <w:lang w:eastAsia="zh-CN"/>
        </w:rPr>
        <w:t xml:space="preserve"> </w:t>
      </w:r>
      <w:r w:rsidRPr="00186979">
        <w:rPr>
          <w:rFonts w:ascii="Times New Roman" w:eastAsia="Times New Roman" w:hAnsi="Times New Roman" w:cs="Times New Roman"/>
          <w:sz w:val="24"/>
          <w:szCs w:val="24"/>
          <w:lang w:eastAsia="zh-CN"/>
        </w:rPr>
        <w:t>Credits</w:t>
      </w:r>
      <w:r w:rsidRPr="00186979">
        <w:rPr>
          <w:rFonts w:ascii="Times New Roman" w:eastAsia="Times New Roman" w:hAnsi="Times New Roman" w:cs="Times New Roman"/>
          <w:spacing w:val="18"/>
          <w:sz w:val="24"/>
          <w:szCs w:val="24"/>
          <w:lang w:eastAsia="zh-CN"/>
        </w:rPr>
        <w:t xml:space="preserve"> </w:t>
      </w:r>
      <w:r w:rsidRPr="00186979">
        <w:rPr>
          <w:rFonts w:ascii="Times New Roman" w:eastAsia="Times New Roman" w:hAnsi="Times New Roman" w:cs="Times New Roman"/>
          <w:sz w:val="24"/>
          <w:szCs w:val="24"/>
          <w:lang w:eastAsia="zh-CN"/>
        </w:rPr>
        <w:t>result</w:t>
      </w:r>
      <w:r w:rsidRPr="00186979">
        <w:rPr>
          <w:rFonts w:ascii="Times New Roman" w:eastAsia="Times New Roman" w:hAnsi="Times New Roman" w:cs="Times New Roman"/>
          <w:spacing w:val="22"/>
          <w:sz w:val="24"/>
          <w:szCs w:val="24"/>
          <w:lang w:eastAsia="zh-CN"/>
        </w:rPr>
        <w:t xml:space="preserve"> </w:t>
      </w:r>
      <w:r w:rsidRPr="00186979">
        <w:rPr>
          <w:rFonts w:ascii="Times New Roman" w:eastAsia="Times New Roman" w:hAnsi="Times New Roman" w:cs="Times New Roman"/>
          <w:sz w:val="24"/>
          <w:szCs w:val="24"/>
          <w:lang w:eastAsia="zh-CN"/>
        </w:rPr>
        <w:t>therefrom,</w:t>
      </w:r>
      <w:r w:rsidRPr="00186979">
        <w:rPr>
          <w:rFonts w:ascii="Times New Roman" w:eastAsia="Times New Roman" w:hAnsi="Times New Roman" w:cs="Times New Roman"/>
          <w:spacing w:val="29"/>
          <w:sz w:val="24"/>
          <w:szCs w:val="24"/>
          <w:lang w:eastAsia="zh-CN"/>
        </w:rPr>
        <w:t xml:space="preserve"> </w:t>
      </w:r>
      <w:r w:rsidRPr="00186979">
        <w:rPr>
          <w:rFonts w:ascii="Times New Roman" w:eastAsia="Times New Roman" w:hAnsi="Times New Roman" w:cs="Times New Roman"/>
          <w:sz w:val="24"/>
          <w:szCs w:val="24"/>
          <w:lang w:eastAsia="zh-CN"/>
        </w:rPr>
        <w:t>nothing</w:t>
      </w:r>
      <w:r w:rsidRPr="00186979">
        <w:rPr>
          <w:rFonts w:ascii="Times New Roman" w:eastAsia="Times New Roman" w:hAnsi="Times New Roman" w:cs="Times New Roman"/>
          <w:spacing w:val="23"/>
          <w:sz w:val="24"/>
          <w:szCs w:val="24"/>
          <w:lang w:eastAsia="zh-CN"/>
        </w:rPr>
        <w:t xml:space="preserve"> </w:t>
      </w:r>
      <w:r w:rsidRPr="00186979">
        <w:rPr>
          <w:rFonts w:ascii="Times New Roman" w:eastAsia="Times New Roman" w:hAnsi="Times New Roman" w:cs="Times New Roman"/>
          <w:sz w:val="24"/>
          <w:szCs w:val="24"/>
          <w:lang w:eastAsia="zh-CN"/>
        </w:rPr>
        <w:t>set</w:t>
      </w:r>
      <w:r w:rsidRPr="00186979">
        <w:rPr>
          <w:rFonts w:ascii="Times New Roman" w:eastAsia="Times New Roman" w:hAnsi="Times New Roman" w:cs="Times New Roman"/>
          <w:spacing w:val="6"/>
          <w:sz w:val="24"/>
          <w:szCs w:val="24"/>
          <w:lang w:eastAsia="zh-CN"/>
        </w:rPr>
        <w:t xml:space="preserve"> </w:t>
      </w:r>
      <w:r w:rsidRPr="00186979">
        <w:rPr>
          <w:rFonts w:ascii="Times New Roman" w:eastAsia="Times New Roman" w:hAnsi="Times New Roman" w:cs="Times New Roman"/>
          <w:sz w:val="24"/>
          <w:szCs w:val="24"/>
          <w:lang w:eastAsia="zh-CN"/>
        </w:rPr>
        <w:t>forth</w:t>
      </w:r>
      <w:r w:rsidRPr="00186979">
        <w:rPr>
          <w:rFonts w:ascii="Times New Roman" w:eastAsia="Times New Roman" w:hAnsi="Times New Roman" w:cs="Times New Roman"/>
          <w:spacing w:val="22"/>
          <w:sz w:val="24"/>
          <w:szCs w:val="24"/>
          <w:lang w:eastAsia="zh-CN"/>
        </w:rPr>
        <w:t xml:space="preserve"> </w:t>
      </w:r>
      <w:r w:rsidRPr="00186979">
        <w:rPr>
          <w:rFonts w:ascii="Times New Roman" w:eastAsia="Times New Roman" w:hAnsi="Times New Roman" w:cs="Times New Roman"/>
          <w:sz w:val="24"/>
          <w:szCs w:val="24"/>
          <w:lang w:eastAsia="zh-CN"/>
        </w:rPr>
        <w:t>above</w:t>
      </w:r>
      <w:r w:rsidRPr="00186979">
        <w:rPr>
          <w:rFonts w:ascii="Times New Roman" w:eastAsia="Times New Roman" w:hAnsi="Times New Roman" w:cs="Times New Roman"/>
          <w:spacing w:val="11"/>
          <w:sz w:val="24"/>
          <w:szCs w:val="24"/>
          <w:lang w:eastAsia="zh-CN"/>
        </w:rPr>
        <w:t xml:space="preserve"> </w:t>
      </w:r>
      <w:r w:rsidRPr="00186979">
        <w:rPr>
          <w:rFonts w:ascii="Times New Roman" w:eastAsia="Times New Roman" w:hAnsi="Times New Roman" w:cs="Times New Roman"/>
          <w:sz w:val="24"/>
          <w:szCs w:val="24"/>
          <w:lang w:eastAsia="zh-CN"/>
        </w:rPr>
        <w:t>shall preclude</w:t>
      </w:r>
      <w:r w:rsidRPr="00186979">
        <w:rPr>
          <w:rFonts w:ascii="Times New Roman" w:eastAsia="Times New Roman" w:hAnsi="Times New Roman" w:cs="Times New Roman"/>
          <w:spacing w:val="41"/>
          <w:sz w:val="24"/>
          <w:szCs w:val="24"/>
          <w:lang w:eastAsia="zh-CN"/>
        </w:rPr>
        <w:t xml:space="preserve"> </w:t>
      </w:r>
      <w:r w:rsidR="005B31EF">
        <w:rPr>
          <w:rFonts w:ascii="Times New Roman" w:eastAsia="Times New Roman" w:hAnsi="Times New Roman" w:cs="Times New Roman"/>
          <w:sz w:val="24"/>
          <w:szCs w:val="24"/>
          <w:lang w:eastAsia="zh-CN"/>
        </w:rPr>
        <w:t>INDG</w:t>
      </w:r>
      <w:r w:rsidRPr="00186979">
        <w:rPr>
          <w:rFonts w:ascii="Times New Roman" w:eastAsia="Times New Roman" w:hAnsi="Times New Roman" w:cs="Times New Roman"/>
          <w:spacing w:val="28"/>
          <w:sz w:val="24"/>
          <w:szCs w:val="24"/>
          <w:lang w:eastAsia="zh-CN"/>
        </w:rPr>
        <w:t xml:space="preserve"> </w:t>
      </w:r>
      <w:r w:rsidRPr="00186979">
        <w:rPr>
          <w:rFonts w:ascii="Times New Roman" w:eastAsia="Times New Roman" w:hAnsi="Times New Roman" w:cs="Times New Roman"/>
          <w:sz w:val="24"/>
          <w:szCs w:val="24"/>
          <w:lang w:eastAsia="zh-CN"/>
        </w:rPr>
        <w:t>from</w:t>
      </w:r>
      <w:r w:rsidRPr="00186979">
        <w:rPr>
          <w:rFonts w:ascii="Times New Roman" w:eastAsia="Times New Roman" w:hAnsi="Times New Roman" w:cs="Times New Roman"/>
          <w:spacing w:val="22"/>
          <w:sz w:val="24"/>
          <w:szCs w:val="24"/>
          <w:lang w:eastAsia="zh-CN"/>
        </w:rPr>
        <w:t xml:space="preserve"> </w:t>
      </w:r>
      <w:r w:rsidRPr="00186979">
        <w:rPr>
          <w:rFonts w:ascii="Times New Roman" w:eastAsia="Times New Roman" w:hAnsi="Times New Roman" w:cs="Times New Roman"/>
          <w:sz w:val="24"/>
          <w:szCs w:val="24"/>
          <w:lang w:eastAsia="zh-CN"/>
        </w:rPr>
        <w:t>receiving</w:t>
      </w:r>
      <w:r w:rsidRPr="00186979">
        <w:rPr>
          <w:rFonts w:ascii="Times New Roman" w:eastAsia="Times New Roman" w:hAnsi="Times New Roman" w:cs="Times New Roman"/>
          <w:spacing w:val="28"/>
          <w:sz w:val="24"/>
          <w:szCs w:val="24"/>
          <w:lang w:eastAsia="zh-CN"/>
        </w:rPr>
        <w:t xml:space="preserve"> </w:t>
      </w:r>
      <w:r w:rsidRPr="00186979">
        <w:rPr>
          <w:rFonts w:ascii="Times New Roman" w:eastAsia="Times New Roman" w:hAnsi="Times New Roman" w:cs="Times New Roman"/>
          <w:sz w:val="24"/>
          <w:szCs w:val="24"/>
          <w:lang w:eastAsia="zh-CN"/>
        </w:rPr>
        <w:t>all</w:t>
      </w:r>
      <w:r w:rsidRPr="00186979">
        <w:rPr>
          <w:rFonts w:ascii="Times New Roman" w:eastAsia="Times New Roman" w:hAnsi="Times New Roman" w:cs="Times New Roman"/>
          <w:spacing w:val="21"/>
          <w:sz w:val="24"/>
          <w:szCs w:val="24"/>
          <w:lang w:eastAsia="zh-CN"/>
        </w:rPr>
        <w:t xml:space="preserve"> </w:t>
      </w:r>
      <w:r w:rsidRPr="00186979">
        <w:rPr>
          <w:rFonts w:ascii="Times New Roman" w:eastAsia="Times New Roman" w:hAnsi="Times New Roman" w:cs="Times New Roman"/>
          <w:sz w:val="24"/>
          <w:szCs w:val="24"/>
          <w:lang w:eastAsia="zh-CN"/>
        </w:rPr>
        <w:t>of</w:t>
      </w:r>
      <w:r w:rsidRPr="00186979">
        <w:rPr>
          <w:rFonts w:ascii="Times New Roman" w:eastAsia="Times New Roman" w:hAnsi="Times New Roman" w:cs="Times New Roman"/>
          <w:spacing w:val="8"/>
          <w:sz w:val="24"/>
          <w:szCs w:val="24"/>
          <w:lang w:eastAsia="zh-CN"/>
        </w:rPr>
        <w:t xml:space="preserve"> </w:t>
      </w:r>
      <w:r w:rsidRPr="00186979">
        <w:rPr>
          <w:rFonts w:ascii="Times New Roman" w:eastAsia="Times New Roman" w:hAnsi="Times New Roman" w:cs="Times New Roman"/>
          <w:sz w:val="24"/>
          <w:szCs w:val="24"/>
          <w:lang w:eastAsia="zh-CN"/>
        </w:rPr>
        <w:t>those</w:t>
      </w:r>
      <w:r w:rsidRPr="00186979">
        <w:rPr>
          <w:rFonts w:ascii="Times New Roman" w:eastAsia="Times New Roman" w:hAnsi="Times New Roman" w:cs="Times New Roman"/>
          <w:spacing w:val="28"/>
          <w:sz w:val="24"/>
          <w:szCs w:val="24"/>
          <w:lang w:eastAsia="zh-CN"/>
        </w:rPr>
        <w:t xml:space="preserve"> </w:t>
      </w:r>
      <w:r w:rsidRPr="00186979">
        <w:rPr>
          <w:rFonts w:ascii="Times New Roman" w:eastAsia="Times New Roman" w:hAnsi="Times New Roman" w:cs="Times New Roman"/>
          <w:sz w:val="24"/>
          <w:szCs w:val="24"/>
          <w:lang w:eastAsia="zh-CN"/>
        </w:rPr>
        <w:t>multiple</w:t>
      </w:r>
      <w:r w:rsidRPr="00186979">
        <w:rPr>
          <w:rFonts w:ascii="Times New Roman" w:eastAsia="Times New Roman" w:hAnsi="Times New Roman" w:cs="Times New Roman"/>
          <w:spacing w:val="33"/>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18"/>
          <w:sz w:val="24"/>
          <w:szCs w:val="24"/>
          <w:lang w:eastAsia="zh-CN"/>
        </w:rPr>
        <w:t xml:space="preserve"> </w:t>
      </w:r>
      <w:r w:rsidRPr="00186979">
        <w:rPr>
          <w:rFonts w:ascii="Times New Roman" w:eastAsia="Times New Roman" w:hAnsi="Times New Roman" w:cs="Times New Roman"/>
          <w:sz w:val="24"/>
          <w:szCs w:val="24"/>
          <w:lang w:eastAsia="zh-CN"/>
        </w:rPr>
        <w:t>Level</w:t>
      </w:r>
      <w:r w:rsidRPr="00186979">
        <w:rPr>
          <w:rFonts w:ascii="Times New Roman" w:eastAsia="Times New Roman" w:hAnsi="Times New Roman" w:cs="Times New Roman"/>
          <w:spacing w:val="31"/>
          <w:sz w:val="24"/>
          <w:szCs w:val="24"/>
          <w:lang w:eastAsia="zh-CN"/>
        </w:rPr>
        <w:t xml:space="preserve"> </w:t>
      </w:r>
      <w:r w:rsidRPr="00186979">
        <w:rPr>
          <w:rFonts w:ascii="Times New Roman" w:eastAsia="Times New Roman" w:hAnsi="Times New Roman" w:cs="Times New Roman"/>
          <w:sz w:val="24"/>
          <w:szCs w:val="24"/>
          <w:lang w:eastAsia="zh-CN"/>
        </w:rPr>
        <w:t>Credits.</w:t>
      </w:r>
    </w:p>
    <w:p w14:paraId="3596F145" w14:textId="77777777" w:rsidR="00186979" w:rsidRPr="00186979" w:rsidRDefault="00186979" w:rsidP="00186979">
      <w:pPr>
        <w:spacing w:after="240" w:line="240" w:lineRule="auto"/>
        <w:ind w:left="90"/>
        <w:outlineLvl w:val="2"/>
        <w:rPr>
          <w:rFonts w:ascii="Times New Roman" w:eastAsia="Times New Roman" w:hAnsi="Times New Roman" w:cs="Times New Roman"/>
          <w:sz w:val="24"/>
          <w:szCs w:val="24"/>
          <w:lang w:eastAsia="zh-CN"/>
        </w:rPr>
      </w:pPr>
      <w:r w:rsidRPr="00186979">
        <w:rPr>
          <w:rFonts w:ascii="Times New Roman" w:eastAsia="Times New Roman" w:hAnsi="Times New Roman" w:cs="Times New Roman"/>
          <w:sz w:val="24"/>
          <w:szCs w:val="24"/>
          <w:lang w:eastAsia="zh-CN"/>
        </w:rPr>
        <w:tab/>
        <w:t>7.05</w:t>
      </w:r>
      <w:r w:rsidRPr="00186979">
        <w:rPr>
          <w:rFonts w:ascii="Times New Roman" w:eastAsia="Times New Roman" w:hAnsi="Times New Roman" w:cs="Times New Roman"/>
          <w:sz w:val="24"/>
          <w:szCs w:val="24"/>
          <w:lang w:eastAsia="zh-CN"/>
        </w:rPr>
        <w:tab/>
      </w:r>
      <w:r w:rsidRPr="00186979">
        <w:rPr>
          <w:rFonts w:ascii="Times New Roman" w:eastAsia="Times New Roman" w:hAnsi="Times New Roman" w:cs="Times New Roman"/>
          <w:sz w:val="24"/>
          <w:szCs w:val="24"/>
          <w:u w:val="single"/>
          <w:lang w:eastAsia="zh-CN"/>
        </w:rPr>
        <w:t>Earn</w:t>
      </w:r>
      <w:r w:rsidRPr="00186979">
        <w:rPr>
          <w:rFonts w:ascii="Times New Roman" w:eastAsia="Times New Roman" w:hAnsi="Times New Roman" w:cs="Times New Roman"/>
          <w:spacing w:val="20"/>
          <w:sz w:val="24"/>
          <w:szCs w:val="24"/>
          <w:u w:val="single"/>
          <w:lang w:eastAsia="zh-CN"/>
        </w:rPr>
        <w:t xml:space="preserve"> </w:t>
      </w:r>
      <w:r w:rsidRPr="00186979">
        <w:rPr>
          <w:rFonts w:ascii="Times New Roman" w:eastAsia="Times New Roman" w:hAnsi="Times New Roman" w:cs="Times New Roman"/>
          <w:sz w:val="24"/>
          <w:szCs w:val="24"/>
          <w:u w:val="single"/>
          <w:lang w:eastAsia="zh-CN"/>
        </w:rPr>
        <w:t>Backs</w:t>
      </w:r>
      <w:r w:rsidRPr="00186979">
        <w:rPr>
          <w:rFonts w:ascii="Times New Roman" w:eastAsia="Times New Roman" w:hAnsi="Times New Roman" w:cs="Times New Roman"/>
          <w:sz w:val="24"/>
          <w:szCs w:val="24"/>
          <w:lang w:eastAsia="zh-CN"/>
        </w:rPr>
        <w:t>.</w:t>
      </w:r>
      <w:r w:rsidRPr="00186979">
        <w:rPr>
          <w:rFonts w:ascii="Times New Roman" w:eastAsia="Times New Roman" w:hAnsi="Times New Roman" w:cs="Times New Roman"/>
          <w:b/>
          <w:sz w:val="24"/>
          <w:szCs w:val="24"/>
          <w:lang w:eastAsia="zh-CN"/>
        </w:rPr>
        <w:t xml:space="preserve"> </w:t>
      </w:r>
      <w:r w:rsidRPr="00186979">
        <w:rPr>
          <w:rFonts w:ascii="Times New Roman" w:eastAsia="Times New Roman" w:hAnsi="Times New Roman" w:cs="Times New Roman"/>
          <w:b/>
          <w:spacing w:val="40"/>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8"/>
          <w:sz w:val="24"/>
          <w:szCs w:val="24"/>
          <w:lang w:eastAsia="zh-CN"/>
        </w:rPr>
        <w:t xml:space="preserve"> </w:t>
      </w:r>
      <w:r w:rsidRPr="00186979">
        <w:rPr>
          <w:rFonts w:ascii="Times New Roman" w:eastAsia="Times New Roman" w:hAnsi="Times New Roman" w:cs="Times New Roman"/>
          <w:sz w:val="24"/>
          <w:szCs w:val="24"/>
          <w:lang w:eastAsia="zh-CN"/>
        </w:rPr>
        <w:t>Provider</w:t>
      </w:r>
      <w:r w:rsidRPr="00186979">
        <w:rPr>
          <w:rFonts w:ascii="Times New Roman" w:eastAsia="Times New Roman" w:hAnsi="Times New Roman" w:cs="Times New Roman"/>
          <w:spacing w:val="26"/>
          <w:sz w:val="24"/>
          <w:szCs w:val="24"/>
          <w:lang w:eastAsia="zh-CN"/>
        </w:rPr>
        <w:t xml:space="preserve"> </w:t>
      </w:r>
      <w:r w:rsidRPr="00186979">
        <w:rPr>
          <w:rFonts w:ascii="Times New Roman" w:eastAsia="Times New Roman" w:hAnsi="Times New Roman" w:cs="Times New Roman"/>
          <w:sz w:val="24"/>
          <w:szCs w:val="24"/>
          <w:lang w:eastAsia="zh-CN"/>
        </w:rPr>
        <w:t>may</w:t>
      </w:r>
      <w:r w:rsidRPr="00186979">
        <w:rPr>
          <w:rFonts w:ascii="Times New Roman" w:eastAsia="Times New Roman" w:hAnsi="Times New Roman" w:cs="Times New Roman"/>
          <w:spacing w:val="25"/>
          <w:sz w:val="24"/>
          <w:szCs w:val="24"/>
          <w:lang w:eastAsia="zh-CN"/>
        </w:rPr>
        <w:t xml:space="preserve"> </w:t>
      </w:r>
      <w:r w:rsidRPr="00186979">
        <w:rPr>
          <w:rFonts w:ascii="Times New Roman" w:eastAsia="Times New Roman" w:hAnsi="Times New Roman" w:cs="Times New Roman"/>
          <w:sz w:val="24"/>
          <w:szCs w:val="24"/>
          <w:lang w:eastAsia="zh-CN"/>
        </w:rPr>
        <w:t>earn</w:t>
      </w:r>
      <w:r w:rsidRPr="00186979">
        <w:rPr>
          <w:rFonts w:ascii="Times New Roman" w:eastAsia="Times New Roman" w:hAnsi="Times New Roman" w:cs="Times New Roman"/>
          <w:spacing w:val="20"/>
          <w:sz w:val="24"/>
          <w:szCs w:val="24"/>
          <w:lang w:eastAsia="zh-CN"/>
        </w:rPr>
        <w:t xml:space="preserve"> </w:t>
      </w:r>
      <w:r w:rsidRPr="00186979">
        <w:rPr>
          <w:rFonts w:ascii="Times New Roman" w:eastAsia="Times New Roman" w:hAnsi="Times New Roman" w:cs="Times New Roman"/>
          <w:sz w:val="24"/>
          <w:szCs w:val="24"/>
          <w:lang w:eastAsia="zh-CN"/>
        </w:rPr>
        <w:t>offsetting</w:t>
      </w:r>
      <w:r w:rsidRPr="00186979">
        <w:rPr>
          <w:rFonts w:ascii="Times New Roman" w:eastAsia="Times New Roman" w:hAnsi="Times New Roman" w:cs="Times New Roman"/>
          <w:spacing w:val="22"/>
          <w:sz w:val="24"/>
          <w:szCs w:val="24"/>
          <w:lang w:eastAsia="zh-CN"/>
        </w:rPr>
        <w:t xml:space="preserve"> </w:t>
      </w:r>
      <w:r w:rsidRPr="00186979">
        <w:rPr>
          <w:rFonts w:ascii="Times New Roman" w:eastAsia="Times New Roman" w:hAnsi="Times New Roman" w:cs="Times New Roman"/>
          <w:sz w:val="24"/>
          <w:szCs w:val="24"/>
          <w:lang w:eastAsia="zh-CN"/>
        </w:rPr>
        <w:t>reductions</w:t>
      </w:r>
      <w:r w:rsidRPr="00186979">
        <w:rPr>
          <w:rFonts w:ascii="Times New Roman" w:eastAsia="Times New Roman" w:hAnsi="Times New Roman" w:cs="Times New Roman"/>
          <w:spacing w:val="38"/>
          <w:sz w:val="24"/>
          <w:szCs w:val="24"/>
          <w:lang w:eastAsia="zh-CN"/>
        </w:rPr>
        <w:t xml:space="preserve"> </w:t>
      </w:r>
      <w:r w:rsidRPr="00186979">
        <w:rPr>
          <w:rFonts w:ascii="Times New Roman" w:eastAsia="Times New Roman" w:hAnsi="Times New Roman" w:cs="Times New Roman"/>
          <w:sz w:val="24"/>
          <w:szCs w:val="24"/>
          <w:lang w:eastAsia="zh-CN"/>
        </w:rPr>
        <w:t>in</w:t>
      </w:r>
      <w:r w:rsidRPr="00186979">
        <w:rPr>
          <w:rFonts w:ascii="Times New Roman" w:eastAsia="Times New Roman" w:hAnsi="Times New Roman" w:cs="Times New Roman"/>
          <w:spacing w:val="26"/>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14"/>
          <w:sz w:val="24"/>
          <w:szCs w:val="24"/>
          <w:lang w:eastAsia="zh-CN"/>
        </w:rPr>
        <w:t xml:space="preserve"> </w:t>
      </w:r>
      <w:r w:rsidRPr="00186979">
        <w:rPr>
          <w:rFonts w:ascii="Times New Roman" w:eastAsia="Times New Roman" w:hAnsi="Times New Roman" w:cs="Times New Roman"/>
          <w:sz w:val="24"/>
          <w:szCs w:val="24"/>
          <w:lang w:eastAsia="zh-CN"/>
        </w:rPr>
        <w:t>Level</w:t>
      </w:r>
      <w:r w:rsidRPr="00186979">
        <w:rPr>
          <w:rFonts w:ascii="Times New Roman" w:eastAsia="Times New Roman" w:hAnsi="Times New Roman" w:cs="Times New Roman"/>
          <w:spacing w:val="26"/>
          <w:sz w:val="24"/>
          <w:szCs w:val="24"/>
          <w:lang w:eastAsia="zh-CN"/>
        </w:rPr>
        <w:t xml:space="preserve"> </w:t>
      </w:r>
      <w:r w:rsidRPr="00186979">
        <w:rPr>
          <w:rFonts w:ascii="Times New Roman" w:eastAsia="Times New Roman" w:hAnsi="Times New Roman" w:cs="Times New Roman"/>
          <w:sz w:val="24"/>
          <w:szCs w:val="24"/>
          <w:lang w:eastAsia="zh-CN"/>
        </w:rPr>
        <w:t>Credits</w:t>
      </w:r>
      <w:r w:rsidRPr="00186979">
        <w:rPr>
          <w:rFonts w:ascii="Times New Roman" w:eastAsia="Times New Roman" w:hAnsi="Times New Roman" w:cs="Times New Roman"/>
          <w:w w:val="101"/>
          <w:sz w:val="24"/>
          <w:szCs w:val="24"/>
          <w:lang w:eastAsia="zh-CN"/>
        </w:rPr>
        <w:t xml:space="preserve"> </w:t>
      </w:r>
      <w:r w:rsidRPr="00186979">
        <w:rPr>
          <w:rFonts w:ascii="Times New Roman" w:eastAsia="Times New Roman" w:hAnsi="Times New Roman" w:cs="Times New Roman"/>
          <w:sz w:val="24"/>
          <w:szCs w:val="24"/>
          <w:lang w:eastAsia="zh-CN"/>
        </w:rPr>
        <w:t>(each,</w:t>
      </w:r>
      <w:r w:rsidRPr="00186979">
        <w:rPr>
          <w:rFonts w:ascii="Times New Roman" w:eastAsia="Times New Roman" w:hAnsi="Times New Roman" w:cs="Times New Roman"/>
          <w:spacing w:val="26"/>
          <w:sz w:val="24"/>
          <w:szCs w:val="24"/>
          <w:lang w:eastAsia="zh-CN"/>
        </w:rPr>
        <w:t xml:space="preserve"> </w:t>
      </w:r>
      <w:r w:rsidRPr="00186979">
        <w:rPr>
          <w:rFonts w:ascii="Times New Roman" w:eastAsia="Times New Roman" w:hAnsi="Times New Roman" w:cs="Times New Roman"/>
          <w:sz w:val="24"/>
          <w:szCs w:val="24"/>
          <w:lang w:eastAsia="zh-CN"/>
        </w:rPr>
        <w:t>an</w:t>
      </w:r>
      <w:r w:rsidRPr="00186979">
        <w:rPr>
          <w:rFonts w:ascii="Times New Roman" w:eastAsia="Times New Roman" w:hAnsi="Times New Roman" w:cs="Times New Roman"/>
          <w:spacing w:val="23"/>
          <w:sz w:val="24"/>
          <w:szCs w:val="24"/>
          <w:lang w:eastAsia="zh-CN"/>
        </w:rPr>
        <w:t xml:space="preserve"> </w:t>
      </w:r>
      <w:r w:rsidRPr="00186979">
        <w:rPr>
          <w:rFonts w:ascii="Times New Roman" w:eastAsia="Times New Roman" w:hAnsi="Times New Roman" w:cs="Times New Roman"/>
          <w:spacing w:val="-22"/>
          <w:sz w:val="24"/>
          <w:szCs w:val="24"/>
          <w:lang w:eastAsia="zh-CN"/>
        </w:rPr>
        <w:t>"</w:t>
      </w:r>
      <w:r w:rsidRPr="00186979">
        <w:rPr>
          <w:rFonts w:ascii="Times New Roman" w:eastAsia="Times New Roman" w:hAnsi="Times New Roman" w:cs="Times New Roman"/>
          <w:sz w:val="24"/>
          <w:szCs w:val="24"/>
          <w:lang w:eastAsia="zh-CN"/>
        </w:rPr>
        <w:t>Earn</w:t>
      </w:r>
      <w:r w:rsidRPr="00186979">
        <w:rPr>
          <w:rFonts w:ascii="Times New Roman" w:eastAsia="Times New Roman" w:hAnsi="Times New Roman" w:cs="Times New Roman"/>
          <w:spacing w:val="37"/>
          <w:sz w:val="24"/>
          <w:szCs w:val="24"/>
          <w:lang w:eastAsia="zh-CN"/>
        </w:rPr>
        <w:t xml:space="preserve"> </w:t>
      </w:r>
      <w:r w:rsidRPr="00186979">
        <w:rPr>
          <w:rFonts w:ascii="Times New Roman" w:eastAsia="Times New Roman" w:hAnsi="Times New Roman" w:cs="Times New Roman"/>
          <w:sz w:val="24"/>
          <w:szCs w:val="24"/>
          <w:lang w:eastAsia="zh-CN"/>
        </w:rPr>
        <w:t>Back")</w:t>
      </w:r>
      <w:r w:rsidRPr="00186979">
        <w:rPr>
          <w:rFonts w:ascii="Times New Roman" w:eastAsia="Times New Roman" w:hAnsi="Times New Roman" w:cs="Times New Roman"/>
          <w:spacing w:val="30"/>
          <w:sz w:val="24"/>
          <w:szCs w:val="24"/>
          <w:lang w:eastAsia="zh-CN"/>
        </w:rPr>
        <w:t xml:space="preserve"> </w:t>
      </w:r>
      <w:r w:rsidRPr="00186979">
        <w:rPr>
          <w:rFonts w:ascii="Times New Roman" w:eastAsia="Times New Roman" w:hAnsi="Times New Roman" w:cs="Times New Roman"/>
          <w:sz w:val="24"/>
          <w:szCs w:val="24"/>
          <w:lang w:eastAsia="zh-CN"/>
        </w:rPr>
        <w:t>only</w:t>
      </w:r>
      <w:r w:rsidRPr="00186979">
        <w:rPr>
          <w:rFonts w:ascii="Times New Roman" w:eastAsia="Times New Roman" w:hAnsi="Times New Roman" w:cs="Times New Roman"/>
          <w:spacing w:val="29"/>
          <w:sz w:val="24"/>
          <w:szCs w:val="24"/>
          <w:lang w:eastAsia="zh-CN"/>
        </w:rPr>
        <w:t xml:space="preserve"> </w:t>
      </w:r>
      <w:r w:rsidRPr="00186979">
        <w:rPr>
          <w:rFonts w:ascii="Times New Roman" w:eastAsia="Times New Roman" w:hAnsi="Times New Roman" w:cs="Times New Roman"/>
          <w:sz w:val="24"/>
          <w:szCs w:val="24"/>
          <w:lang w:eastAsia="zh-CN"/>
        </w:rPr>
        <w:t>as</w:t>
      </w:r>
      <w:r w:rsidRPr="00186979">
        <w:rPr>
          <w:rFonts w:ascii="Times New Roman" w:eastAsia="Times New Roman" w:hAnsi="Times New Roman" w:cs="Times New Roman"/>
          <w:spacing w:val="20"/>
          <w:sz w:val="24"/>
          <w:szCs w:val="24"/>
          <w:lang w:eastAsia="zh-CN"/>
        </w:rPr>
        <w:t xml:space="preserve"> </w:t>
      </w:r>
      <w:r w:rsidRPr="00186979">
        <w:rPr>
          <w:rFonts w:ascii="Times New Roman" w:eastAsia="Times New Roman" w:hAnsi="Times New Roman" w:cs="Times New Roman"/>
          <w:sz w:val="24"/>
          <w:szCs w:val="24"/>
          <w:lang w:eastAsia="zh-CN"/>
        </w:rPr>
        <w:t>follows:</w:t>
      </w:r>
    </w:p>
    <w:p w14:paraId="7AB2B2BD" w14:textId="77777777" w:rsidR="00186979" w:rsidRPr="00186979" w:rsidRDefault="00186979" w:rsidP="00186979">
      <w:pPr>
        <w:spacing w:after="240" w:line="240" w:lineRule="auto"/>
        <w:ind w:left="90"/>
        <w:outlineLvl w:val="2"/>
        <w:rPr>
          <w:rFonts w:ascii="Times New Roman" w:eastAsia="Times New Roman" w:hAnsi="Times New Roman" w:cs="Times New Roman"/>
          <w:sz w:val="24"/>
          <w:szCs w:val="24"/>
          <w:lang w:eastAsia="zh-CN"/>
        </w:rPr>
      </w:pPr>
      <w:r w:rsidRPr="00186979">
        <w:rPr>
          <w:rFonts w:ascii="Times New Roman" w:eastAsia="Times New Roman" w:hAnsi="Times New Roman" w:cs="Times New Roman"/>
          <w:sz w:val="24"/>
          <w:szCs w:val="24"/>
          <w:lang w:eastAsia="zh-CN"/>
        </w:rPr>
        <w:tab/>
      </w:r>
      <w:r w:rsidRPr="00186979">
        <w:rPr>
          <w:rFonts w:ascii="Times New Roman" w:eastAsia="Times New Roman" w:hAnsi="Times New Roman" w:cs="Times New Roman"/>
          <w:sz w:val="24"/>
          <w:szCs w:val="24"/>
          <w:lang w:eastAsia="zh-CN"/>
        </w:rPr>
        <w:tab/>
        <w:t>(1)</w:t>
      </w:r>
      <w:r w:rsidRPr="00186979">
        <w:rPr>
          <w:rFonts w:ascii="Times New Roman" w:eastAsia="Times New Roman" w:hAnsi="Times New Roman" w:cs="Times New Roman"/>
          <w:sz w:val="24"/>
          <w:szCs w:val="24"/>
          <w:lang w:eastAsia="zh-CN"/>
        </w:rPr>
        <w:tab/>
        <w:t xml:space="preserve">Monthly. </w:t>
      </w:r>
      <w:r w:rsidRPr="00186979">
        <w:rPr>
          <w:rFonts w:ascii="Times New Roman" w:eastAsia="Times New Roman" w:hAnsi="Times New Roman" w:cs="Times New Roman"/>
          <w:spacing w:val="35"/>
          <w:sz w:val="24"/>
          <w:szCs w:val="24"/>
          <w:lang w:eastAsia="zh-CN"/>
        </w:rPr>
        <w:t xml:space="preserve"> </w:t>
      </w:r>
      <w:r w:rsidRPr="00186979">
        <w:rPr>
          <w:rFonts w:ascii="Times New Roman" w:eastAsia="Times New Roman" w:hAnsi="Times New Roman" w:cs="Times New Roman"/>
          <w:sz w:val="24"/>
          <w:szCs w:val="24"/>
          <w:lang w:eastAsia="zh-CN"/>
        </w:rPr>
        <w:t>For</w:t>
      </w:r>
      <w:r w:rsidRPr="00186979">
        <w:rPr>
          <w:rFonts w:ascii="Times New Roman" w:eastAsia="Times New Roman" w:hAnsi="Times New Roman" w:cs="Times New Roman"/>
          <w:spacing w:val="16"/>
          <w:sz w:val="24"/>
          <w:szCs w:val="24"/>
          <w:lang w:eastAsia="zh-CN"/>
        </w:rPr>
        <w:t xml:space="preserve"> </w:t>
      </w:r>
      <w:r w:rsidRPr="00186979">
        <w:rPr>
          <w:rFonts w:ascii="Times New Roman" w:eastAsia="Times New Roman" w:hAnsi="Times New Roman" w:cs="Times New Roman"/>
          <w:sz w:val="24"/>
          <w:szCs w:val="24"/>
          <w:lang w:eastAsia="zh-CN"/>
        </w:rPr>
        <w:t>any</w:t>
      </w:r>
      <w:r w:rsidRPr="00186979">
        <w:rPr>
          <w:rFonts w:ascii="Times New Roman" w:eastAsia="Times New Roman" w:hAnsi="Times New Roman" w:cs="Times New Roman"/>
          <w:spacing w:val="26"/>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11"/>
          <w:sz w:val="24"/>
          <w:szCs w:val="24"/>
          <w:lang w:eastAsia="zh-CN"/>
        </w:rPr>
        <w:t xml:space="preserve"> </w:t>
      </w:r>
      <w:r w:rsidRPr="00186979">
        <w:rPr>
          <w:rFonts w:ascii="Times New Roman" w:eastAsia="Times New Roman" w:hAnsi="Times New Roman" w:cs="Times New Roman"/>
          <w:sz w:val="24"/>
          <w:szCs w:val="24"/>
          <w:lang w:eastAsia="zh-CN"/>
        </w:rPr>
        <w:t>Level</w:t>
      </w:r>
      <w:r w:rsidRPr="00186979">
        <w:rPr>
          <w:rFonts w:ascii="Times New Roman" w:eastAsia="Times New Roman" w:hAnsi="Times New Roman" w:cs="Times New Roman"/>
          <w:spacing w:val="34"/>
          <w:sz w:val="24"/>
          <w:szCs w:val="24"/>
          <w:lang w:eastAsia="zh-CN"/>
        </w:rPr>
        <w:t xml:space="preserve"> </w:t>
      </w:r>
      <w:r w:rsidRPr="00186979">
        <w:rPr>
          <w:rFonts w:ascii="Times New Roman" w:eastAsia="Times New Roman" w:hAnsi="Times New Roman" w:cs="Times New Roman"/>
          <w:sz w:val="24"/>
          <w:szCs w:val="24"/>
          <w:lang w:eastAsia="zh-CN"/>
        </w:rPr>
        <w:t>Credit</w:t>
      </w:r>
      <w:r w:rsidRPr="00186979">
        <w:rPr>
          <w:rFonts w:ascii="Times New Roman" w:eastAsia="Times New Roman" w:hAnsi="Times New Roman" w:cs="Times New Roman"/>
          <w:spacing w:val="16"/>
          <w:sz w:val="24"/>
          <w:szCs w:val="24"/>
          <w:lang w:eastAsia="zh-CN"/>
        </w:rPr>
        <w:t xml:space="preserve"> </w:t>
      </w:r>
      <w:r w:rsidRPr="00186979">
        <w:rPr>
          <w:rFonts w:ascii="Times New Roman" w:eastAsia="Times New Roman" w:hAnsi="Times New Roman" w:cs="Times New Roman"/>
          <w:sz w:val="24"/>
          <w:szCs w:val="24"/>
          <w:lang w:eastAsia="zh-CN"/>
        </w:rPr>
        <w:t>arising</w:t>
      </w:r>
      <w:r w:rsidRPr="00186979">
        <w:rPr>
          <w:rFonts w:ascii="Times New Roman" w:eastAsia="Times New Roman" w:hAnsi="Times New Roman" w:cs="Times New Roman"/>
          <w:spacing w:val="11"/>
          <w:sz w:val="24"/>
          <w:szCs w:val="24"/>
          <w:lang w:eastAsia="zh-CN"/>
        </w:rPr>
        <w:t xml:space="preserve"> </w:t>
      </w:r>
      <w:r w:rsidRPr="00186979">
        <w:rPr>
          <w:rFonts w:ascii="Times New Roman" w:eastAsia="Times New Roman" w:hAnsi="Times New Roman" w:cs="Times New Roman"/>
          <w:sz w:val="24"/>
          <w:szCs w:val="24"/>
          <w:lang w:eastAsia="zh-CN"/>
        </w:rPr>
        <w:t>from</w:t>
      </w:r>
      <w:r w:rsidRPr="00186979">
        <w:rPr>
          <w:rFonts w:ascii="Times New Roman" w:eastAsia="Times New Roman" w:hAnsi="Times New Roman" w:cs="Times New Roman"/>
          <w:spacing w:val="26"/>
          <w:sz w:val="24"/>
          <w:szCs w:val="24"/>
          <w:lang w:eastAsia="zh-CN"/>
        </w:rPr>
        <w:t xml:space="preserve"> </w:t>
      </w:r>
      <w:r w:rsidRPr="00186979">
        <w:rPr>
          <w:rFonts w:ascii="Times New Roman" w:eastAsia="Times New Roman" w:hAnsi="Times New Roman" w:cs="Times New Roman"/>
          <w:sz w:val="24"/>
          <w:szCs w:val="24"/>
          <w:lang w:eastAsia="zh-CN"/>
        </w:rPr>
        <w:t>a</w:t>
      </w:r>
      <w:r w:rsidRPr="00186979">
        <w:rPr>
          <w:rFonts w:ascii="Times New Roman" w:eastAsia="Times New Roman" w:hAnsi="Times New Roman" w:cs="Times New Roman"/>
          <w:spacing w:val="21"/>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11"/>
          <w:sz w:val="24"/>
          <w:szCs w:val="24"/>
          <w:lang w:eastAsia="zh-CN"/>
        </w:rPr>
        <w:t xml:space="preserve"> </w:t>
      </w:r>
      <w:r w:rsidRPr="00186979">
        <w:rPr>
          <w:rFonts w:ascii="Times New Roman" w:eastAsia="Times New Roman" w:hAnsi="Times New Roman" w:cs="Times New Roman"/>
          <w:sz w:val="24"/>
          <w:szCs w:val="24"/>
          <w:lang w:eastAsia="zh-CN"/>
        </w:rPr>
        <w:t>Level</w:t>
      </w:r>
      <w:r w:rsidRPr="00186979">
        <w:rPr>
          <w:rFonts w:ascii="Times New Roman" w:eastAsia="Times New Roman" w:hAnsi="Times New Roman" w:cs="Times New Roman"/>
          <w:w w:val="99"/>
          <w:sz w:val="24"/>
          <w:szCs w:val="24"/>
          <w:lang w:eastAsia="zh-CN"/>
        </w:rPr>
        <w:t xml:space="preserve"> </w:t>
      </w:r>
      <w:r w:rsidRPr="00186979">
        <w:rPr>
          <w:rFonts w:ascii="Times New Roman" w:eastAsia="Times New Roman" w:hAnsi="Times New Roman" w:cs="Times New Roman"/>
          <w:sz w:val="24"/>
          <w:szCs w:val="24"/>
          <w:lang w:eastAsia="zh-CN"/>
        </w:rPr>
        <w:t>Default</w:t>
      </w:r>
      <w:r w:rsidRPr="00186979">
        <w:rPr>
          <w:rFonts w:ascii="Times New Roman" w:eastAsia="Times New Roman" w:hAnsi="Times New Roman" w:cs="Times New Roman"/>
          <w:spacing w:val="24"/>
          <w:sz w:val="24"/>
          <w:szCs w:val="24"/>
          <w:lang w:eastAsia="zh-CN"/>
        </w:rPr>
        <w:t xml:space="preserve"> </w:t>
      </w:r>
      <w:r w:rsidRPr="00186979">
        <w:rPr>
          <w:rFonts w:ascii="Times New Roman" w:eastAsia="Times New Roman" w:hAnsi="Times New Roman" w:cs="Times New Roman"/>
          <w:sz w:val="24"/>
          <w:szCs w:val="24"/>
          <w:lang w:eastAsia="zh-CN"/>
        </w:rPr>
        <w:t>for</w:t>
      </w:r>
      <w:r w:rsidRPr="00186979">
        <w:rPr>
          <w:rFonts w:ascii="Times New Roman" w:eastAsia="Times New Roman" w:hAnsi="Times New Roman" w:cs="Times New Roman"/>
          <w:spacing w:val="13"/>
          <w:sz w:val="24"/>
          <w:szCs w:val="24"/>
          <w:lang w:eastAsia="zh-CN"/>
        </w:rPr>
        <w:t xml:space="preserve"> </w:t>
      </w:r>
      <w:r w:rsidRPr="00186979">
        <w:rPr>
          <w:rFonts w:ascii="Times New Roman" w:eastAsia="Times New Roman" w:hAnsi="Times New Roman" w:cs="Times New Roman"/>
          <w:sz w:val="24"/>
          <w:szCs w:val="24"/>
          <w:lang w:eastAsia="zh-CN"/>
        </w:rPr>
        <w:t>CPIs</w:t>
      </w:r>
      <w:r w:rsidRPr="00186979">
        <w:rPr>
          <w:rFonts w:ascii="Times New Roman" w:eastAsia="Times New Roman" w:hAnsi="Times New Roman" w:cs="Times New Roman"/>
          <w:spacing w:val="9"/>
          <w:sz w:val="24"/>
          <w:szCs w:val="24"/>
          <w:lang w:eastAsia="zh-CN"/>
        </w:rPr>
        <w:t xml:space="preserve"> </w:t>
      </w:r>
      <w:r w:rsidRPr="00186979">
        <w:rPr>
          <w:rFonts w:ascii="Times New Roman" w:eastAsia="Times New Roman" w:hAnsi="Times New Roman" w:cs="Times New Roman"/>
          <w:sz w:val="24"/>
          <w:szCs w:val="24"/>
          <w:lang w:eastAsia="zh-CN"/>
        </w:rPr>
        <w:t>with</w:t>
      </w:r>
      <w:r w:rsidRPr="00186979">
        <w:rPr>
          <w:rFonts w:ascii="Times New Roman" w:eastAsia="Times New Roman" w:hAnsi="Times New Roman" w:cs="Times New Roman"/>
          <w:spacing w:val="33"/>
          <w:sz w:val="24"/>
          <w:szCs w:val="24"/>
          <w:lang w:eastAsia="zh-CN"/>
        </w:rPr>
        <w:t xml:space="preserve"> </w:t>
      </w:r>
      <w:r w:rsidRPr="00186979">
        <w:rPr>
          <w:rFonts w:ascii="Times New Roman" w:eastAsia="Times New Roman" w:hAnsi="Times New Roman" w:cs="Times New Roman"/>
          <w:sz w:val="24"/>
          <w:szCs w:val="24"/>
          <w:lang w:eastAsia="zh-CN"/>
        </w:rPr>
        <w:t>a</w:t>
      </w:r>
      <w:r w:rsidRPr="00186979">
        <w:rPr>
          <w:rFonts w:ascii="Times New Roman" w:eastAsia="Times New Roman" w:hAnsi="Times New Roman" w:cs="Times New Roman"/>
          <w:spacing w:val="7"/>
          <w:sz w:val="24"/>
          <w:szCs w:val="24"/>
          <w:lang w:eastAsia="zh-CN"/>
        </w:rPr>
        <w:t xml:space="preserve"> </w:t>
      </w:r>
      <w:r w:rsidRPr="00186979">
        <w:rPr>
          <w:rFonts w:ascii="Times New Roman" w:eastAsia="Times New Roman" w:hAnsi="Times New Roman" w:cs="Times New Roman"/>
          <w:sz w:val="24"/>
          <w:szCs w:val="24"/>
          <w:lang w:eastAsia="zh-CN"/>
        </w:rPr>
        <w:t>monthly</w:t>
      </w:r>
      <w:r w:rsidRPr="00186979">
        <w:rPr>
          <w:rFonts w:ascii="Times New Roman" w:eastAsia="Times New Roman" w:hAnsi="Times New Roman" w:cs="Times New Roman"/>
          <w:spacing w:val="28"/>
          <w:sz w:val="24"/>
          <w:szCs w:val="24"/>
          <w:lang w:eastAsia="zh-CN"/>
        </w:rPr>
        <w:t xml:space="preserve"> </w:t>
      </w:r>
      <w:r w:rsidRPr="00186979">
        <w:rPr>
          <w:rFonts w:ascii="Times New Roman" w:eastAsia="Times New Roman" w:hAnsi="Times New Roman" w:cs="Times New Roman"/>
          <w:sz w:val="24"/>
          <w:szCs w:val="24"/>
          <w:lang w:eastAsia="zh-CN"/>
        </w:rPr>
        <w:t>Measurement</w:t>
      </w:r>
      <w:r w:rsidRPr="00186979">
        <w:rPr>
          <w:rFonts w:ascii="Times New Roman" w:eastAsia="Times New Roman" w:hAnsi="Times New Roman" w:cs="Times New Roman"/>
          <w:spacing w:val="50"/>
          <w:sz w:val="24"/>
          <w:szCs w:val="24"/>
          <w:lang w:eastAsia="zh-CN"/>
        </w:rPr>
        <w:t xml:space="preserve"> </w:t>
      </w:r>
      <w:r w:rsidRPr="00186979">
        <w:rPr>
          <w:rFonts w:ascii="Times New Roman" w:eastAsia="Times New Roman" w:hAnsi="Times New Roman" w:cs="Times New Roman"/>
          <w:sz w:val="24"/>
          <w:szCs w:val="24"/>
          <w:lang w:eastAsia="zh-CN"/>
        </w:rPr>
        <w:t>Window,</w:t>
      </w:r>
      <w:r w:rsidRPr="00186979">
        <w:rPr>
          <w:rFonts w:ascii="Times New Roman" w:eastAsia="Times New Roman" w:hAnsi="Times New Roman" w:cs="Times New Roman"/>
          <w:spacing w:val="49"/>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14"/>
          <w:sz w:val="24"/>
          <w:szCs w:val="24"/>
          <w:lang w:eastAsia="zh-CN"/>
        </w:rPr>
        <w:t xml:space="preserve"> </w:t>
      </w:r>
      <w:r w:rsidRPr="00186979">
        <w:rPr>
          <w:rFonts w:ascii="Times New Roman" w:eastAsia="Times New Roman" w:hAnsi="Times New Roman" w:cs="Times New Roman"/>
          <w:sz w:val="24"/>
          <w:szCs w:val="24"/>
          <w:lang w:eastAsia="zh-CN"/>
        </w:rPr>
        <w:t>Provider shall</w:t>
      </w:r>
      <w:r w:rsidRPr="00186979">
        <w:rPr>
          <w:rFonts w:ascii="Times New Roman" w:eastAsia="Times New Roman" w:hAnsi="Times New Roman" w:cs="Times New Roman"/>
          <w:spacing w:val="15"/>
          <w:sz w:val="24"/>
          <w:szCs w:val="24"/>
          <w:lang w:eastAsia="zh-CN"/>
        </w:rPr>
        <w:t xml:space="preserve"> </w:t>
      </w:r>
      <w:r w:rsidRPr="00186979">
        <w:rPr>
          <w:rFonts w:ascii="Times New Roman" w:eastAsia="Times New Roman" w:hAnsi="Times New Roman" w:cs="Times New Roman"/>
          <w:sz w:val="24"/>
          <w:szCs w:val="24"/>
          <w:lang w:eastAsia="zh-CN"/>
        </w:rPr>
        <w:t>earn</w:t>
      </w:r>
      <w:r w:rsidRPr="00186979">
        <w:rPr>
          <w:rFonts w:ascii="Times New Roman" w:eastAsia="Times New Roman" w:hAnsi="Times New Roman" w:cs="Times New Roman"/>
          <w:spacing w:val="17"/>
          <w:sz w:val="24"/>
          <w:szCs w:val="24"/>
          <w:lang w:eastAsia="zh-CN"/>
        </w:rPr>
        <w:t xml:space="preserve"> </w:t>
      </w:r>
      <w:r w:rsidRPr="00186979">
        <w:rPr>
          <w:rFonts w:ascii="Times New Roman" w:eastAsia="Times New Roman" w:hAnsi="Times New Roman" w:cs="Times New Roman"/>
          <w:sz w:val="24"/>
          <w:szCs w:val="24"/>
          <w:lang w:eastAsia="zh-CN"/>
        </w:rPr>
        <w:t>an</w:t>
      </w:r>
      <w:r w:rsidRPr="00186979">
        <w:rPr>
          <w:rFonts w:ascii="Times New Roman" w:eastAsia="Times New Roman" w:hAnsi="Times New Roman" w:cs="Times New Roman"/>
          <w:spacing w:val="9"/>
          <w:sz w:val="24"/>
          <w:szCs w:val="24"/>
          <w:lang w:eastAsia="zh-CN"/>
        </w:rPr>
        <w:t xml:space="preserve"> </w:t>
      </w:r>
      <w:r w:rsidRPr="00186979">
        <w:rPr>
          <w:rFonts w:ascii="Times New Roman" w:eastAsia="Times New Roman" w:hAnsi="Times New Roman" w:cs="Times New Roman"/>
          <w:sz w:val="24"/>
          <w:szCs w:val="24"/>
          <w:lang w:eastAsia="zh-CN"/>
        </w:rPr>
        <w:t>Earn</w:t>
      </w:r>
      <w:r w:rsidRPr="00186979">
        <w:rPr>
          <w:rFonts w:ascii="Times New Roman" w:eastAsia="Times New Roman" w:hAnsi="Times New Roman" w:cs="Times New Roman"/>
          <w:spacing w:val="20"/>
          <w:sz w:val="24"/>
          <w:szCs w:val="24"/>
          <w:lang w:eastAsia="zh-CN"/>
        </w:rPr>
        <w:t xml:space="preserve"> </w:t>
      </w:r>
      <w:r w:rsidRPr="00186979">
        <w:rPr>
          <w:rFonts w:ascii="Times New Roman" w:eastAsia="Times New Roman" w:hAnsi="Times New Roman" w:cs="Times New Roman"/>
          <w:sz w:val="24"/>
          <w:szCs w:val="24"/>
          <w:lang w:eastAsia="zh-CN"/>
        </w:rPr>
        <w:t>Back</w:t>
      </w:r>
      <w:r w:rsidRPr="00186979">
        <w:rPr>
          <w:rFonts w:ascii="Times New Roman" w:eastAsia="Times New Roman" w:hAnsi="Times New Roman" w:cs="Times New Roman"/>
          <w:spacing w:val="16"/>
          <w:sz w:val="24"/>
          <w:szCs w:val="24"/>
          <w:lang w:eastAsia="zh-CN"/>
        </w:rPr>
        <w:t xml:space="preserve"> </w:t>
      </w:r>
      <w:r w:rsidRPr="00186979">
        <w:rPr>
          <w:rFonts w:ascii="Times New Roman" w:eastAsia="Times New Roman" w:hAnsi="Times New Roman" w:cs="Times New Roman"/>
          <w:sz w:val="24"/>
          <w:szCs w:val="24"/>
          <w:lang w:eastAsia="zh-CN"/>
        </w:rPr>
        <w:t>equal</w:t>
      </w:r>
      <w:r w:rsidRPr="00186979">
        <w:rPr>
          <w:rFonts w:ascii="Times New Roman" w:eastAsia="Times New Roman" w:hAnsi="Times New Roman" w:cs="Times New Roman"/>
          <w:spacing w:val="24"/>
          <w:sz w:val="24"/>
          <w:szCs w:val="24"/>
          <w:lang w:eastAsia="zh-CN"/>
        </w:rPr>
        <w:t xml:space="preserve"> </w:t>
      </w:r>
      <w:r w:rsidRPr="00186979">
        <w:rPr>
          <w:rFonts w:ascii="Times New Roman" w:eastAsia="Times New Roman" w:hAnsi="Times New Roman" w:cs="Times New Roman"/>
          <w:sz w:val="24"/>
          <w:szCs w:val="24"/>
          <w:lang w:eastAsia="zh-CN"/>
        </w:rPr>
        <w:t>in</w:t>
      </w:r>
      <w:r w:rsidRPr="00186979">
        <w:rPr>
          <w:rFonts w:ascii="Times New Roman" w:eastAsia="Times New Roman" w:hAnsi="Times New Roman" w:cs="Times New Roman"/>
          <w:spacing w:val="13"/>
          <w:sz w:val="24"/>
          <w:szCs w:val="24"/>
          <w:lang w:eastAsia="zh-CN"/>
        </w:rPr>
        <w:t xml:space="preserve"> </w:t>
      </w:r>
      <w:r w:rsidRPr="00186979">
        <w:rPr>
          <w:rFonts w:ascii="Times New Roman" w:eastAsia="Times New Roman" w:hAnsi="Times New Roman" w:cs="Times New Roman"/>
          <w:sz w:val="24"/>
          <w:szCs w:val="24"/>
          <w:lang w:eastAsia="zh-CN"/>
        </w:rPr>
        <w:t>amount</w:t>
      </w:r>
      <w:r w:rsidRPr="00186979">
        <w:rPr>
          <w:rFonts w:ascii="Times New Roman" w:eastAsia="Times New Roman" w:hAnsi="Times New Roman" w:cs="Times New Roman"/>
          <w:spacing w:val="6"/>
          <w:sz w:val="24"/>
          <w:szCs w:val="24"/>
          <w:lang w:eastAsia="zh-CN"/>
        </w:rPr>
        <w:t xml:space="preserve"> </w:t>
      </w:r>
      <w:r w:rsidRPr="00186979">
        <w:rPr>
          <w:rFonts w:ascii="Times New Roman" w:eastAsia="Times New Roman" w:hAnsi="Times New Roman" w:cs="Times New Roman"/>
          <w:sz w:val="24"/>
          <w:szCs w:val="24"/>
          <w:lang w:eastAsia="zh-CN"/>
        </w:rPr>
        <w:t>to</w:t>
      </w:r>
      <w:r w:rsidRPr="00186979">
        <w:rPr>
          <w:rFonts w:ascii="Times New Roman" w:eastAsia="Times New Roman" w:hAnsi="Times New Roman" w:cs="Times New Roman"/>
          <w:spacing w:val="17"/>
          <w:sz w:val="24"/>
          <w:szCs w:val="24"/>
          <w:lang w:eastAsia="zh-CN"/>
        </w:rPr>
        <w:t xml:space="preserve"> </w:t>
      </w:r>
      <w:r w:rsidRPr="00186979">
        <w:rPr>
          <w:rFonts w:ascii="Times New Roman" w:eastAsia="Times New Roman" w:hAnsi="Times New Roman" w:cs="Times New Roman"/>
          <w:sz w:val="24"/>
          <w:szCs w:val="24"/>
          <w:lang w:eastAsia="zh-CN"/>
        </w:rPr>
        <w:t>such</w:t>
      </w:r>
      <w:r w:rsidRPr="00186979">
        <w:rPr>
          <w:rFonts w:ascii="Times New Roman" w:eastAsia="Times New Roman" w:hAnsi="Times New Roman" w:cs="Times New Roman"/>
          <w:spacing w:val="22"/>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13"/>
          <w:sz w:val="24"/>
          <w:szCs w:val="24"/>
          <w:lang w:eastAsia="zh-CN"/>
        </w:rPr>
        <w:t xml:space="preserve"> </w:t>
      </w:r>
      <w:r w:rsidRPr="00186979">
        <w:rPr>
          <w:rFonts w:ascii="Times New Roman" w:eastAsia="Times New Roman" w:hAnsi="Times New Roman" w:cs="Times New Roman"/>
          <w:sz w:val="24"/>
          <w:szCs w:val="24"/>
          <w:lang w:eastAsia="zh-CN"/>
        </w:rPr>
        <w:t>Level</w:t>
      </w:r>
      <w:r w:rsidRPr="00186979">
        <w:rPr>
          <w:rFonts w:ascii="Times New Roman" w:eastAsia="Times New Roman" w:hAnsi="Times New Roman" w:cs="Times New Roman"/>
          <w:spacing w:val="24"/>
          <w:sz w:val="24"/>
          <w:szCs w:val="24"/>
          <w:lang w:eastAsia="zh-CN"/>
        </w:rPr>
        <w:t xml:space="preserve"> </w:t>
      </w:r>
      <w:r w:rsidRPr="00186979">
        <w:rPr>
          <w:rFonts w:ascii="Times New Roman" w:eastAsia="Times New Roman" w:hAnsi="Times New Roman" w:cs="Times New Roman"/>
          <w:sz w:val="24"/>
          <w:szCs w:val="24"/>
          <w:lang w:eastAsia="zh-CN"/>
        </w:rPr>
        <w:t>Credit,</w:t>
      </w:r>
      <w:r w:rsidRPr="00186979">
        <w:rPr>
          <w:rFonts w:ascii="Times New Roman" w:eastAsia="Times New Roman" w:hAnsi="Times New Roman" w:cs="Times New Roman"/>
          <w:spacing w:val="23"/>
          <w:sz w:val="24"/>
          <w:szCs w:val="24"/>
          <w:lang w:eastAsia="zh-CN"/>
        </w:rPr>
        <w:t xml:space="preserve"> </w:t>
      </w:r>
      <w:r w:rsidRPr="00186979">
        <w:rPr>
          <w:rFonts w:ascii="Times New Roman" w:eastAsia="Times New Roman" w:hAnsi="Times New Roman" w:cs="Times New Roman"/>
          <w:sz w:val="24"/>
          <w:szCs w:val="24"/>
          <w:lang w:eastAsia="zh-CN"/>
        </w:rPr>
        <w:t>if</w:t>
      </w:r>
      <w:r w:rsidRPr="00186979">
        <w:rPr>
          <w:rFonts w:ascii="Times New Roman" w:eastAsia="Times New Roman" w:hAnsi="Times New Roman" w:cs="Times New Roman"/>
          <w:w w:val="92"/>
          <w:sz w:val="24"/>
          <w:szCs w:val="24"/>
          <w:lang w:eastAsia="zh-CN"/>
        </w:rPr>
        <w:t xml:space="preserve"> </w:t>
      </w:r>
      <w:r w:rsidRPr="00186979">
        <w:rPr>
          <w:rFonts w:ascii="Times New Roman" w:eastAsia="Times New Roman" w:hAnsi="Times New Roman" w:cs="Times New Roman"/>
          <w:sz w:val="24"/>
          <w:szCs w:val="24"/>
          <w:lang w:eastAsia="zh-CN"/>
        </w:rPr>
        <w:t>during</w:t>
      </w:r>
      <w:r w:rsidRPr="00186979">
        <w:rPr>
          <w:rFonts w:ascii="Times New Roman" w:eastAsia="Times New Roman" w:hAnsi="Times New Roman" w:cs="Times New Roman"/>
          <w:spacing w:val="7"/>
          <w:sz w:val="24"/>
          <w:szCs w:val="24"/>
          <w:lang w:eastAsia="zh-CN"/>
        </w:rPr>
        <w:t xml:space="preserve"> </w:t>
      </w:r>
      <w:r w:rsidRPr="00186979">
        <w:rPr>
          <w:rFonts w:ascii="Times New Roman" w:eastAsia="Times New Roman" w:hAnsi="Times New Roman" w:cs="Times New Roman"/>
          <w:sz w:val="24"/>
          <w:szCs w:val="24"/>
          <w:lang w:eastAsia="zh-CN"/>
        </w:rPr>
        <w:t>the</w:t>
      </w:r>
      <w:r w:rsidRPr="00186979">
        <w:rPr>
          <w:rFonts w:ascii="Times New Roman" w:eastAsia="Times New Roman" w:hAnsi="Times New Roman" w:cs="Times New Roman"/>
          <w:spacing w:val="21"/>
          <w:sz w:val="24"/>
          <w:szCs w:val="24"/>
          <w:lang w:eastAsia="zh-CN"/>
        </w:rPr>
        <w:t xml:space="preserve"> </w:t>
      </w:r>
      <w:r w:rsidRPr="00186979">
        <w:rPr>
          <w:rFonts w:ascii="Times New Roman" w:eastAsia="Times New Roman" w:hAnsi="Times New Roman" w:cs="Times New Roman"/>
          <w:sz w:val="24"/>
          <w:szCs w:val="24"/>
          <w:lang w:eastAsia="zh-CN"/>
        </w:rPr>
        <w:t>nine</w:t>
      </w:r>
      <w:r w:rsidRPr="00186979">
        <w:rPr>
          <w:rFonts w:ascii="Times New Roman" w:eastAsia="Times New Roman" w:hAnsi="Times New Roman" w:cs="Times New Roman"/>
          <w:spacing w:val="29"/>
          <w:sz w:val="24"/>
          <w:szCs w:val="24"/>
          <w:lang w:eastAsia="zh-CN"/>
        </w:rPr>
        <w:t xml:space="preserve"> </w:t>
      </w:r>
      <w:r w:rsidRPr="00186979">
        <w:rPr>
          <w:rFonts w:ascii="Times New Roman" w:eastAsia="Times New Roman" w:hAnsi="Times New Roman" w:cs="Times New Roman"/>
          <w:sz w:val="24"/>
          <w:szCs w:val="24"/>
          <w:lang w:eastAsia="zh-CN"/>
        </w:rPr>
        <w:t>(9)</w:t>
      </w:r>
      <w:r w:rsidRPr="00186979">
        <w:rPr>
          <w:rFonts w:ascii="Times New Roman" w:eastAsia="Times New Roman" w:hAnsi="Times New Roman" w:cs="Times New Roman"/>
          <w:spacing w:val="8"/>
          <w:sz w:val="24"/>
          <w:szCs w:val="24"/>
          <w:lang w:eastAsia="zh-CN"/>
        </w:rPr>
        <w:t xml:space="preserve"> </w:t>
      </w:r>
      <w:r w:rsidRPr="00186979">
        <w:rPr>
          <w:rFonts w:ascii="Times New Roman" w:eastAsia="Times New Roman" w:hAnsi="Times New Roman" w:cs="Times New Roman"/>
          <w:sz w:val="24"/>
          <w:szCs w:val="24"/>
          <w:lang w:eastAsia="zh-CN"/>
        </w:rPr>
        <w:t>month</w:t>
      </w:r>
      <w:r w:rsidRPr="00186979">
        <w:rPr>
          <w:rFonts w:ascii="Times New Roman" w:eastAsia="Times New Roman" w:hAnsi="Times New Roman" w:cs="Times New Roman"/>
          <w:spacing w:val="28"/>
          <w:sz w:val="24"/>
          <w:szCs w:val="24"/>
          <w:lang w:eastAsia="zh-CN"/>
        </w:rPr>
        <w:t xml:space="preserve"> </w:t>
      </w:r>
      <w:r w:rsidRPr="00186979">
        <w:rPr>
          <w:rFonts w:ascii="Times New Roman" w:eastAsia="Times New Roman" w:hAnsi="Times New Roman" w:cs="Times New Roman"/>
          <w:sz w:val="24"/>
          <w:szCs w:val="24"/>
          <w:lang w:eastAsia="zh-CN"/>
        </w:rPr>
        <w:t>period</w:t>
      </w:r>
      <w:r w:rsidRPr="00186979">
        <w:rPr>
          <w:rFonts w:ascii="Times New Roman" w:eastAsia="Times New Roman" w:hAnsi="Times New Roman" w:cs="Times New Roman"/>
          <w:spacing w:val="46"/>
          <w:sz w:val="24"/>
          <w:szCs w:val="24"/>
          <w:lang w:eastAsia="zh-CN"/>
        </w:rPr>
        <w:t xml:space="preserve"> </w:t>
      </w:r>
      <w:r w:rsidRPr="00186979">
        <w:rPr>
          <w:rFonts w:ascii="Times New Roman" w:eastAsia="Times New Roman" w:hAnsi="Times New Roman" w:cs="Times New Roman"/>
          <w:sz w:val="24"/>
          <w:szCs w:val="24"/>
          <w:lang w:eastAsia="zh-CN"/>
        </w:rPr>
        <w:t>immediately</w:t>
      </w:r>
      <w:r w:rsidRPr="00186979">
        <w:rPr>
          <w:rFonts w:ascii="Times New Roman" w:eastAsia="Times New Roman" w:hAnsi="Times New Roman" w:cs="Times New Roman"/>
          <w:spacing w:val="32"/>
          <w:sz w:val="24"/>
          <w:szCs w:val="24"/>
          <w:lang w:eastAsia="zh-CN"/>
        </w:rPr>
        <w:t xml:space="preserve"> </w:t>
      </w:r>
      <w:r w:rsidRPr="00186979">
        <w:rPr>
          <w:rFonts w:ascii="Times New Roman" w:eastAsia="Times New Roman" w:hAnsi="Times New Roman" w:cs="Times New Roman"/>
          <w:sz w:val="24"/>
          <w:szCs w:val="24"/>
          <w:lang w:eastAsia="zh-CN"/>
        </w:rPr>
        <w:t>following</w:t>
      </w:r>
      <w:r w:rsidRPr="00186979">
        <w:rPr>
          <w:rFonts w:ascii="Times New Roman" w:eastAsia="Times New Roman" w:hAnsi="Times New Roman" w:cs="Times New Roman"/>
          <w:spacing w:val="15"/>
          <w:sz w:val="24"/>
          <w:szCs w:val="24"/>
          <w:lang w:eastAsia="zh-CN"/>
        </w:rPr>
        <w:t xml:space="preserve"> </w:t>
      </w:r>
      <w:r w:rsidRPr="00186979">
        <w:rPr>
          <w:rFonts w:ascii="Times New Roman" w:eastAsia="Times New Roman" w:hAnsi="Times New Roman" w:cs="Times New Roman"/>
          <w:sz w:val="24"/>
          <w:szCs w:val="24"/>
          <w:lang w:eastAsia="zh-CN"/>
        </w:rPr>
        <w:t>the</w:t>
      </w:r>
      <w:r w:rsidRPr="00186979">
        <w:rPr>
          <w:rFonts w:ascii="Times New Roman" w:eastAsia="Times New Roman" w:hAnsi="Times New Roman" w:cs="Times New Roman"/>
          <w:spacing w:val="19"/>
          <w:sz w:val="24"/>
          <w:szCs w:val="24"/>
          <w:lang w:eastAsia="zh-CN"/>
        </w:rPr>
        <w:t xml:space="preserve"> </w:t>
      </w:r>
      <w:r w:rsidRPr="00186979">
        <w:rPr>
          <w:rFonts w:ascii="Times New Roman" w:eastAsia="Times New Roman" w:hAnsi="Times New Roman" w:cs="Times New Roman"/>
          <w:sz w:val="24"/>
          <w:szCs w:val="24"/>
          <w:lang w:eastAsia="zh-CN"/>
        </w:rPr>
        <w:t>Measurement</w:t>
      </w:r>
      <w:r w:rsidRPr="00186979">
        <w:rPr>
          <w:rFonts w:ascii="Times New Roman" w:eastAsia="Times New Roman" w:hAnsi="Times New Roman" w:cs="Times New Roman"/>
          <w:w w:val="101"/>
          <w:sz w:val="24"/>
          <w:szCs w:val="24"/>
          <w:lang w:eastAsia="zh-CN"/>
        </w:rPr>
        <w:t xml:space="preserve"> </w:t>
      </w:r>
      <w:r w:rsidRPr="00186979">
        <w:rPr>
          <w:rFonts w:ascii="Times New Roman" w:eastAsia="Times New Roman" w:hAnsi="Times New Roman" w:cs="Times New Roman"/>
          <w:sz w:val="24"/>
          <w:szCs w:val="24"/>
          <w:lang w:eastAsia="zh-CN"/>
        </w:rPr>
        <w:t>Window</w:t>
      </w:r>
      <w:r w:rsidRPr="00186979">
        <w:rPr>
          <w:rFonts w:ascii="Times New Roman" w:eastAsia="Times New Roman" w:hAnsi="Times New Roman" w:cs="Times New Roman"/>
          <w:spacing w:val="27"/>
          <w:sz w:val="24"/>
          <w:szCs w:val="24"/>
          <w:lang w:eastAsia="zh-CN"/>
        </w:rPr>
        <w:t xml:space="preserve"> </w:t>
      </w:r>
      <w:r w:rsidRPr="00186979">
        <w:rPr>
          <w:rFonts w:ascii="Times New Roman" w:eastAsia="Times New Roman" w:hAnsi="Times New Roman" w:cs="Times New Roman"/>
          <w:sz w:val="24"/>
          <w:szCs w:val="24"/>
          <w:lang w:eastAsia="zh-CN"/>
        </w:rPr>
        <w:t>of</w:t>
      </w:r>
      <w:r w:rsidRPr="00186979">
        <w:rPr>
          <w:rFonts w:ascii="Times New Roman" w:eastAsia="Times New Roman" w:hAnsi="Times New Roman" w:cs="Times New Roman"/>
          <w:spacing w:val="6"/>
          <w:sz w:val="24"/>
          <w:szCs w:val="24"/>
          <w:lang w:eastAsia="zh-CN"/>
        </w:rPr>
        <w:t xml:space="preserve"> </w:t>
      </w:r>
      <w:r w:rsidRPr="00186979">
        <w:rPr>
          <w:rFonts w:ascii="Times New Roman" w:eastAsia="Times New Roman" w:hAnsi="Times New Roman" w:cs="Times New Roman"/>
          <w:sz w:val="24"/>
          <w:szCs w:val="24"/>
          <w:lang w:eastAsia="zh-CN"/>
        </w:rPr>
        <w:t>the</w:t>
      </w:r>
      <w:r w:rsidRPr="00186979">
        <w:rPr>
          <w:rFonts w:ascii="Times New Roman" w:eastAsia="Times New Roman" w:hAnsi="Times New Roman" w:cs="Times New Roman"/>
          <w:spacing w:val="22"/>
          <w:sz w:val="24"/>
          <w:szCs w:val="24"/>
          <w:lang w:eastAsia="zh-CN"/>
        </w:rPr>
        <w:t xml:space="preserve"> </w:t>
      </w:r>
      <w:r w:rsidRPr="00186979">
        <w:rPr>
          <w:rFonts w:ascii="Times New Roman" w:eastAsia="Times New Roman" w:hAnsi="Times New Roman" w:cs="Times New Roman"/>
          <w:sz w:val="24"/>
          <w:szCs w:val="24"/>
          <w:lang w:eastAsia="zh-CN"/>
        </w:rPr>
        <w:t>final</w:t>
      </w:r>
      <w:r w:rsidRPr="00186979">
        <w:rPr>
          <w:rFonts w:ascii="Times New Roman" w:eastAsia="Times New Roman" w:hAnsi="Times New Roman" w:cs="Times New Roman"/>
          <w:spacing w:val="21"/>
          <w:sz w:val="24"/>
          <w:szCs w:val="24"/>
          <w:lang w:eastAsia="zh-CN"/>
        </w:rPr>
        <w:t xml:space="preserve"> </w:t>
      </w:r>
      <w:r w:rsidRPr="00186979">
        <w:rPr>
          <w:rFonts w:ascii="Times New Roman" w:eastAsia="Times New Roman" w:hAnsi="Times New Roman" w:cs="Times New Roman"/>
          <w:sz w:val="24"/>
          <w:szCs w:val="24"/>
          <w:lang w:eastAsia="zh-CN"/>
        </w:rPr>
        <w:t>Target</w:t>
      </w:r>
      <w:r w:rsidRPr="00186979">
        <w:rPr>
          <w:rFonts w:ascii="Times New Roman" w:eastAsia="Times New Roman" w:hAnsi="Times New Roman" w:cs="Times New Roman"/>
          <w:spacing w:val="28"/>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15"/>
          <w:sz w:val="24"/>
          <w:szCs w:val="24"/>
          <w:lang w:eastAsia="zh-CN"/>
        </w:rPr>
        <w:t xml:space="preserve"> </w:t>
      </w:r>
      <w:r w:rsidRPr="00186979">
        <w:rPr>
          <w:rFonts w:ascii="Times New Roman" w:eastAsia="Times New Roman" w:hAnsi="Times New Roman" w:cs="Times New Roman"/>
          <w:sz w:val="24"/>
          <w:szCs w:val="24"/>
          <w:lang w:eastAsia="zh-CN"/>
        </w:rPr>
        <w:t>Level</w:t>
      </w:r>
      <w:r w:rsidRPr="00186979">
        <w:rPr>
          <w:rFonts w:ascii="Times New Roman" w:eastAsia="Times New Roman" w:hAnsi="Times New Roman" w:cs="Times New Roman"/>
          <w:spacing w:val="22"/>
          <w:sz w:val="24"/>
          <w:szCs w:val="24"/>
          <w:lang w:eastAsia="zh-CN"/>
        </w:rPr>
        <w:t xml:space="preserve"> </w:t>
      </w:r>
      <w:r w:rsidRPr="00186979">
        <w:rPr>
          <w:rFonts w:ascii="Times New Roman" w:eastAsia="Times New Roman" w:hAnsi="Times New Roman" w:cs="Times New Roman"/>
          <w:sz w:val="24"/>
          <w:szCs w:val="24"/>
          <w:lang w:eastAsia="zh-CN"/>
        </w:rPr>
        <w:t>Default</w:t>
      </w:r>
      <w:r w:rsidRPr="00186979">
        <w:rPr>
          <w:rFonts w:ascii="Times New Roman" w:eastAsia="Times New Roman" w:hAnsi="Times New Roman" w:cs="Times New Roman"/>
          <w:spacing w:val="20"/>
          <w:sz w:val="24"/>
          <w:szCs w:val="24"/>
          <w:lang w:eastAsia="zh-CN"/>
        </w:rPr>
        <w:t xml:space="preserve"> </w:t>
      </w:r>
      <w:r w:rsidRPr="00186979">
        <w:rPr>
          <w:rFonts w:ascii="Times New Roman" w:eastAsia="Times New Roman" w:hAnsi="Times New Roman" w:cs="Times New Roman"/>
          <w:sz w:val="24"/>
          <w:szCs w:val="24"/>
          <w:lang w:eastAsia="zh-CN"/>
        </w:rPr>
        <w:t>that</w:t>
      </w:r>
      <w:r w:rsidRPr="00186979">
        <w:rPr>
          <w:rFonts w:ascii="Times New Roman" w:eastAsia="Times New Roman" w:hAnsi="Times New Roman" w:cs="Times New Roman"/>
          <w:spacing w:val="23"/>
          <w:sz w:val="24"/>
          <w:szCs w:val="24"/>
          <w:lang w:eastAsia="zh-CN"/>
        </w:rPr>
        <w:t xml:space="preserve"> </w:t>
      </w:r>
      <w:r w:rsidRPr="00186979">
        <w:rPr>
          <w:rFonts w:ascii="Times New Roman" w:eastAsia="Times New Roman" w:hAnsi="Times New Roman" w:cs="Times New Roman"/>
          <w:sz w:val="24"/>
          <w:szCs w:val="24"/>
          <w:lang w:eastAsia="zh-CN"/>
        </w:rPr>
        <w:t>generated</w:t>
      </w:r>
      <w:r w:rsidRPr="00186979">
        <w:rPr>
          <w:rFonts w:ascii="Times New Roman" w:eastAsia="Times New Roman" w:hAnsi="Times New Roman" w:cs="Times New Roman"/>
          <w:spacing w:val="25"/>
          <w:sz w:val="24"/>
          <w:szCs w:val="24"/>
          <w:lang w:eastAsia="zh-CN"/>
        </w:rPr>
        <w:t xml:space="preserve"> </w:t>
      </w:r>
      <w:r w:rsidRPr="00186979">
        <w:rPr>
          <w:rFonts w:ascii="Times New Roman" w:eastAsia="Times New Roman" w:hAnsi="Times New Roman" w:cs="Times New Roman"/>
          <w:sz w:val="24"/>
          <w:szCs w:val="24"/>
          <w:lang w:eastAsia="zh-CN"/>
        </w:rPr>
        <w:t>the</w:t>
      </w:r>
      <w:r w:rsidRPr="00186979">
        <w:rPr>
          <w:rFonts w:ascii="Times New Roman" w:eastAsia="Times New Roman" w:hAnsi="Times New Roman" w:cs="Times New Roman"/>
          <w:w w:val="103"/>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19"/>
          <w:sz w:val="24"/>
          <w:szCs w:val="24"/>
          <w:lang w:eastAsia="zh-CN"/>
        </w:rPr>
        <w:t xml:space="preserve"> </w:t>
      </w:r>
      <w:r w:rsidRPr="00186979">
        <w:rPr>
          <w:rFonts w:ascii="Times New Roman" w:eastAsia="Times New Roman" w:hAnsi="Times New Roman" w:cs="Times New Roman"/>
          <w:sz w:val="24"/>
          <w:szCs w:val="24"/>
          <w:lang w:eastAsia="zh-CN"/>
        </w:rPr>
        <w:t>Level</w:t>
      </w:r>
      <w:r w:rsidRPr="00186979">
        <w:rPr>
          <w:rFonts w:ascii="Times New Roman" w:eastAsia="Times New Roman" w:hAnsi="Times New Roman" w:cs="Times New Roman"/>
          <w:spacing w:val="31"/>
          <w:sz w:val="24"/>
          <w:szCs w:val="24"/>
          <w:lang w:eastAsia="zh-CN"/>
        </w:rPr>
        <w:t xml:space="preserve"> </w:t>
      </w:r>
      <w:r w:rsidRPr="00186979">
        <w:rPr>
          <w:rFonts w:ascii="Times New Roman" w:eastAsia="Times New Roman" w:hAnsi="Times New Roman" w:cs="Times New Roman"/>
          <w:sz w:val="24"/>
          <w:szCs w:val="24"/>
          <w:lang w:eastAsia="zh-CN"/>
        </w:rPr>
        <w:t>Credit,</w:t>
      </w:r>
      <w:r w:rsidRPr="00186979">
        <w:rPr>
          <w:rFonts w:ascii="Times New Roman" w:eastAsia="Times New Roman" w:hAnsi="Times New Roman" w:cs="Times New Roman"/>
          <w:spacing w:val="33"/>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14"/>
          <w:sz w:val="24"/>
          <w:szCs w:val="24"/>
          <w:lang w:eastAsia="zh-CN"/>
        </w:rPr>
        <w:t xml:space="preserve"> </w:t>
      </w:r>
      <w:r w:rsidRPr="00186979">
        <w:rPr>
          <w:rFonts w:ascii="Times New Roman" w:eastAsia="Times New Roman" w:hAnsi="Times New Roman" w:cs="Times New Roman"/>
          <w:sz w:val="24"/>
          <w:szCs w:val="24"/>
          <w:lang w:eastAsia="zh-CN"/>
        </w:rPr>
        <w:t>Provider</w:t>
      </w:r>
      <w:r w:rsidRPr="00186979">
        <w:rPr>
          <w:rFonts w:ascii="Times New Roman" w:eastAsia="Times New Roman" w:hAnsi="Times New Roman" w:cs="Times New Roman"/>
          <w:spacing w:val="26"/>
          <w:sz w:val="24"/>
          <w:szCs w:val="24"/>
          <w:lang w:eastAsia="zh-CN"/>
        </w:rPr>
        <w:t xml:space="preserve"> </w:t>
      </w:r>
      <w:r w:rsidRPr="00186979">
        <w:rPr>
          <w:rFonts w:ascii="Times New Roman" w:eastAsia="Times New Roman" w:hAnsi="Times New Roman" w:cs="Times New Roman"/>
          <w:sz w:val="24"/>
          <w:szCs w:val="24"/>
          <w:lang w:eastAsia="zh-CN"/>
        </w:rPr>
        <w:t>meets</w:t>
      </w:r>
      <w:r w:rsidRPr="00186979">
        <w:rPr>
          <w:rFonts w:ascii="Times New Roman" w:eastAsia="Times New Roman" w:hAnsi="Times New Roman" w:cs="Times New Roman"/>
          <w:spacing w:val="16"/>
          <w:sz w:val="24"/>
          <w:szCs w:val="24"/>
          <w:lang w:eastAsia="zh-CN"/>
        </w:rPr>
        <w:t xml:space="preserve"> </w:t>
      </w:r>
      <w:r w:rsidRPr="00186979">
        <w:rPr>
          <w:rFonts w:ascii="Times New Roman" w:eastAsia="Times New Roman" w:hAnsi="Times New Roman" w:cs="Times New Roman"/>
          <w:sz w:val="24"/>
          <w:szCs w:val="24"/>
          <w:lang w:eastAsia="zh-CN"/>
        </w:rPr>
        <w:t>the</w:t>
      </w:r>
      <w:r w:rsidRPr="00186979">
        <w:rPr>
          <w:rFonts w:ascii="Times New Roman" w:eastAsia="Times New Roman" w:hAnsi="Times New Roman" w:cs="Times New Roman"/>
          <w:spacing w:val="15"/>
          <w:sz w:val="24"/>
          <w:szCs w:val="24"/>
          <w:lang w:eastAsia="zh-CN"/>
        </w:rPr>
        <w:t xml:space="preserve"> </w:t>
      </w:r>
      <w:r w:rsidRPr="00186979">
        <w:rPr>
          <w:rFonts w:ascii="Times New Roman" w:eastAsia="Times New Roman" w:hAnsi="Times New Roman" w:cs="Times New Roman"/>
          <w:sz w:val="24"/>
          <w:szCs w:val="24"/>
          <w:lang w:eastAsia="zh-CN"/>
        </w:rPr>
        <w:t>Target</w:t>
      </w:r>
      <w:r w:rsidRPr="00186979">
        <w:rPr>
          <w:rFonts w:ascii="Times New Roman" w:eastAsia="Times New Roman" w:hAnsi="Times New Roman" w:cs="Times New Roman"/>
          <w:spacing w:val="31"/>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14"/>
          <w:sz w:val="24"/>
          <w:szCs w:val="24"/>
          <w:lang w:eastAsia="zh-CN"/>
        </w:rPr>
        <w:t xml:space="preserve"> </w:t>
      </w:r>
      <w:r w:rsidRPr="00186979">
        <w:rPr>
          <w:rFonts w:ascii="Times New Roman" w:eastAsia="Times New Roman" w:hAnsi="Times New Roman" w:cs="Times New Roman"/>
          <w:sz w:val="24"/>
          <w:szCs w:val="24"/>
          <w:lang w:eastAsia="zh-CN"/>
        </w:rPr>
        <w:t>Level</w:t>
      </w:r>
      <w:r w:rsidRPr="00186979">
        <w:rPr>
          <w:rFonts w:ascii="Times New Roman" w:eastAsia="Times New Roman" w:hAnsi="Times New Roman" w:cs="Times New Roman"/>
          <w:spacing w:val="25"/>
          <w:sz w:val="24"/>
          <w:szCs w:val="24"/>
          <w:lang w:eastAsia="zh-CN"/>
        </w:rPr>
        <w:t xml:space="preserve"> </w:t>
      </w:r>
      <w:r w:rsidRPr="00186979">
        <w:rPr>
          <w:rFonts w:ascii="Times New Roman" w:eastAsia="Times New Roman" w:hAnsi="Times New Roman" w:cs="Times New Roman"/>
          <w:sz w:val="24"/>
          <w:szCs w:val="24"/>
          <w:lang w:eastAsia="zh-CN"/>
        </w:rPr>
        <w:t>for</w:t>
      </w:r>
      <w:r w:rsidRPr="00186979">
        <w:rPr>
          <w:rFonts w:ascii="Times New Roman" w:eastAsia="Times New Roman" w:hAnsi="Times New Roman" w:cs="Times New Roman"/>
          <w:w w:val="103"/>
          <w:sz w:val="24"/>
          <w:szCs w:val="24"/>
          <w:lang w:eastAsia="zh-CN"/>
        </w:rPr>
        <w:t xml:space="preserve"> </w:t>
      </w:r>
      <w:r w:rsidRPr="00186979">
        <w:rPr>
          <w:rFonts w:ascii="Times New Roman" w:eastAsia="Times New Roman" w:hAnsi="Times New Roman" w:cs="Times New Roman"/>
          <w:sz w:val="24"/>
          <w:szCs w:val="24"/>
          <w:lang w:eastAsia="zh-CN"/>
        </w:rPr>
        <w:t>the</w:t>
      </w:r>
      <w:r w:rsidRPr="00186979">
        <w:rPr>
          <w:rFonts w:ascii="Times New Roman" w:eastAsia="Times New Roman" w:hAnsi="Times New Roman" w:cs="Times New Roman"/>
          <w:spacing w:val="21"/>
          <w:sz w:val="24"/>
          <w:szCs w:val="24"/>
          <w:lang w:eastAsia="zh-CN"/>
        </w:rPr>
        <w:t xml:space="preserve"> </w:t>
      </w:r>
      <w:r w:rsidRPr="00186979">
        <w:rPr>
          <w:rFonts w:ascii="Times New Roman" w:eastAsia="Times New Roman" w:hAnsi="Times New Roman" w:cs="Times New Roman"/>
          <w:sz w:val="24"/>
          <w:szCs w:val="24"/>
          <w:lang w:eastAsia="zh-CN"/>
        </w:rPr>
        <w:t>CPI</w:t>
      </w:r>
      <w:r w:rsidRPr="00186979">
        <w:rPr>
          <w:rFonts w:ascii="Times New Roman" w:eastAsia="Times New Roman" w:hAnsi="Times New Roman" w:cs="Times New Roman"/>
          <w:spacing w:val="15"/>
          <w:sz w:val="24"/>
          <w:szCs w:val="24"/>
          <w:lang w:eastAsia="zh-CN"/>
        </w:rPr>
        <w:t xml:space="preserve"> </w:t>
      </w:r>
      <w:r w:rsidRPr="00186979">
        <w:rPr>
          <w:rFonts w:ascii="Times New Roman" w:eastAsia="Times New Roman" w:hAnsi="Times New Roman" w:cs="Times New Roman"/>
          <w:sz w:val="24"/>
          <w:szCs w:val="24"/>
          <w:lang w:eastAsia="zh-CN"/>
        </w:rPr>
        <w:t>associated</w:t>
      </w:r>
      <w:r w:rsidRPr="00186979">
        <w:rPr>
          <w:rFonts w:ascii="Times New Roman" w:eastAsia="Times New Roman" w:hAnsi="Times New Roman" w:cs="Times New Roman"/>
          <w:spacing w:val="31"/>
          <w:sz w:val="24"/>
          <w:szCs w:val="24"/>
          <w:lang w:eastAsia="zh-CN"/>
        </w:rPr>
        <w:t xml:space="preserve"> </w:t>
      </w:r>
      <w:r w:rsidRPr="00186979">
        <w:rPr>
          <w:rFonts w:ascii="Times New Roman" w:eastAsia="Times New Roman" w:hAnsi="Times New Roman" w:cs="Times New Roman"/>
          <w:sz w:val="24"/>
          <w:szCs w:val="24"/>
          <w:lang w:eastAsia="zh-CN"/>
        </w:rPr>
        <w:t>with</w:t>
      </w:r>
      <w:r w:rsidRPr="00186979">
        <w:rPr>
          <w:rFonts w:ascii="Times New Roman" w:eastAsia="Times New Roman" w:hAnsi="Times New Roman" w:cs="Times New Roman"/>
          <w:spacing w:val="27"/>
          <w:sz w:val="24"/>
          <w:szCs w:val="24"/>
          <w:lang w:eastAsia="zh-CN"/>
        </w:rPr>
        <w:t xml:space="preserve"> </w:t>
      </w:r>
      <w:r w:rsidRPr="00186979">
        <w:rPr>
          <w:rFonts w:ascii="Times New Roman" w:eastAsia="Times New Roman" w:hAnsi="Times New Roman" w:cs="Times New Roman"/>
          <w:sz w:val="24"/>
          <w:szCs w:val="24"/>
          <w:lang w:eastAsia="zh-CN"/>
        </w:rPr>
        <w:t>such</w:t>
      </w:r>
      <w:r w:rsidRPr="00186979">
        <w:rPr>
          <w:rFonts w:ascii="Times New Roman" w:eastAsia="Times New Roman" w:hAnsi="Times New Roman" w:cs="Times New Roman"/>
          <w:spacing w:val="16"/>
          <w:sz w:val="24"/>
          <w:szCs w:val="24"/>
          <w:lang w:eastAsia="zh-CN"/>
        </w:rPr>
        <w:t xml:space="preserve"> </w:t>
      </w:r>
      <w:r w:rsidRPr="00186979">
        <w:rPr>
          <w:rFonts w:ascii="Times New Roman" w:eastAsia="Times New Roman" w:hAnsi="Times New Roman" w:cs="Times New Roman"/>
          <w:sz w:val="24"/>
          <w:szCs w:val="24"/>
          <w:lang w:eastAsia="zh-CN"/>
        </w:rPr>
        <w:t>final</w:t>
      </w:r>
      <w:r w:rsidRPr="00186979">
        <w:rPr>
          <w:rFonts w:ascii="Times New Roman" w:eastAsia="Times New Roman" w:hAnsi="Times New Roman" w:cs="Times New Roman"/>
          <w:spacing w:val="15"/>
          <w:sz w:val="24"/>
          <w:szCs w:val="24"/>
          <w:lang w:eastAsia="zh-CN"/>
        </w:rPr>
        <w:t xml:space="preserve"> </w:t>
      </w:r>
      <w:r w:rsidRPr="00186979">
        <w:rPr>
          <w:rFonts w:ascii="Times New Roman" w:eastAsia="Times New Roman" w:hAnsi="Times New Roman" w:cs="Times New Roman"/>
          <w:sz w:val="24"/>
          <w:szCs w:val="24"/>
          <w:lang w:eastAsia="zh-CN"/>
        </w:rPr>
        <w:t>Target</w:t>
      </w:r>
      <w:r w:rsidRPr="00186979">
        <w:rPr>
          <w:rFonts w:ascii="Times New Roman" w:eastAsia="Times New Roman" w:hAnsi="Times New Roman" w:cs="Times New Roman"/>
          <w:spacing w:val="29"/>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16"/>
          <w:sz w:val="24"/>
          <w:szCs w:val="24"/>
          <w:lang w:eastAsia="zh-CN"/>
        </w:rPr>
        <w:t xml:space="preserve"> </w:t>
      </w:r>
      <w:r w:rsidRPr="00186979">
        <w:rPr>
          <w:rFonts w:ascii="Times New Roman" w:eastAsia="Times New Roman" w:hAnsi="Times New Roman" w:cs="Times New Roman"/>
          <w:sz w:val="24"/>
          <w:szCs w:val="24"/>
          <w:lang w:eastAsia="zh-CN"/>
        </w:rPr>
        <w:t>Level</w:t>
      </w:r>
      <w:r w:rsidRPr="00186979">
        <w:rPr>
          <w:rFonts w:ascii="Times New Roman" w:eastAsia="Times New Roman" w:hAnsi="Times New Roman" w:cs="Times New Roman"/>
          <w:spacing w:val="21"/>
          <w:sz w:val="24"/>
          <w:szCs w:val="24"/>
          <w:lang w:eastAsia="zh-CN"/>
        </w:rPr>
        <w:t xml:space="preserve"> </w:t>
      </w:r>
      <w:r w:rsidRPr="00186979">
        <w:rPr>
          <w:rFonts w:ascii="Times New Roman" w:eastAsia="Times New Roman" w:hAnsi="Times New Roman" w:cs="Times New Roman"/>
          <w:sz w:val="24"/>
          <w:szCs w:val="24"/>
          <w:lang w:eastAsia="zh-CN"/>
        </w:rPr>
        <w:t>Default</w:t>
      </w:r>
      <w:r w:rsidRPr="00186979">
        <w:rPr>
          <w:rFonts w:ascii="Times New Roman" w:eastAsia="Times New Roman" w:hAnsi="Times New Roman" w:cs="Times New Roman"/>
          <w:spacing w:val="28"/>
          <w:sz w:val="24"/>
          <w:szCs w:val="24"/>
          <w:lang w:eastAsia="zh-CN"/>
        </w:rPr>
        <w:t xml:space="preserve"> </w:t>
      </w:r>
      <w:r w:rsidRPr="00186979">
        <w:rPr>
          <w:rFonts w:ascii="Times New Roman" w:eastAsia="Times New Roman" w:hAnsi="Times New Roman" w:cs="Times New Roman"/>
          <w:sz w:val="24"/>
          <w:szCs w:val="24"/>
          <w:lang w:eastAsia="zh-CN"/>
        </w:rPr>
        <w:t>during</w:t>
      </w:r>
      <w:r w:rsidRPr="00186979">
        <w:rPr>
          <w:rFonts w:ascii="Times New Roman" w:eastAsia="Times New Roman" w:hAnsi="Times New Roman" w:cs="Times New Roman"/>
          <w:w w:val="101"/>
          <w:sz w:val="24"/>
          <w:szCs w:val="24"/>
          <w:lang w:eastAsia="zh-CN"/>
        </w:rPr>
        <w:t xml:space="preserve"> </w:t>
      </w:r>
      <w:r w:rsidRPr="00186979">
        <w:rPr>
          <w:rFonts w:ascii="Times New Roman" w:eastAsia="Times New Roman" w:hAnsi="Times New Roman" w:cs="Times New Roman"/>
          <w:sz w:val="24"/>
          <w:szCs w:val="24"/>
          <w:lang w:eastAsia="zh-CN"/>
        </w:rPr>
        <w:t>each</w:t>
      </w:r>
      <w:r w:rsidRPr="00186979">
        <w:rPr>
          <w:rFonts w:ascii="Times New Roman" w:eastAsia="Times New Roman" w:hAnsi="Times New Roman" w:cs="Times New Roman"/>
          <w:spacing w:val="24"/>
          <w:sz w:val="24"/>
          <w:szCs w:val="24"/>
          <w:lang w:eastAsia="zh-CN"/>
        </w:rPr>
        <w:t xml:space="preserve"> </w:t>
      </w:r>
      <w:r w:rsidRPr="00186979">
        <w:rPr>
          <w:rFonts w:ascii="Times New Roman" w:eastAsia="Times New Roman" w:hAnsi="Times New Roman" w:cs="Times New Roman"/>
          <w:sz w:val="24"/>
          <w:szCs w:val="24"/>
          <w:lang w:eastAsia="zh-CN"/>
        </w:rPr>
        <w:t>of</w:t>
      </w:r>
      <w:r w:rsidRPr="00186979">
        <w:rPr>
          <w:rFonts w:ascii="Times New Roman" w:eastAsia="Times New Roman" w:hAnsi="Times New Roman" w:cs="Times New Roman"/>
          <w:spacing w:val="7"/>
          <w:sz w:val="24"/>
          <w:szCs w:val="24"/>
          <w:lang w:eastAsia="zh-CN"/>
        </w:rPr>
        <w:t xml:space="preserve"> </w:t>
      </w:r>
      <w:r w:rsidRPr="00186979">
        <w:rPr>
          <w:rFonts w:ascii="Times New Roman" w:eastAsia="Times New Roman" w:hAnsi="Times New Roman" w:cs="Times New Roman"/>
          <w:sz w:val="24"/>
          <w:szCs w:val="24"/>
          <w:lang w:eastAsia="zh-CN"/>
        </w:rPr>
        <w:t>the</w:t>
      </w:r>
      <w:r w:rsidRPr="00186979">
        <w:rPr>
          <w:rFonts w:ascii="Times New Roman" w:eastAsia="Times New Roman" w:hAnsi="Times New Roman" w:cs="Times New Roman"/>
          <w:spacing w:val="20"/>
          <w:sz w:val="24"/>
          <w:szCs w:val="24"/>
          <w:lang w:eastAsia="zh-CN"/>
        </w:rPr>
        <w:t xml:space="preserve"> </w:t>
      </w:r>
      <w:r w:rsidRPr="00186979">
        <w:rPr>
          <w:rFonts w:ascii="Times New Roman" w:eastAsia="Times New Roman" w:hAnsi="Times New Roman" w:cs="Times New Roman"/>
          <w:sz w:val="24"/>
          <w:szCs w:val="24"/>
          <w:lang w:eastAsia="zh-CN"/>
        </w:rPr>
        <w:t>nine</w:t>
      </w:r>
      <w:r w:rsidRPr="00186979">
        <w:rPr>
          <w:rFonts w:ascii="Times New Roman" w:eastAsia="Times New Roman" w:hAnsi="Times New Roman" w:cs="Times New Roman"/>
          <w:spacing w:val="25"/>
          <w:sz w:val="24"/>
          <w:szCs w:val="24"/>
          <w:lang w:eastAsia="zh-CN"/>
        </w:rPr>
        <w:t xml:space="preserve"> </w:t>
      </w:r>
      <w:r w:rsidRPr="00186979">
        <w:rPr>
          <w:rFonts w:ascii="Times New Roman" w:eastAsia="Times New Roman" w:hAnsi="Times New Roman" w:cs="Times New Roman"/>
          <w:sz w:val="24"/>
          <w:szCs w:val="24"/>
          <w:lang w:eastAsia="zh-CN"/>
        </w:rPr>
        <w:t>(9)</w:t>
      </w:r>
      <w:r w:rsidRPr="00186979">
        <w:rPr>
          <w:rFonts w:ascii="Times New Roman" w:eastAsia="Times New Roman" w:hAnsi="Times New Roman" w:cs="Times New Roman"/>
          <w:spacing w:val="9"/>
          <w:sz w:val="24"/>
          <w:szCs w:val="24"/>
          <w:lang w:eastAsia="zh-CN"/>
        </w:rPr>
        <w:t xml:space="preserve"> </w:t>
      </w:r>
      <w:r w:rsidRPr="00186979">
        <w:rPr>
          <w:rFonts w:ascii="Times New Roman" w:eastAsia="Times New Roman" w:hAnsi="Times New Roman" w:cs="Times New Roman"/>
          <w:sz w:val="24"/>
          <w:szCs w:val="24"/>
          <w:lang w:eastAsia="zh-CN"/>
        </w:rPr>
        <w:t>monthly</w:t>
      </w:r>
      <w:r w:rsidRPr="00186979">
        <w:rPr>
          <w:rFonts w:ascii="Times New Roman" w:eastAsia="Times New Roman" w:hAnsi="Times New Roman" w:cs="Times New Roman"/>
          <w:spacing w:val="31"/>
          <w:sz w:val="24"/>
          <w:szCs w:val="24"/>
          <w:lang w:eastAsia="zh-CN"/>
        </w:rPr>
        <w:t xml:space="preserve"> </w:t>
      </w:r>
      <w:r w:rsidRPr="00186979">
        <w:rPr>
          <w:rFonts w:ascii="Times New Roman" w:eastAsia="Times New Roman" w:hAnsi="Times New Roman" w:cs="Times New Roman"/>
          <w:sz w:val="24"/>
          <w:szCs w:val="24"/>
          <w:lang w:eastAsia="zh-CN"/>
        </w:rPr>
        <w:t>Measurement</w:t>
      </w:r>
      <w:r w:rsidRPr="00186979">
        <w:rPr>
          <w:rFonts w:ascii="Times New Roman" w:eastAsia="Times New Roman" w:hAnsi="Times New Roman" w:cs="Times New Roman"/>
          <w:spacing w:val="38"/>
          <w:sz w:val="24"/>
          <w:szCs w:val="24"/>
          <w:lang w:eastAsia="zh-CN"/>
        </w:rPr>
        <w:t xml:space="preserve"> </w:t>
      </w:r>
      <w:r w:rsidRPr="00186979">
        <w:rPr>
          <w:rFonts w:ascii="Times New Roman" w:eastAsia="Times New Roman" w:hAnsi="Times New Roman" w:cs="Times New Roman"/>
          <w:sz w:val="24"/>
          <w:szCs w:val="24"/>
          <w:lang w:eastAsia="zh-CN"/>
        </w:rPr>
        <w:t>Windows.</w:t>
      </w:r>
    </w:p>
    <w:p w14:paraId="347FF239" w14:textId="77777777" w:rsidR="00186979" w:rsidRPr="00186979" w:rsidRDefault="00186979" w:rsidP="00186979">
      <w:pPr>
        <w:spacing w:after="240" w:line="240" w:lineRule="auto"/>
        <w:ind w:left="90"/>
        <w:outlineLvl w:val="2"/>
        <w:rPr>
          <w:rFonts w:ascii="Times New Roman" w:eastAsia="Times New Roman" w:hAnsi="Times New Roman" w:cs="Times New Roman"/>
          <w:sz w:val="24"/>
          <w:szCs w:val="24"/>
          <w:lang w:eastAsia="zh-CN"/>
        </w:rPr>
      </w:pPr>
      <w:r w:rsidRPr="00186979">
        <w:rPr>
          <w:rFonts w:ascii="Times New Roman" w:eastAsia="Times New Roman" w:hAnsi="Times New Roman" w:cs="Times New Roman"/>
          <w:sz w:val="24"/>
          <w:szCs w:val="24"/>
          <w:lang w:eastAsia="zh-CN"/>
        </w:rPr>
        <w:tab/>
      </w:r>
      <w:r w:rsidRPr="00186979">
        <w:rPr>
          <w:rFonts w:ascii="Times New Roman" w:eastAsia="Times New Roman" w:hAnsi="Times New Roman" w:cs="Times New Roman"/>
          <w:sz w:val="24"/>
          <w:szCs w:val="24"/>
          <w:lang w:eastAsia="zh-CN"/>
        </w:rPr>
        <w:tab/>
        <w:t>(2)</w:t>
      </w:r>
      <w:r w:rsidRPr="00186979">
        <w:rPr>
          <w:rFonts w:ascii="Times New Roman" w:eastAsia="Times New Roman" w:hAnsi="Times New Roman" w:cs="Times New Roman"/>
          <w:sz w:val="24"/>
          <w:szCs w:val="24"/>
          <w:lang w:eastAsia="zh-CN"/>
        </w:rPr>
        <w:tab/>
        <w:t xml:space="preserve">Quarterly. </w:t>
      </w:r>
      <w:r w:rsidRPr="00186979">
        <w:rPr>
          <w:rFonts w:ascii="Times New Roman" w:eastAsia="Times New Roman" w:hAnsi="Times New Roman" w:cs="Times New Roman"/>
          <w:spacing w:val="33"/>
          <w:sz w:val="24"/>
          <w:szCs w:val="24"/>
          <w:lang w:eastAsia="zh-CN"/>
        </w:rPr>
        <w:t xml:space="preserve"> </w:t>
      </w:r>
      <w:r w:rsidRPr="00186979">
        <w:rPr>
          <w:rFonts w:ascii="Times New Roman" w:eastAsia="Times New Roman" w:hAnsi="Times New Roman" w:cs="Times New Roman"/>
          <w:sz w:val="24"/>
          <w:szCs w:val="24"/>
          <w:lang w:eastAsia="zh-CN"/>
        </w:rPr>
        <w:t>For</w:t>
      </w:r>
      <w:r w:rsidRPr="00186979">
        <w:rPr>
          <w:rFonts w:ascii="Times New Roman" w:eastAsia="Times New Roman" w:hAnsi="Times New Roman" w:cs="Times New Roman"/>
          <w:spacing w:val="22"/>
          <w:sz w:val="24"/>
          <w:szCs w:val="24"/>
          <w:lang w:eastAsia="zh-CN"/>
        </w:rPr>
        <w:t xml:space="preserve"> </w:t>
      </w:r>
      <w:r w:rsidRPr="00186979">
        <w:rPr>
          <w:rFonts w:ascii="Times New Roman" w:eastAsia="Times New Roman" w:hAnsi="Times New Roman" w:cs="Times New Roman"/>
          <w:sz w:val="24"/>
          <w:szCs w:val="24"/>
          <w:lang w:eastAsia="zh-CN"/>
        </w:rPr>
        <w:t>any</w:t>
      </w:r>
      <w:r w:rsidRPr="00186979">
        <w:rPr>
          <w:rFonts w:ascii="Times New Roman" w:eastAsia="Times New Roman" w:hAnsi="Times New Roman" w:cs="Times New Roman"/>
          <w:spacing w:val="19"/>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18"/>
          <w:sz w:val="24"/>
          <w:szCs w:val="24"/>
          <w:lang w:eastAsia="zh-CN"/>
        </w:rPr>
        <w:t xml:space="preserve"> </w:t>
      </w:r>
      <w:r w:rsidRPr="00186979">
        <w:rPr>
          <w:rFonts w:ascii="Times New Roman" w:eastAsia="Times New Roman" w:hAnsi="Times New Roman" w:cs="Times New Roman"/>
          <w:sz w:val="24"/>
          <w:szCs w:val="24"/>
          <w:lang w:eastAsia="zh-CN"/>
        </w:rPr>
        <w:t>Level</w:t>
      </w:r>
      <w:r w:rsidRPr="00186979">
        <w:rPr>
          <w:rFonts w:ascii="Times New Roman" w:eastAsia="Times New Roman" w:hAnsi="Times New Roman" w:cs="Times New Roman"/>
          <w:spacing w:val="30"/>
          <w:sz w:val="24"/>
          <w:szCs w:val="24"/>
          <w:lang w:eastAsia="zh-CN"/>
        </w:rPr>
        <w:t xml:space="preserve"> </w:t>
      </w:r>
      <w:r w:rsidRPr="00186979">
        <w:rPr>
          <w:rFonts w:ascii="Times New Roman" w:eastAsia="Times New Roman" w:hAnsi="Times New Roman" w:cs="Times New Roman"/>
          <w:sz w:val="24"/>
          <w:szCs w:val="24"/>
          <w:lang w:eastAsia="zh-CN"/>
        </w:rPr>
        <w:t>Credit</w:t>
      </w:r>
      <w:r w:rsidRPr="00186979">
        <w:rPr>
          <w:rFonts w:ascii="Times New Roman" w:eastAsia="Times New Roman" w:hAnsi="Times New Roman" w:cs="Times New Roman"/>
          <w:spacing w:val="16"/>
          <w:sz w:val="24"/>
          <w:szCs w:val="24"/>
          <w:lang w:eastAsia="zh-CN"/>
        </w:rPr>
        <w:t xml:space="preserve"> </w:t>
      </w:r>
      <w:r w:rsidRPr="00186979">
        <w:rPr>
          <w:rFonts w:ascii="Times New Roman" w:eastAsia="Times New Roman" w:hAnsi="Times New Roman" w:cs="Times New Roman"/>
          <w:sz w:val="24"/>
          <w:szCs w:val="24"/>
          <w:lang w:eastAsia="zh-CN"/>
        </w:rPr>
        <w:t>arising</w:t>
      </w:r>
      <w:r w:rsidRPr="00186979">
        <w:rPr>
          <w:rFonts w:ascii="Times New Roman" w:eastAsia="Times New Roman" w:hAnsi="Times New Roman" w:cs="Times New Roman"/>
          <w:spacing w:val="18"/>
          <w:sz w:val="24"/>
          <w:szCs w:val="24"/>
          <w:lang w:eastAsia="zh-CN"/>
        </w:rPr>
        <w:t xml:space="preserve"> </w:t>
      </w:r>
      <w:r w:rsidRPr="00186979">
        <w:rPr>
          <w:rFonts w:ascii="Times New Roman" w:eastAsia="Times New Roman" w:hAnsi="Times New Roman" w:cs="Times New Roman"/>
          <w:sz w:val="24"/>
          <w:szCs w:val="24"/>
          <w:lang w:eastAsia="zh-CN"/>
        </w:rPr>
        <w:t>from</w:t>
      </w:r>
      <w:r w:rsidRPr="00186979">
        <w:rPr>
          <w:rFonts w:ascii="Times New Roman" w:eastAsia="Times New Roman" w:hAnsi="Times New Roman" w:cs="Times New Roman"/>
          <w:spacing w:val="22"/>
          <w:sz w:val="24"/>
          <w:szCs w:val="24"/>
          <w:lang w:eastAsia="zh-CN"/>
        </w:rPr>
        <w:t xml:space="preserve"> </w:t>
      </w:r>
      <w:r w:rsidRPr="00186979">
        <w:rPr>
          <w:rFonts w:ascii="Times New Roman" w:eastAsia="Times New Roman" w:hAnsi="Times New Roman" w:cs="Times New Roman"/>
          <w:sz w:val="24"/>
          <w:szCs w:val="24"/>
          <w:lang w:eastAsia="zh-CN"/>
        </w:rPr>
        <w:t>a</w:t>
      </w:r>
      <w:r w:rsidRPr="00186979">
        <w:rPr>
          <w:rFonts w:ascii="Times New Roman" w:eastAsia="Times New Roman" w:hAnsi="Times New Roman" w:cs="Times New Roman"/>
          <w:spacing w:val="10"/>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18"/>
          <w:sz w:val="24"/>
          <w:szCs w:val="24"/>
          <w:lang w:eastAsia="zh-CN"/>
        </w:rPr>
        <w:t xml:space="preserve"> </w:t>
      </w:r>
      <w:r w:rsidRPr="00186979">
        <w:rPr>
          <w:rFonts w:ascii="Times New Roman" w:eastAsia="Times New Roman" w:hAnsi="Times New Roman" w:cs="Times New Roman"/>
          <w:sz w:val="24"/>
          <w:szCs w:val="24"/>
          <w:lang w:eastAsia="zh-CN"/>
        </w:rPr>
        <w:t>Level</w:t>
      </w:r>
      <w:r w:rsidRPr="00186979">
        <w:rPr>
          <w:rFonts w:ascii="Times New Roman" w:eastAsia="Times New Roman" w:hAnsi="Times New Roman" w:cs="Times New Roman"/>
          <w:w w:val="99"/>
          <w:sz w:val="24"/>
          <w:szCs w:val="24"/>
          <w:lang w:eastAsia="zh-CN"/>
        </w:rPr>
        <w:t xml:space="preserve"> </w:t>
      </w:r>
      <w:r w:rsidRPr="00186979">
        <w:rPr>
          <w:rFonts w:ascii="Times New Roman" w:eastAsia="Times New Roman" w:hAnsi="Times New Roman" w:cs="Times New Roman"/>
          <w:sz w:val="24"/>
          <w:szCs w:val="24"/>
          <w:lang w:eastAsia="zh-CN"/>
        </w:rPr>
        <w:t>Default</w:t>
      </w:r>
      <w:r w:rsidRPr="00186979">
        <w:rPr>
          <w:rFonts w:ascii="Times New Roman" w:eastAsia="Times New Roman" w:hAnsi="Times New Roman" w:cs="Times New Roman"/>
          <w:spacing w:val="32"/>
          <w:sz w:val="24"/>
          <w:szCs w:val="24"/>
          <w:lang w:eastAsia="zh-CN"/>
        </w:rPr>
        <w:t xml:space="preserve"> </w:t>
      </w:r>
      <w:r w:rsidRPr="00186979">
        <w:rPr>
          <w:rFonts w:ascii="Times New Roman" w:eastAsia="Times New Roman" w:hAnsi="Times New Roman" w:cs="Times New Roman"/>
          <w:sz w:val="24"/>
          <w:szCs w:val="24"/>
          <w:lang w:eastAsia="zh-CN"/>
        </w:rPr>
        <w:t>for</w:t>
      </w:r>
      <w:r w:rsidRPr="00186979">
        <w:rPr>
          <w:rFonts w:ascii="Times New Roman" w:eastAsia="Times New Roman" w:hAnsi="Times New Roman" w:cs="Times New Roman"/>
          <w:spacing w:val="19"/>
          <w:sz w:val="24"/>
          <w:szCs w:val="24"/>
          <w:lang w:eastAsia="zh-CN"/>
        </w:rPr>
        <w:t xml:space="preserve"> </w:t>
      </w:r>
      <w:r w:rsidRPr="00186979">
        <w:rPr>
          <w:rFonts w:ascii="Times New Roman" w:eastAsia="Times New Roman" w:hAnsi="Times New Roman" w:cs="Times New Roman"/>
          <w:sz w:val="24"/>
          <w:szCs w:val="24"/>
          <w:lang w:eastAsia="zh-CN"/>
        </w:rPr>
        <w:t>CPIs</w:t>
      </w:r>
      <w:r w:rsidRPr="00186979">
        <w:rPr>
          <w:rFonts w:ascii="Times New Roman" w:eastAsia="Times New Roman" w:hAnsi="Times New Roman" w:cs="Times New Roman"/>
          <w:spacing w:val="9"/>
          <w:sz w:val="24"/>
          <w:szCs w:val="24"/>
          <w:lang w:eastAsia="zh-CN"/>
        </w:rPr>
        <w:t xml:space="preserve"> </w:t>
      </w:r>
      <w:r w:rsidRPr="00186979">
        <w:rPr>
          <w:rFonts w:ascii="Times New Roman" w:eastAsia="Times New Roman" w:hAnsi="Times New Roman" w:cs="Times New Roman"/>
          <w:sz w:val="24"/>
          <w:szCs w:val="24"/>
          <w:lang w:eastAsia="zh-CN"/>
        </w:rPr>
        <w:t>with</w:t>
      </w:r>
      <w:r w:rsidRPr="00186979">
        <w:rPr>
          <w:rFonts w:ascii="Times New Roman" w:eastAsia="Times New Roman" w:hAnsi="Times New Roman" w:cs="Times New Roman"/>
          <w:spacing w:val="33"/>
          <w:sz w:val="24"/>
          <w:szCs w:val="24"/>
          <w:lang w:eastAsia="zh-CN"/>
        </w:rPr>
        <w:t xml:space="preserve"> </w:t>
      </w:r>
      <w:r w:rsidRPr="00186979">
        <w:rPr>
          <w:rFonts w:ascii="Times New Roman" w:eastAsia="Times New Roman" w:hAnsi="Times New Roman" w:cs="Times New Roman"/>
          <w:sz w:val="24"/>
          <w:szCs w:val="24"/>
          <w:lang w:eastAsia="zh-CN"/>
        </w:rPr>
        <w:t>a</w:t>
      </w:r>
      <w:r w:rsidRPr="00186979">
        <w:rPr>
          <w:rFonts w:ascii="Times New Roman" w:eastAsia="Times New Roman" w:hAnsi="Times New Roman" w:cs="Times New Roman"/>
          <w:spacing w:val="14"/>
          <w:sz w:val="24"/>
          <w:szCs w:val="24"/>
          <w:lang w:eastAsia="zh-CN"/>
        </w:rPr>
        <w:t xml:space="preserve"> </w:t>
      </w:r>
      <w:r w:rsidRPr="00186979">
        <w:rPr>
          <w:rFonts w:ascii="Times New Roman" w:eastAsia="Times New Roman" w:hAnsi="Times New Roman" w:cs="Times New Roman"/>
          <w:sz w:val="24"/>
          <w:szCs w:val="24"/>
          <w:lang w:eastAsia="zh-CN"/>
        </w:rPr>
        <w:t>quarterly</w:t>
      </w:r>
      <w:r w:rsidRPr="00186979">
        <w:rPr>
          <w:rFonts w:ascii="Times New Roman" w:eastAsia="Times New Roman" w:hAnsi="Times New Roman" w:cs="Times New Roman"/>
          <w:spacing w:val="25"/>
          <w:sz w:val="24"/>
          <w:szCs w:val="24"/>
          <w:lang w:eastAsia="zh-CN"/>
        </w:rPr>
        <w:t xml:space="preserve"> </w:t>
      </w:r>
      <w:r w:rsidRPr="00186979">
        <w:rPr>
          <w:rFonts w:ascii="Times New Roman" w:eastAsia="Times New Roman" w:hAnsi="Times New Roman" w:cs="Times New Roman"/>
          <w:sz w:val="24"/>
          <w:szCs w:val="24"/>
          <w:lang w:eastAsia="zh-CN"/>
        </w:rPr>
        <w:t>Measurement</w:t>
      </w:r>
      <w:r w:rsidRPr="00186979">
        <w:rPr>
          <w:rFonts w:ascii="Times New Roman" w:eastAsia="Times New Roman" w:hAnsi="Times New Roman" w:cs="Times New Roman"/>
          <w:spacing w:val="39"/>
          <w:sz w:val="24"/>
          <w:szCs w:val="24"/>
          <w:lang w:eastAsia="zh-CN"/>
        </w:rPr>
        <w:t xml:space="preserve"> </w:t>
      </w:r>
      <w:r w:rsidRPr="00186979">
        <w:rPr>
          <w:rFonts w:ascii="Times New Roman" w:eastAsia="Times New Roman" w:hAnsi="Times New Roman" w:cs="Times New Roman"/>
          <w:sz w:val="24"/>
          <w:szCs w:val="24"/>
          <w:lang w:eastAsia="zh-CN"/>
        </w:rPr>
        <w:t>Window,</w:t>
      </w:r>
      <w:r w:rsidRPr="00186979">
        <w:rPr>
          <w:rFonts w:ascii="Times New Roman" w:eastAsia="Times New Roman" w:hAnsi="Times New Roman" w:cs="Times New Roman"/>
          <w:spacing w:val="30"/>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21"/>
          <w:sz w:val="24"/>
          <w:szCs w:val="24"/>
          <w:lang w:eastAsia="zh-CN"/>
        </w:rPr>
        <w:t xml:space="preserve"> </w:t>
      </w:r>
      <w:r w:rsidRPr="00186979">
        <w:rPr>
          <w:rFonts w:ascii="Times New Roman" w:eastAsia="Times New Roman" w:hAnsi="Times New Roman" w:cs="Times New Roman"/>
          <w:sz w:val="24"/>
          <w:szCs w:val="24"/>
          <w:lang w:eastAsia="zh-CN"/>
        </w:rPr>
        <w:t>Provider</w:t>
      </w:r>
      <w:r w:rsidRPr="00186979">
        <w:rPr>
          <w:rFonts w:ascii="Times New Roman" w:eastAsia="Times New Roman" w:hAnsi="Times New Roman" w:cs="Times New Roman"/>
          <w:w w:val="99"/>
          <w:sz w:val="24"/>
          <w:szCs w:val="24"/>
          <w:lang w:eastAsia="zh-CN"/>
        </w:rPr>
        <w:t xml:space="preserve"> </w:t>
      </w:r>
      <w:r w:rsidRPr="00186979">
        <w:rPr>
          <w:rFonts w:ascii="Times New Roman" w:eastAsia="Times New Roman" w:hAnsi="Times New Roman" w:cs="Times New Roman"/>
          <w:sz w:val="24"/>
          <w:szCs w:val="24"/>
          <w:lang w:eastAsia="zh-CN"/>
        </w:rPr>
        <w:t>shall</w:t>
      </w:r>
      <w:r w:rsidRPr="00186979">
        <w:rPr>
          <w:rFonts w:ascii="Times New Roman" w:eastAsia="Times New Roman" w:hAnsi="Times New Roman" w:cs="Times New Roman"/>
          <w:spacing w:val="16"/>
          <w:sz w:val="24"/>
          <w:szCs w:val="24"/>
          <w:lang w:eastAsia="zh-CN"/>
        </w:rPr>
        <w:t xml:space="preserve"> </w:t>
      </w:r>
      <w:r w:rsidRPr="00186979">
        <w:rPr>
          <w:rFonts w:ascii="Times New Roman" w:eastAsia="Times New Roman" w:hAnsi="Times New Roman" w:cs="Times New Roman"/>
          <w:sz w:val="24"/>
          <w:szCs w:val="24"/>
          <w:lang w:eastAsia="zh-CN"/>
        </w:rPr>
        <w:t>earn</w:t>
      </w:r>
      <w:r w:rsidRPr="00186979">
        <w:rPr>
          <w:rFonts w:ascii="Times New Roman" w:eastAsia="Times New Roman" w:hAnsi="Times New Roman" w:cs="Times New Roman"/>
          <w:spacing w:val="17"/>
          <w:sz w:val="24"/>
          <w:szCs w:val="24"/>
          <w:lang w:eastAsia="zh-CN"/>
        </w:rPr>
        <w:t xml:space="preserve"> </w:t>
      </w:r>
      <w:r w:rsidRPr="00186979">
        <w:rPr>
          <w:rFonts w:ascii="Times New Roman" w:eastAsia="Times New Roman" w:hAnsi="Times New Roman" w:cs="Times New Roman"/>
          <w:sz w:val="24"/>
          <w:szCs w:val="24"/>
          <w:lang w:eastAsia="zh-CN"/>
        </w:rPr>
        <w:t>an</w:t>
      </w:r>
      <w:r w:rsidRPr="00186979">
        <w:rPr>
          <w:rFonts w:ascii="Times New Roman" w:eastAsia="Times New Roman" w:hAnsi="Times New Roman" w:cs="Times New Roman"/>
          <w:spacing w:val="14"/>
          <w:sz w:val="24"/>
          <w:szCs w:val="24"/>
          <w:lang w:eastAsia="zh-CN"/>
        </w:rPr>
        <w:t xml:space="preserve"> </w:t>
      </w:r>
      <w:r w:rsidRPr="00186979">
        <w:rPr>
          <w:rFonts w:ascii="Times New Roman" w:eastAsia="Times New Roman" w:hAnsi="Times New Roman" w:cs="Times New Roman"/>
          <w:sz w:val="24"/>
          <w:szCs w:val="24"/>
          <w:lang w:eastAsia="zh-CN"/>
        </w:rPr>
        <w:t>Earn</w:t>
      </w:r>
      <w:r w:rsidRPr="00186979">
        <w:rPr>
          <w:rFonts w:ascii="Times New Roman" w:eastAsia="Times New Roman" w:hAnsi="Times New Roman" w:cs="Times New Roman"/>
          <w:spacing w:val="20"/>
          <w:sz w:val="24"/>
          <w:szCs w:val="24"/>
          <w:lang w:eastAsia="zh-CN"/>
        </w:rPr>
        <w:t xml:space="preserve"> </w:t>
      </w:r>
      <w:r w:rsidRPr="00186979">
        <w:rPr>
          <w:rFonts w:ascii="Times New Roman" w:eastAsia="Times New Roman" w:hAnsi="Times New Roman" w:cs="Times New Roman"/>
          <w:sz w:val="24"/>
          <w:szCs w:val="24"/>
          <w:lang w:eastAsia="zh-CN"/>
        </w:rPr>
        <w:t>Back</w:t>
      </w:r>
      <w:r w:rsidRPr="00186979">
        <w:rPr>
          <w:rFonts w:ascii="Times New Roman" w:eastAsia="Times New Roman" w:hAnsi="Times New Roman" w:cs="Times New Roman"/>
          <w:spacing w:val="16"/>
          <w:sz w:val="24"/>
          <w:szCs w:val="24"/>
          <w:lang w:eastAsia="zh-CN"/>
        </w:rPr>
        <w:t xml:space="preserve"> </w:t>
      </w:r>
      <w:r w:rsidRPr="00186979">
        <w:rPr>
          <w:rFonts w:ascii="Times New Roman" w:eastAsia="Times New Roman" w:hAnsi="Times New Roman" w:cs="Times New Roman"/>
          <w:sz w:val="24"/>
          <w:szCs w:val="24"/>
          <w:lang w:eastAsia="zh-CN"/>
        </w:rPr>
        <w:t>equal</w:t>
      </w:r>
      <w:r w:rsidRPr="00186979">
        <w:rPr>
          <w:rFonts w:ascii="Times New Roman" w:eastAsia="Times New Roman" w:hAnsi="Times New Roman" w:cs="Times New Roman"/>
          <w:spacing w:val="25"/>
          <w:sz w:val="24"/>
          <w:szCs w:val="24"/>
          <w:lang w:eastAsia="zh-CN"/>
        </w:rPr>
        <w:t xml:space="preserve"> </w:t>
      </w:r>
      <w:r w:rsidRPr="00186979">
        <w:rPr>
          <w:rFonts w:ascii="Times New Roman" w:eastAsia="Times New Roman" w:hAnsi="Times New Roman" w:cs="Times New Roman"/>
          <w:sz w:val="24"/>
          <w:szCs w:val="24"/>
          <w:lang w:eastAsia="zh-CN"/>
        </w:rPr>
        <w:t>in</w:t>
      </w:r>
      <w:r w:rsidRPr="00186979">
        <w:rPr>
          <w:rFonts w:ascii="Times New Roman" w:eastAsia="Times New Roman" w:hAnsi="Times New Roman" w:cs="Times New Roman"/>
          <w:spacing w:val="13"/>
          <w:sz w:val="24"/>
          <w:szCs w:val="24"/>
          <w:lang w:eastAsia="zh-CN"/>
        </w:rPr>
        <w:t xml:space="preserve"> </w:t>
      </w:r>
      <w:r w:rsidRPr="00186979">
        <w:rPr>
          <w:rFonts w:ascii="Times New Roman" w:eastAsia="Times New Roman" w:hAnsi="Times New Roman" w:cs="Times New Roman"/>
          <w:sz w:val="24"/>
          <w:szCs w:val="24"/>
          <w:lang w:eastAsia="zh-CN"/>
        </w:rPr>
        <w:t>amount</w:t>
      </w:r>
      <w:r w:rsidRPr="00186979">
        <w:rPr>
          <w:rFonts w:ascii="Times New Roman" w:eastAsia="Times New Roman" w:hAnsi="Times New Roman" w:cs="Times New Roman"/>
          <w:spacing w:val="7"/>
          <w:sz w:val="24"/>
          <w:szCs w:val="24"/>
          <w:lang w:eastAsia="zh-CN"/>
        </w:rPr>
        <w:t xml:space="preserve"> </w:t>
      </w:r>
      <w:r w:rsidRPr="00186979">
        <w:rPr>
          <w:rFonts w:ascii="Times New Roman" w:eastAsia="Times New Roman" w:hAnsi="Times New Roman" w:cs="Times New Roman"/>
          <w:sz w:val="24"/>
          <w:szCs w:val="24"/>
          <w:lang w:eastAsia="zh-CN"/>
        </w:rPr>
        <w:t>to</w:t>
      </w:r>
      <w:r w:rsidRPr="00186979">
        <w:rPr>
          <w:rFonts w:ascii="Times New Roman" w:eastAsia="Times New Roman" w:hAnsi="Times New Roman" w:cs="Times New Roman"/>
          <w:spacing w:val="18"/>
          <w:sz w:val="24"/>
          <w:szCs w:val="24"/>
          <w:lang w:eastAsia="zh-CN"/>
        </w:rPr>
        <w:t xml:space="preserve"> </w:t>
      </w:r>
      <w:r w:rsidRPr="00186979">
        <w:rPr>
          <w:rFonts w:ascii="Times New Roman" w:eastAsia="Times New Roman" w:hAnsi="Times New Roman" w:cs="Times New Roman"/>
          <w:sz w:val="24"/>
          <w:szCs w:val="24"/>
          <w:lang w:eastAsia="zh-CN"/>
        </w:rPr>
        <w:t>such</w:t>
      </w:r>
      <w:r w:rsidRPr="00186979">
        <w:rPr>
          <w:rFonts w:ascii="Times New Roman" w:eastAsia="Times New Roman" w:hAnsi="Times New Roman" w:cs="Times New Roman"/>
          <w:spacing w:val="17"/>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13"/>
          <w:sz w:val="24"/>
          <w:szCs w:val="24"/>
          <w:lang w:eastAsia="zh-CN"/>
        </w:rPr>
        <w:t xml:space="preserve"> </w:t>
      </w:r>
      <w:r w:rsidRPr="00186979">
        <w:rPr>
          <w:rFonts w:ascii="Times New Roman" w:eastAsia="Times New Roman" w:hAnsi="Times New Roman" w:cs="Times New Roman"/>
          <w:sz w:val="24"/>
          <w:szCs w:val="24"/>
          <w:lang w:eastAsia="zh-CN"/>
        </w:rPr>
        <w:t>Level</w:t>
      </w:r>
      <w:r w:rsidRPr="00186979">
        <w:rPr>
          <w:rFonts w:ascii="Times New Roman" w:eastAsia="Times New Roman" w:hAnsi="Times New Roman" w:cs="Times New Roman"/>
          <w:spacing w:val="25"/>
          <w:sz w:val="24"/>
          <w:szCs w:val="24"/>
          <w:lang w:eastAsia="zh-CN"/>
        </w:rPr>
        <w:t xml:space="preserve"> </w:t>
      </w:r>
      <w:r w:rsidRPr="00186979">
        <w:rPr>
          <w:rFonts w:ascii="Times New Roman" w:eastAsia="Times New Roman" w:hAnsi="Times New Roman" w:cs="Times New Roman"/>
          <w:sz w:val="24"/>
          <w:szCs w:val="24"/>
          <w:lang w:eastAsia="zh-CN"/>
        </w:rPr>
        <w:t>Credit,</w:t>
      </w:r>
      <w:r w:rsidRPr="00186979">
        <w:rPr>
          <w:rFonts w:ascii="Times New Roman" w:eastAsia="Times New Roman" w:hAnsi="Times New Roman" w:cs="Times New Roman"/>
          <w:spacing w:val="18"/>
          <w:sz w:val="24"/>
          <w:szCs w:val="24"/>
          <w:lang w:eastAsia="zh-CN"/>
        </w:rPr>
        <w:t xml:space="preserve"> </w:t>
      </w:r>
      <w:r w:rsidRPr="00186979">
        <w:rPr>
          <w:rFonts w:ascii="Times New Roman" w:eastAsia="Times New Roman" w:hAnsi="Times New Roman" w:cs="Times New Roman"/>
          <w:sz w:val="24"/>
          <w:szCs w:val="24"/>
          <w:lang w:eastAsia="zh-CN"/>
        </w:rPr>
        <w:t>if</w:t>
      </w:r>
      <w:r w:rsidRPr="00186979">
        <w:rPr>
          <w:rFonts w:ascii="Times New Roman" w:eastAsia="Times New Roman" w:hAnsi="Times New Roman" w:cs="Times New Roman"/>
          <w:w w:val="96"/>
          <w:sz w:val="24"/>
          <w:szCs w:val="24"/>
          <w:lang w:eastAsia="zh-CN"/>
        </w:rPr>
        <w:t xml:space="preserve"> </w:t>
      </w:r>
      <w:r w:rsidRPr="00186979">
        <w:rPr>
          <w:rFonts w:ascii="Times New Roman" w:eastAsia="Times New Roman" w:hAnsi="Times New Roman" w:cs="Times New Roman"/>
          <w:sz w:val="24"/>
          <w:szCs w:val="24"/>
          <w:lang w:eastAsia="zh-CN"/>
        </w:rPr>
        <w:t>during</w:t>
      </w:r>
      <w:r w:rsidRPr="00186979">
        <w:rPr>
          <w:rFonts w:ascii="Times New Roman" w:eastAsia="Times New Roman" w:hAnsi="Times New Roman" w:cs="Times New Roman"/>
          <w:spacing w:val="19"/>
          <w:sz w:val="24"/>
          <w:szCs w:val="24"/>
          <w:lang w:eastAsia="zh-CN"/>
        </w:rPr>
        <w:t xml:space="preserve"> </w:t>
      </w:r>
      <w:r w:rsidRPr="00186979">
        <w:rPr>
          <w:rFonts w:ascii="Times New Roman" w:eastAsia="Times New Roman" w:hAnsi="Times New Roman" w:cs="Times New Roman"/>
          <w:sz w:val="24"/>
          <w:szCs w:val="24"/>
          <w:lang w:eastAsia="zh-CN"/>
        </w:rPr>
        <w:t>the</w:t>
      </w:r>
      <w:r w:rsidRPr="00186979">
        <w:rPr>
          <w:rFonts w:ascii="Times New Roman" w:eastAsia="Times New Roman" w:hAnsi="Times New Roman" w:cs="Times New Roman"/>
          <w:spacing w:val="21"/>
          <w:sz w:val="24"/>
          <w:szCs w:val="24"/>
          <w:lang w:eastAsia="zh-CN"/>
        </w:rPr>
        <w:t xml:space="preserve"> </w:t>
      </w:r>
      <w:r w:rsidRPr="00186979">
        <w:rPr>
          <w:rFonts w:ascii="Times New Roman" w:eastAsia="Times New Roman" w:hAnsi="Times New Roman" w:cs="Times New Roman"/>
          <w:sz w:val="24"/>
          <w:szCs w:val="24"/>
          <w:lang w:eastAsia="zh-CN"/>
        </w:rPr>
        <w:t>Measurement</w:t>
      </w:r>
      <w:r w:rsidRPr="00186979">
        <w:rPr>
          <w:rFonts w:ascii="Times New Roman" w:eastAsia="Times New Roman" w:hAnsi="Times New Roman" w:cs="Times New Roman"/>
          <w:spacing w:val="53"/>
          <w:sz w:val="24"/>
          <w:szCs w:val="24"/>
          <w:lang w:eastAsia="zh-CN"/>
        </w:rPr>
        <w:t xml:space="preserve"> </w:t>
      </w:r>
      <w:r w:rsidRPr="00186979">
        <w:rPr>
          <w:rFonts w:ascii="Times New Roman" w:eastAsia="Times New Roman" w:hAnsi="Times New Roman" w:cs="Times New Roman"/>
          <w:sz w:val="24"/>
          <w:szCs w:val="24"/>
          <w:lang w:eastAsia="zh-CN"/>
        </w:rPr>
        <w:t>Window</w:t>
      </w:r>
      <w:r w:rsidRPr="00186979">
        <w:rPr>
          <w:rFonts w:ascii="Times New Roman" w:eastAsia="Times New Roman" w:hAnsi="Times New Roman" w:cs="Times New Roman"/>
          <w:spacing w:val="43"/>
          <w:sz w:val="24"/>
          <w:szCs w:val="24"/>
          <w:lang w:eastAsia="zh-CN"/>
        </w:rPr>
        <w:t xml:space="preserve"> </w:t>
      </w:r>
      <w:r w:rsidRPr="00186979">
        <w:rPr>
          <w:rFonts w:ascii="Times New Roman" w:eastAsia="Times New Roman" w:hAnsi="Times New Roman" w:cs="Times New Roman"/>
          <w:sz w:val="24"/>
          <w:szCs w:val="24"/>
          <w:lang w:eastAsia="zh-CN"/>
        </w:rPr>
        <w:t>immediately</w:t>
      </w:r>
      <w:r w:rsidRPr="00186979">
        <w:rPr>
          <w:rFonts w:ascii="Times New Roman" w:eastAsia="Times New Roman" w:hAnsi="Times New Roman" w:cs="Times New Roman"/>
          <w:spacing w:val="39"/>
          <w:sz w:val="24"/>
          <w:szCs w:val="24"/>
          <w:lang w:eastAsia="zh-CN"/>
        </w:rPr>
        <w:t xml:space="preserve"> </w:t>
      </w:r>
      <w:r w:rsidRPr="00186979">
        <w:rPr>
          <w:rFonts w:ascii="Times New Roman" w:eastAsia="Times New Roman" w:hAnsi="Times New Roman" w:cs="Times New Roman"/>
          <w:sz w:val="24"/>
          <w:szCs w:val="24"/>
          <w:lang w:eastAsia="zh-CN"/>
        </w:rPr>
        <w:t>following</w:t>
      </w:r>
      <w:r w:rsidRPr="00186979">
        <w:rPr>
          <w:rFonts w:ascii="Times New Roman" w:eastAsia="Times New Roman" w:hAnsi="Times New Roman" w:cs="Times New Roman"/>
          <w:spacing w:val="22"/>
          <w:sz w:val="24"/>
          <w:szCs w:val="24"/>
          <w:lang w:eastAsia="zh-CN"/>
        </w:rPr>
        <w:t xml:space="preserve"> </w:t>
      </w:r>
      <w:r w:rsidRPr="00186979">
        <w:rPr>
          <w:rFonts w:ascii="Times New Roman" w:eastAsia="Times New Roman" w:hAnsi="Times New Roman" w:cs="Times New Roman"/>
          <w:sz w:val="24"/>
          <w:szCs w:val="24"/>
          <w:lang w:eastAsia="zh-CN"/>
        </w:rPr>
        <w:t>the</w:t>
      </w:r>
      <w:r w:rsidRPr="00186979">
        <w:rPr>
          <w:rFonts w:ascii="Times New Roman" w:eastAsia="Times New Roman" w:hAnsi="Times New Roman" w:cs="Times New Roman"/>
          <w:spacing w:val="12"/>
          <w:sz w:val="24"/>
          <w:szCs w:val="24"/>
          <w:lang w:eastAsia="zh-CN"/>
        </w:rPr>
        <w:t xml:space="preserve"> </w:t>
      </w:r>
      <w:r w:rsidRPr="00186979">
        <w:rPr>
          <w:rFonts w:ascii="Times New Roman" w:eastAsia="Times New Roman" w:hAnsi="Times New Roman" w:cs="Times New Roman"/>
          <w:sz w:val="24"/>
          <w:szCs w:val="24"/>
          <w:lang w:eastAsia="zh-CN"/>
        </w:rPr>
        <w:t>Measurement</w:t>
      </w:r>
      <w:r w:rsidRPr="00186979">
        <w:rPr>
          <w:rFonts w:ascii="Times New Roman" w:eastAsia="Times New Roman" w:hAnsi="Times New Roman" w:cs="Times New Roman"/>
          <w:spacing w:val="25"/>
          <w:sz w:val="24"/>
          <w:szCs w:val="24"/>
          <w:lang w:eastAsia="zh-CN"/>
        </w:rPr>
        <w:t xml:space="preserve"> </w:t>
      </w:r>
      <w:r w:rsidRPr="00186979">
        <w:rPr>
          <w:rFonts w:ascii="Times New Roman" w:eastAsia="Times New Roman" w:hAnsi="Times New Roman" w:cs="Times New Roman"/>
          <w:sz w:val="24"/>
          <w:szCs w:val="24"/>
          <w:lang w:eastAsia="zh-CN"/>
        </w:rPr>
        <w:t>Window</w:t>
      </w:r>
      <w:r w:rsidRPr="00186979">
        <w:rPr>
          <w:rFonts w:ascii="Times New Roman" w:eastAsia="Times New Roman" w:hAnsi="Times New Roman" w:cs="Times New Roman"/>
          <w:spacing w:val="28"/>
          <w:sz w:val="24"/>
          <w:szCs w:val="24"/>
          <w:lang w:eastAsia="zh-CN"/>
        </w:rPr>
        <w:t xml:space="preserve"> </w:t>
      </w:r>
      <w:r w:rsidRPr="00186979">
        <w:rPr>
          <w:rFonts w:ascii="Times New Roman" w:eastAsia="Times New Roman" w:hAnsi="Times New Roman" w:cs="Times New Roman"/>
          <w:sz w:val="24"/>
          <w:szCs w:val="24"/>
          <w:lang w:eastAsia="zh-CN"/>
        </w:rPr>
        <w:t>of</w:t>
      </w:r>
      <w:r w:rsidRPr="00186979">
        <w:rPr>
          <w:rFonts w:ascii="Times New Roman" w:eastAsia="Times New Roman" w:hAnsi="Times New Roman" w:cs="Times New Roman"/>
          <w:spacing w:val="2"/>
          <w:sz w:val="24"/>
          <w:szCs w:val="24"/>
          <w:lang w:eastAsia="zh-CN"/>
        </w:rPr>
        <w:t xml:space="preserve"> </w:t>
      </w:r>
      <w:r w:rsidRPr="00186979">
        <w:rPr>
          <w:rFonts w:ascii="Times New Roman" w:eastAsia="Times New Roman" w:hAnsi="Times New Roman" w:cs="Times New Roman"/>
          <w:sz w:val="24"/>
          <w:szCs w:val="24"/>
          <w:lang w:eastAsia="zh-CN"/>
        </w:rPr>
        <w:t>the</w:t>
      </w:r>
      <w:r w:rsidRPr="00186979">
        <w:rPr>
          <w:rFonts w:ascii="Times New Roman" w:eastAsia="Times New Roman" w:hAnsi="Times New Roman" w:cs="Times New Roman"/>
          <w:spacing w:val="14"/>
          <w:sz w:val="24"/>
          <w:szCs w:val="24"/>
          <w:lang w:eastAsia="zh-CN"/>
        </w:rPr>
        <w:t xml:space="preserve"> </w:t>
      </w:r>
      <w:r w:rsidRPr="00186979">
        <w:rPr>
          <w:rFonts w:ascii="Times New Roman" w:eastAsia="Times New Roman" w:hAnsi="Times New Roman" w:cs="Times New Roman"/>
          <w:sz w:val="24"/>
          <w:szCs w:val="24"/>
          <w:lang w:eastAsia="zh-CN"/>
        </w:rPr>
        <w:t>final</w:t>
      </w:r>
      <w:r w:rsidRPr="00186979">
        <w:rPr>
          <w:rFonts w:ascii="Times New Roman" w:eastAsia="Times New Roman" w:hAnsi="Times New Roman" w:cs="Times New Roman"/>
          <w:spacing w:val="17"/>
          <w:sz w:val="24"/>
          <w:szCs w:val="24"/>
          <w:lang w:eastAsia="zh-CN"/>
        </w:rPr>
        <w:t xml:space="preserve"> </w:t>
      </w:r>
      <w:r w:rsidRPr="00186979">
        <w:rPr>
          <w:rFonts w:ascii="Times New Roman" w:eastAsia="Times New Roman" w:hAnsi="Times New Roman" w:cs="Times New Roman"/>
          <w:sz w:val="24"/>
          <w:szCs w:val="24"/>
          <w:lang w:eastAsia="zh-CN"/>
        </w:rPr>
        <w:t>Target</w:t>
      </w:r>
      <w:r w:rsidRPr="00186979">
        <w:rPr>
          <w:rFonts w:ascii="Times New Roman" w:eastAsia="Times New Roman" w:hAnsi="Times New Roman" w:cs="Times New Roman"/>
          <w:spacing w:val="30"/>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18"/>
          <w:sz w:val="24"/>
          <w:szCs w:val="24"/>
          <w:lang w:eastAsia="zh-CN"/>
        </w:rPr>
        <w:t xml:space="preserve"> </w:t>
      </w:r>
      <w:r w:rsidRPr="00186979">
        <w:rPr>
          <w:rFonts w:ascii="Times New Roman" w:eastAsia="Times New Roman" w:hAnsi="Times New Roman" w:cs="Times New Roman"/>
          <w:sz w:val="24"/>
          <w:szCs w:val="24"/>
          <w:lang w:eastAsia="zh-CN"/>
        </w:rPr>
        <w:t>Level</w:t>
      </w:r>
      <w:r w:rsidRPr="00186979">
        <w:rPr>
          <w:rFonts w:ascii="Times New Roman" w:eastAsia="Times New Roman" w:hAnsi="Times New Roman" w:cs="Times New Roman"/>
          <w:spacing w:val="28"/>
          <w:sz w:val="24"/>
          <w:szCs w:val="24"/>
          <w:lang w:eastAsia="zh-CN"/>
        </w:rPr>
        <w:t xml:space="preserve"> </w:t>
      </w:r>
      <w:r w:rsidRPr="00186979">
        <w:rPr>
          <w:rFonts w:ascii="Times New Roman" w:eastAsia="Times New Roman" w:hAnsi="Times New Roman" w:cs="Times New Roman"/>
          <w:sz w:val="24"/>
          <w:szCs w:val="24"/>
          <w:lang w:eastAsia="zh-CN"/>
        </w:rPr>
        <w:t>Default</w:t>
      </w:r>
      <w:r w:rsidRPr="00186979">
        <w:rPr>
          <w:rFonts w:ascii="Times New Roman" w:eastAsia="Times New Roman" w:hAnsi="Times New Roman" w:cs="Times New Roman"/>
          <w:spacing w:val="18"/>
          <w:sz w:val="24"/>
          <w:szCs w:val="24"/>
          <w:lang w:eastAsia="zh-CN"/>
        </w:rPr>
        <w:t xml:space="preserve"> </w:t>
      </w:r>
      <w:r w:rsidRPr="00186979">
        <w:rPr>
          <w:rFonts w:ascii="Times New Roman" w:eastAsia="Times New Roman" w:hAnsi="Times New Roman" w:cs="Times New Roman"/>
          <w:sz w:val="24"/>
          <w:szCs w:val="24"/>
          <w:lang w:eastAsia="zh-CN"/>
        </w:rPr>
        <w:t>that</w:t>
      </w:r>
      <w:r w:rsidRPr="00186979">
        <w:rPr>
          <w:rFonts w:ascii="Times New Roman" w:eastAsia="Times New Roman" w:hAnsi="Times New Roman" w:cs="Times New Roman"/>
          <w:w w:val="102"/>
          <w:sz w:val="24"/>
          <w:szCs w:val="24"/>
          <w:lang w:eastAsia="zh-CN"/>
        </w:rPr>
        <w:t xml:space="preserve"> </w:t>
      </w:r>
      <w:r w:rsidRPr="00186979">
        <w:rPr>
          <w:rFonts w:ascii="Times New Roman" w:eastAsia="Times New Roman" w:hAnsi="Times New Roman" w:cs="Times New Roman"/>
          <w:sz w:val="24"/>
          <w:szCs w:val="24"/>
          <w:lang w:eastAsia="zh-CN"/>
        </w:rPr>
        <w:t>generated</w:t>
      </w:r>
      <w:r w:rsidRPr="00186979">
        <w:rPr>
          <w:rFonts w:ascii="Times New Roman" w:eastAsia="Times New Roman" w:hAnsi="Times New Roman" w:cs="Times New Roman"/>
          <w:spacing w:val="28"/>
          <w:sz w:val="24"/>
          <w:szCs w:val="24"/>
          <w:lang w:eastAsia="zh-CN"/>
        </w:rPr>
        <w:t xml:space="preserve"> </w:t>
      </w:r>
      <w:r w:rsidRPr="00186979">
        <w:rPr>
          <w:rFonts w:ascii="Times New Roman" w:eastAsia="Times New Roman" w:hAnsi="Times New Roman" w:cs="Times New Roman"/>
          <w:sz w:val="24"/>
          <w:szCs w:val="24"/>
          <w:lang w:eastAsia="zh-CN"/>
        </w:rPr>
        <w:t>the</w:t>
      </w:r>
      <w:r w:rsidRPr="00186979">
        <w:rPr>
          <w:rFonts w:ascii="Times New Roman" w:eastAsia="Times New Roman" w:hAnsi="Times New Roman" w:cs="Times New Roman"/>
          <w:spacing w:val="23"/>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17"/>
          <w:sz w:val="24"/>
          <w:szCs w:val="24"/>
          <w:lang w:eastAsia="zh-CN"/>
        </w:rPr>
        <w:t xml:space="preserve"> </w:t>
      </w:r>
      <w:r w:rsidRPr="00186979">
        <w:rPr>
          <w:rFonts w:ascii="Times New Roman" w:eastAsia="Times New Roman" w:hAnsi="Times New Roman" w:cs="Times New Roman"/>
          <w:sz w:val="24"/>
          <w:szCs w:val="24"/>
          <w:lang w:eastAsia="zh-CN"/>
        </w:rPr>
        <w:t>Level</w:t>
      </w:r>
      <w:r w:rsidRPr="00186979">
        <w:rPr>
          <w:rFonts w:ascii="Times New Roman" w:eastAsia="Times New Roman" w:hAnsi="Times New Roman" w:cs="Times New Roman"/>
          <w:spacing w:val="32"/>
          <w:sz w:val="24"/>
          <w:szCs w:val="24"/>
          <w:lang w:eastAsia="zh-CN"/>
        </w:rPr>
        <w:t xml:space="preserve"> </w:t>
      </w:r>
      <w:r w:rsidRPr="00186979">
        <w:rPr>
          <w:rFonts w:ascii="Times New Roman" w:eastAsia="Times New Roman" w:hAnsi="Times New Roman" w:cs="Times New Roman"/>
          <w:sz w:val="24"/>
          <w:szCs w:val="24"/>
          <w:lang w:eastAsia="zh-CN"/>
        </w:rPr>
        <w:t>Credit,</w:t>
      </w:r>
      <w:r w:rsidRPr="00186979">
        <w:rPr>
          <w:rFonts w:ascii="Times New Roman" w:eastAsia="Times New Roman" w:hAnsi="Times New Roman" w:cs="Times New Roman"/>
          <w:spacing w:val="28"/>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16"/>
          <w:sz w:val="24"/>
          <w:szCs w:val="24"/>
          <w:lang w:eastAsia="zh-CN"/>
        </w:rPr>
        <w:t xml:space="preserve"> </w:t>
      </w:r>
      <w:r w:rsidRPr="00186979">
        <w:rPr>
          <w:rFonts w:ascii="Times New Roman" w:eastAsia="Times New Roman" w:hAnsi="Times New Roman" w:cs="Times New Roman"/>
          <w:sz w:val="24"/>
          <w:szCs w:val="24"/>
          <w:lang w:eastAsia="zh-CN"/>
        </w:rPr>
        <w:t>Provider</w:t>
      </w:r>
      <w:r w:rsidRPr="00186979">
        <w:rPr>
          <w:rFonts w:ascii="Times New Roman" w:eastAsia="Times New Roman" w:hAnsi="Times New Roman" w:cs="Times New Roman"/>
          <w:spacing w:val="32"/>
          <w:sz w:val="24"/>
          <w:szCs w:val="24"/>
          <w:lang w:eastAsia="zh-CN"/>
        </w:rPr>
        <w:t xml:space="preserve"> </w:t>
      </w:r>
      <w:r w:rsidRPr="00186979">
        <w:rPr>
          <w:rFonts w:ascii="Times New Roman" w:eastAsia="Times New Roman" w:hAnsi="Times New Roman" w:cs="Times New Roman"/>
          <w:sz w:val="24"/>
          <w:szCs w:val="24"/>
          <w:lang w:eastAsia="zh-CN"/>
        </w:rPr>
        <w:t>meets</w:t>
      </w:r>
      <w:r w:rsidRPr="00186979">
        <w:rPr>
          <w:rFonts w:ascii="Times New Roman" w:eastAsia="Times New Roman" w:hAnsi="Times New Roman" w:cs="Times New Roman"/>
          <w:spacing w:val="17"/>
          <w:sz w:val="24"/>
          <w:szCs w:val="24"/>
          <w:lang w:eastAsia="zh-CN"/>
        </w:rPr>
        <w:t xml:space="preserve"> </w:t>
      </w:r>
      <w:r w:rsidRPr="00186979">
        <w:rPr>
          <w:rFonts w:ascii="Times New Roman" w:eastAsia="Times New Roman" w:hAnsi="Times New Roman" w:cs="Times New Roman"/>
          <w:sz w:val="24"/>
          <w:szCs w:val="24"/>
          <w:lang w:eastAsia="zh-CN"/>
        </w:rPr>
        <w:t>the</w:t>
      </w:r>
      <w:r w:rsidRPr="00186979">
        <w:rPr>
          <w:rFonts w:ascii="Times New Roman" w:eastAsia="Times New Roman" w:hAnsi="Times New Roman" w:cs="Times New Roman"/>
          <w:spacing w:val="15"/>
          <w:sz w:val="24"/>
          <w:szCs w:val="24"/>
          <w:lang w:eastAsia="zh-CN"/>
        </w:rPr>
        <w:t xml:space="preserve"> </w:t>
      </w:r>
      <w:r w:rsidRPr="00186979">
        <w:rPr>
          <w:rFonts w:ascii="Times New Roman" w:eastAsia="Times New Roman" w:hAnsi="Times New Roman" w:cs="Times New Roman"/>
          <w:sz w:val="24"/>
          <w:szCs w:val="24"/>
          <w:lang w:eastAsia="zh-CN"/>
        </w:rPr>
        <w:t>Target</w:t>
      </w:r>
      <w:r w:rsidRPr="00186979">
        <w:rPr>
          <w:rFonts w:ascii="Times New Roman" w:eastAsia="Times New Roman" w:hAnsi="Times New Roman" w:cs="Times New Roman"/>
          <w:w w:val="102"/>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16"/>
          <w:sz w:val="24"/>
          <w:szCs w:val="24"/>
          <w:lang w:eastAsia="zh-CN"/>
        </w:rPr>
        <w:t xml:space="preserve"> </w:t>
      </w:r>
      <w:r w:rsidRPr="00186979">
        <w:rPr>
          <w:rFonts w:ascii="Times New Roman" w:eastAsia="Times New Roman" w:hAnsi="Times New Roman" w:cs="Times New Roman"/>
          <w:sz w:val="24"/>
          <w:szCs w:val="24"/>
          <w:lang w:eastAsia="zh-CN"/>
        </w:rPr>
        <w:t>Level</w:t>
      </w:r>
      <w:r w:rsidRPr="00186979">
        <w:rPr>
          <w:rFonts w:ascii="Times New Roman" w:eastAsia="Times New Roman" w:hAnsi="Times New Roman" w:cs="Times New Roman"/>
          <w:spacing w:val="23"/>
          <w:sz w:val="24"/>
          <w:szCs w:val="24"/>
          <w:lang w:eastAsia="zh-CN"/>
        </w:rPr>
        <w:t xml:space="preserve"> </w:t>
      </w:r>
      <w:r w:rsidRPr="00186979">
        <w:rPr>
          <w:rFonts w:ascii="Times New Roman" w:eastAsia="Times New Roman" w:hAnsi="Times New Roman" w:cs="Times New Roman"/>
          <w:sz w:val="24"/>
          <w:szCs w:val="24"/>
          <w:lang w:eastAsia="zh-CN"/>
        </w:rPr>
        <w:t>for</w:t>
      </w:r>
      <w:r w:rsidRPr="00186979">
        <w:rPr>
          <w:rFonts w:ascii="Times New Roman" w:eastAsia="Times New Roman" w:hAnsi="Times New Roman" w:cs="Times New Roman"/>
          <w:spacing w:val="4"/>
          <w:sz w:val="24"/>
          <w:szCs w:val="24"/>
          <w:lang w:eastAsia="zh-CN"/>
        </w:rPr>
        <w:t xml:space="preserve"> </w:t>
      </w:r>
      <w:r w:rsidRPr="00186979">
        <w:rPr>
          <w:rFonts w:ascii="Times New Roman" w:eastAsia="Times New Roman" w:hAnsi="Times New Roman" w:cs="Times New Roman"/>
          <w:sz w:val="24"/>
          <w:szCs w:val="24"/>
          <w:lang w:eastAsia="zh-CN"/>
        </w:rPr>
        <w:t>the</w:t>
      </w:r>
      <w:r w:rsidRPr="00186979">
        <w:rPr>
          <w:rFonts w:ascii="Times New Roman" w:eastAsia="Times New Roman" w:hAnsi="Times New Roman" w:cs="Times New Roman"/>
          <w:spacing w:val="23"/>
          <w:sz w:val="24"/>
          <w:szCs w:val="24"/>
          <w:lang w:eastAsia="zh-CN"/>
        </w:rPr>
        <w:t xml:space="preserve"> </w:t>
      </w:r>
      <w:r w:rsidRPr="00186979">
        <w:rPr>
          <w:rFonts w:ascii="Times New Roman" w:eastAsia="Times New Roman" w:hAnsi="Times New Roman" w:cs="Times New Roman"/>
          <w:sz w:val="24"/>
          <w:szCs w:val="24"/>
          <w:lang w:eastAsia="zh-CN"/>
        </w:rPr>
        <w:t>CPI</w:t>
      </w:r>
      <w:r w:rsidRPr="00186979">
        <w:rPr>
          <w:rFonts w:ascii="Times New Roman" w:eastAsia="Times New Roman" w:hAnsi="Times New Roman" w:cs="Times New Roman"/>
          <w:spacing w:val="19"/>
          <w:sz w:val="24"/>
          <w:szCs w:val="24"/>
          <w:lang w:eastAsia="zh-CN"/>
        </w:rPr>
        <w:t xml:space="preserve"> </w:t>
      </w:r>
      <w:r w:rsidRPr="00186979">
        <w:rPr>
          <w:rFonts w:ascii="Times New Roman" w:eastAsia="Times New Roman" w:hAnsi="Times New Roman" w:cs="Times New Roman"/>
          <w:sz w:val="24"/>
          <w:szCs w:val="24"/>
          <w:lang w:eastAsia="zh-CN"/>
        </w:rPr>
        <w:t>associated</w:t>
      </w:r>
      <w:r w:rsidRPr="00186979">
        <w:rPr>
          <w:rFonts w:ascii="Times New Roman" w:eastAsia="Times New Roman" w:hAnsi="Times New Roman" w:cs="Times New Roman"/>
          <w:spacing w:val="27"/>
          <w:sz w:val="24"/>
          <w:szCs w:val="24"/>
          <w:lang w:eastAsia="zh-CN"/>
        </w:rPr>
        <w:t xml:space="preserve"> </w:t>
      </w:r>
      <w:r w:rsidRPr="00186979">
        <w:rPr>
          <w:rFonts w:ascii="Times New Roman" w:eastAsia="Times New Roman" w:hAnsi="Times New Roman" w:cs="Times New Roman"/>
          <w:sz w:val="24"/>
          <w:szCs w:val="24"/>
          <w:lang w:eastAsia="zh-CN"/>
        </w:rPr>
        <w:t>with</w:t>
      </w:r>
      <w:r w:rsidRPr="00186979">
        <w:rPr>
          <w:rFonts w:ascii="Times New Roman" w:eastAsia="Times New Roman" w:hAnsi="Times New Roman" w:cs="Times New Roman"/>
          <w:spacing w:val="33"/>
          <w:sz w:val="24"/>
          <w:szCs w:val="24"/>
          <w:lang w:eastAsia="zh-CN"/>
        </w:rPr>
        <w:t xml:space="preserve"> </w:t>
      </w:r>
      <w:r w:rsidRPr="00186979">
        <w:rPr>
          <w:rFonts w:ascii="Times New Roman" w:eastAsia="Times New Roman" w:hAnsi="Times New Roman" w:cs="Times New Roman"/>
          <w:sz w:val="24"/>
          <w:szCs w:val="24"/>
          <w:lang w:eastAsia="zh-CN"/>
        </w:rPr>
        <w:t>such</w:t>
      </w:r>
      <w:r w:rsidRPr="00186979">
        <w:rPr>
          <w:rFonts w:ascii="Times New Roman" w:eastAsia="Times New Roman" w:hAnsi="Times New Roman" w:cs="Times New Roman"/>
          <w:spacing w:val="10"/>
          <w:sz w:val="24"/>
          <w:szCs w:val="24"/>
          <w:lang w:eastAsia="zh-CN"/>
        </w:rPr>
        <w:t xml:space="preserve"> </w:t>
      </w:r>
      <w:r w:rsidRPr="00186979">
        <w:rPr>
          <w:rFonts w:ascii="Times New Roman" w:eastAsia="Times New Roman" w:hAnsi="Times New Roman" w:cs="Times New Roman"/>
          <w:sz w:val="24"/>
          <w:szCs w:val="24"/>
          <w:lang w:eastAsia="zh-CN"/>
        </w:rPr>
        <w:t>final</w:t>
      </w:r>
      <w:r w:rsidRPr="00186979">
        <w:rPr>
          <w:rFonts w:ascii="Times New Roman" w:eastAsia="Times New Roman" w:hAnsi="Times New Roman" w:cs="Times New Roman"/>
          <w:spacing w:val="17"/>
          <w:sz w:val="24"/>
          <w:szCs w:val="24"/>
          <w:lang w:eastAsia="zh-CN"/>
        </w:rPr>
        <w:t xml:space="preserve"> </w:t>
      </w:r>
      <w:r w:rsidRPr="00186979">
        <w:rPr>
          <w:rFonts w:ascii="Times New Roman" w:eastAsia="Times New Roman" w:hAnsi="Times New Roman" w:cs="Times New Roman"/>
          <w:sz w:val="24"/>
          <w:szCs w:val="24"/>
          <w:lang w:eastAsia="zh-CN"/>
        </w:rPr>
        <w:t>Target</w:t>
      </w:r>
      <w:r w:rsidRPr="00186979">
        <w:rPr>
          <w:rFonts w:ascii="Times New Roman" w:eastAsia="Times New Roman" w:hAnsi="Times New Roman" w:cs="Times New Roman"/>
          <w:spacing w:val="24"/>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11"/>
          <w:sz w:val="24"/>
          <w:szCs w:val="24"/>
          <w:lang w:eastAsia="zh-CN"/>
        </w:rPr>
        <w:t xml:space="preserve"> </w:t>
      </w:r>
      <w:r w:rsidRPr="00186979">
        <w:rPr>
          <w:rFonts w:ascii="Times New Roman" w:eastAsia="Times New Roman" w:hAnsi="Times New Roman" w:cs="Times New Roman"/>
          <w:sz w:val="24"/>
          <w:szCs w:val="24"/>
          <w:lang w:eastAsia="zh-CN"/>
        </w:rPr>
        <w:t>Level</w:t>
      </w:r>
      <w:r w:rsidRPr="00186979">
        <w:rPr>
          <w:rFonts w:ascii="Times New Roman" w:eastAsia="Times New Roman" w:hAnsi="Times New Roman" w:cs="Times New Roman"/>
          <w:w w:val="99"/>
          <w:sz w:val="24"/>
          <w:szCs w:val="24"/>
          <w:lang w:eastAsia="zh-CN"/>
        </w:rPr>
        <w:t xml:space="preserve"> </w:t>
      </w:r>
      <w:r w:rsidRPr="00186979">
        <w:rPr>
          <w:rFonts w:ascii="Times New Roman" w:eastAsia="Times New Roman" w:hAnsi="Times New Roman" w:cs="Times New Roman"/>
          <w:sz w:val="24"/>
          <w:szCs w:val="24"/>
          <w:lang w:eastAsia="zh-CN"/>
        </w:rPr>
        <w:t>Default</w:t>
      </w:r>
      <w:r w:rsidRPr="00186979">
        <w:rPr>
          <w:rFonts w:ascii="Times New Roman" w:eastAsia="Times New Roman" w:hAnsi="Times New Roman" w:cs="Times New Roman"/>
          <w:spacing w:val="33"/>
          <w:sz w:val="24"/>
          <w:szCs w:val="24"/>
          <w:lang w:eastAsia="zh-CN"/>
        </w:rPr>
        <w:t xml:space="preserve"> </w:t>
      </w:r>
      <w:r w:rsidRPr="00186979">
        <w:rPr>
          <w:rFonts w:ascii="Times New Roman" w:eastAsia="Times New Roman" w:hAnsi="Times New Roman" w:cs="Times New Roman"/>
          <w:sz w:val="24"/>
          <w:szCs w:val="24"/>
          <w:lang w:eastAsia="zh-CN"/>
        </w:rPr>
        <w:t>during</w:t>
      </w:r>
      <w:r w:rsidRPr="00186979">
        <w:rPr>
          <w:rFonts w:ascii="Times New Roman" w:eastAsia="Times New Roman" w:hAnsi="Times New Roman" w:cs="Times New Roman"/>
          <w:spacing w:val="11"/>
          <w:sz w:val="24"/>
          <w:szCs w:val="24"/>
          <w:lang w:eastAsia="zh-CN"/>
        </w:rPr>
        <w:t xml:space="preserve"> </w:t>
      </w:r>
      <w:r w:rsidRPr="00186979">
        <w:rPr>
          <w:rFonts w:ascii="Times New Roman" w:eastAsia="Times New Roman" w:hAnsi="Times New Roman" w:cs="Times New Roman"/>
          <w:sz w:val="24"/>
          <w:szCs w:val="24"/>
          <w:lang w:eastAsia="zh-CN"/>
        </w:rPr>
        <w:t>the</w:t>
      </w:r>
      <w:r w:rsidRPr="00186979">
        <w:rPr>
          <w:rFonts w:ascii="Times New Roman" w:eastAsia="Times New Roman" w:hAnsi="Times New Roman" w:cs="Times New Roman"/>
          <w:spacing w:val="24"/>
          <w:sz w:val="24"/>
          <w:szCs w:val="24"/>
          <w:lang w:eastAsia="zh-CN"/>
        </w:rPr>
        <w:t xml:space="preserve"> </w:t>
      </w:r>
      <w:r w:rsidRPr="00186979">
        <w:rPr>
          <w:rFonts w:ascii="Times New Roman" w:eastAsia="Times New Roman" w:hAnsi="Times New Roman" w:cs="Times New Roman"/>
          <w:sz w:val="24"/>
          <w:szCs w:val="24"/>
          <w:lang w:eastAsia="zh-CN"/>
        </w:rPr>
        <w:t>next</w:t>
      </w:r>
      <w:r w:rsidRPr="00186979">
        <w:rPr>
          <w:rFonts w:ascii="Times New Roman" w:eastAsia="Times New Roman" w:hAnsi="Times New Roman" w:cs="Times New Roman"/>
          <w:spacing w:val="24"/>
          <w:sz w:val="24"/>
          <w:szCs w:val="24"/>
          <w:lang w:eastAsia="zh-CN"/>
        </w:rPr>
        <w:t xml:space="preserve"> </w:t>
      </w:r>
      <w:r w:rsidRPr="00186979">
        <w:rPr>
          <w:rFonts w:ascii="Times New Roman" w:eastAsia="Times New Roman" w:hAnsi="Times New Roman" w:cs="Times New Roman"/>
          <w:sz w:val="24"/>
          <w:szCs w:val="24"/>
          <w:lang w:eastAsia="zh-CN"/>
        </w:rPr>
        <w:t>Measurement</w:t>
      </w:r>
      <w:r w:rsidRPr="00186979">
        <w:rPr>
          <w:rFonts w:ascii="Times New Roman" w:eastAsia="Times New Roman" w:hAnsi="Times New Roman" w:cs="Times New Roman"/>
          <w:spacing w:val="40"/>
          <w:sz w:val="24"/>
          <w:szCs w:val="24"/>
          <w:lang w:eastAsia="zh-CN"/>
        </w:rPr>
        <w:t xml:space="preserve"> </w:t>
      </w:r>
      <w:r w:rsidRPr="00186979">
        <w:rPr>
          <w:rFonts w:ascii="Times New Roman" w:eastAsia="Times New Roman" w:hAnsi="Times New Roman" w:cs="Times New Roman"/>
          <w:sz w:val="24"/>
          <w:szCs w:val="24"/>
          <w:lang w:eastAsia="zh-CN"/>
        </w:rPr>
        <w:t>Window.</w:t>
      </w:r>
    </w:p>
    <w:p w14:paraId="2B7C4E66" w14:textId="77777777" w:rsidR="00186979" w:rsidRPr="00186979" w:rsidRDefault="00186979" w:rsidP="00186979">
      <w:pPr>
        <w:spacing w:after="240" w:line="240" w:lineRule="auto"/>
        <w:ind w:left="90"/>
        <w:outlineLvl w:val="2"/>
        <w:rPr>
          <w:rFonts w:ascii="Times New Roman" w:eastAsia="Times New Roman" w:hAnsi="Times New Roman" w:cs="Times New Roman"/>
          <w:sz w:val="24"/>
          <w:szCs w:val="24"/>
          <w:lang w:eastAsia="zh-CN"/>
        </w:rPr>
      </w:pPr>
      <w:r w:rsidRPr="00186979">
        <w:rPr>
          <w:rFonts w:ascii="Times New Roman" w:eastAsia="Times New Roman" w:hAnsi="Times New Roman" w:cs="Times New Roman"/>
          <w:sz w:val="24"/>
          <w:szCs w:val="24"/>
          <w:lang w:eastAsia="zh-CN"/>
        </w:rPr>
        <w:tab/>
      </w:r>
      <w:r w:rsidRPr="00186979">
        <w:rPr>
          <w:rFonts w:ascii="Times New Roman" w:eastAsia="Times New Roman" w:hAnsi="Times New Roman" w:cs="Times New Roman"/>
          <w:sz w:val="24"/>
          <w:szCs w:val="24"/>
          <w:lang w:eastAsia="zh-CN"/>
        </w:rPr>
        <w:tab/>
        <w:t>(3)</w:t>
      </w:r>
      <w:r w:rsidRPr="00186979">
        <w:rPr>
          <w:rFonts w:ascii="Times New Roman" w:eastAsia="Times New Roman" w:hAnsi="Times New Roman" w:cs="Times New Roman"/>
          <w:sz w:val="24"/>
          <w:szCs w:val="24"/>
          <w:lang w:eastAsia="zh-CN"/>
        </w:rPr>
        <w:tab/>
        <w:t>Annual.</w:t>
      </w:r>
      <w:r w:rsidRPr="00186979">
        <w:rPr>
          <w:rFonts w:ascii="Times New Roman" w:eastAsia="Times New Roman" w:hAnsi="Times New Roman" w:cs="Times New Roman"/>
          <w:spacing w:val="31"/>
          <w:sz w:val="24"/>
          <w:szCs w:val="24"/>
          <w:lang w:eastAsia="zh-CN"/>
        </w:rPr>
        <w:t xml:space="preserve"> </w:t>
      </w:r>
      <w:r w:rsidRPr="00186979">
        <w:rPr>
          <w:rFonts w:ascii="Times New Roman" w:eastAsia="Times New Roman" w:hAnsi="Times New Roman" w:cs="Times New Roman"/>
          <w:sz w:val="24"/>
          <w:szCs w:val="24"/>
          <w:lang w:eastAsia="zh-CN"/>
        </w:rPr>
        <w:t>For</w:t>
      </w:r>
      <w:r w:rsidRPr="00186979">
        <w:rPr>
          <w:rFonts w:ascii="Times New Roman" w:eastAsia="Times New Roman" w:hAnsi="Times New Roman" w:cs="Times New Roman"/>
          <w:spacing w:val="20"/>
          <w:sz w:val="24"/>
          <w:szCs w:val="24"/>
          <w:lang w:eastAsia="zh-CN"/>
        </w:rPr>
        <w:t xml:space="preserve"> </w:t>
      </w:r>
      <w:r w:rsidRPr="00186979">
        <w:rPr>
          <w:rFonts w:ascii="Times New Roman" w:eastAsia="Times New Roman" w:hAnsi="Times New Roman" w:cs="Times New Roman"/>
          <w:sz w:val="24"/>
          <w:szCs w:val="24"/>
          <w:lang w:eastAsia="zh-CN"/>
        </w:rPr>
        <w:t>any</w:t>
      </w:r>
      <w:r w:rsidRPr="00186979">
        <w:rPr>
          <w:rFonts w:ascii="Times New Roman" w:eastAsia="Times New Roman" w:hAnsi="Times New Roman" w:cs="Times New Roman"/>
          <w:spacing w:val="18"/>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16"/>
          <w:sz w:val="24"/>
          <w:szCs w:val="24"/>
          <w:lang w:eastAsia="zh-CN"/>
        </w:rPr>
        <w:t xml:space="preserve"> </w:t>
      </w:r>
      <w:r w:rsidRPr="00186979">
        <w:rPr>
          <w:rFonts w:ascii="Times New Roman" w:eastAsia="Times New Roman" w:hAnsi="Times New Roman" w:cs="Times New Roman"/>
          <w:sz w:val="24"/>
          <w:szCs w:val="24"/>
          <w:lang w:eastAsia="zh-CN"/>
        </w:rPr>
        <w:t>Level</w:t>
      </w:r>
      <w:r w:rsidRPr="00186979">
        <w:rPr>
          <w:rFonts w:ascii="Times New Roman" w:eastAsia="Times New Roman" w:hAnsi="Times New Roman" w:cs="Times New Roman"/>
          <w:spacing w:val="28"/>
          <w:sz w:val="24"/>
          <w:szCs w:val="24"/>
          <w:lang w:eastAsia="zh-CN"/>
        </w:rPr>
        <w:t xml:space="preserve"> </w:t>
      </w:r>
      <w:r w:rsidRPr="00186979">
        <w:rPr>
          <w:rFonts w:ascii="Times New Roman" w:eastAsia="Times New Roman" w:hAnsi="Times New Roman" w:cs="Times New Roman"/>
          <w:sz w:val="24"/>
          <w:szCs w:val="24"/>
          <w:lang w:eastAsia="zh-CN"/>
        </w:rPr>
        <w:t>Credit</w:t>
      </w:r>
      <w:r w:rsidRPr="00186979">
        <w:rPr>
          <w:rFonts w:ascii="Times New Roman" w:eastAsia="Times New Roman" w:hAnsi="Times New Roman" w:cs="Times New Roman"/>
          <w:spacing w:val="14"/>
          <w:sz w:val="24"/>
          <w:szCs w:val="24"/>
          <w:lang w:eastAsia="zh-CN"/>
        </w:rPr>
        <w:t xml:space="preserve"> </w:t>
      </w:r>
      <w:r w:rsidRPr="00186979">
        <w:rPr>
          <w:rFonts w:ascii="Times New Roman" w:eastAsia="Times New Roman" w:hAnsi="Times New Roman" w:cs="Times New Roman"/>
          <w:sz w:val="24"/>
          <w:szCs w:val="24"/>
          <w:lang w:eastAsia="zh-CN"/>
        </w:rPr>
        <w:t>arising</w:t>
      </w:r>
      <w:r w:rsidRPr="00186979">
        <w:rPr>
          <w:rFonts w:ascii="Times New Roman" w:eastAsia="Times New Roman" w:hAnsi="Times New Roman" w:cs="Times New Roman"/>
          <w:spacing w:val="17"/>
          <w:sz w:val="24"/>
          <w:szCs w:val="24"/>
          <w:lang w:eastAsia="zh-CN"/>
        </w:rPr>
        <w:t xml:space="preserve"> </w:t>
      </w:r>
      <w:r w:rsidRPr="00186979">
        <w:rPr>
          <w:rFonts w:ascii="Times New Roman" w:eastAsia="Times New Roman" w:hAnsi="Times New Roman" w:cs="Times New Roman"/>
          <w:sz w:val="24"/>
          <w:szCs w:val="24"/>
          <w:lang w:eastAsia="zh-CN"/>
        </w:rPr>
        <w:t>from</w:t>
      </w:r>
      <w:r w:rsidRPr="00186979">
        <w:rPr>
          <w:rFonts w:ascii="Times New Roman" w:eastAsia="Times New Roman" w:hAnsi="Times New Roman" w:cs="Times New Roman"/>
          <w:spacing w:val="21"/>
          <w:sz w:val="24"/>
          <w:szCs w:val="24"/>
          <w:lang w:eastAsia="zh-CN"/>
        </w:rPr>
        <w:t xml:space="preserve"> </w:t>
      </w:r>
      <w:r w:rsidRPr="00186979">
        <w:rPr>
          <w:rFonts w:ascii="Times New Roman" w:eastAsia="Times New Roman" w:hAnsi="Times New Roman" w:cs="Times New Roman"/>
          <w:sz w:val="24"/>
          <w:szCs w:val="24"/>
          <w:lang w:eastAsia="zh-CN"/>
        </w:rPr>
        <w:t>a</w:t>
      </w:r>
      <w:r w:rsidRPr="00186979">
        <w:rPr>
          <w:rFonts w:ascii="Times New Roman" w:eastAsia="Times New Roman" w:hAnsi="Times New Roman" w:cs="Times New Roman"/>
          <w:spacing w:val="20"/>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17"/>
          <w:sz w:val="24"/>
          <w:szCs w:val="24"/>
          <w:lang w:eastAsia="zh-CN"/>
        </w:rPr>
        <w:t xml:space="preserve"> </w:t>
      </w:r>
      <w:r w:rsidRPr="00186979">
        <w:rPr>
          <w:rFonts w:ascii="Times New Roman" w:eastAsia="Times New Roman" w:hAnsi="Times New Roman" w:cs="Times New Roman"/>
          <w:sz w:val="24"/>
          <w:szCs w:val="24"/>
          <w:lang w:eastAsia="zh-CN"/>
        </w:rPr>
        <w:t>Level</w:t>
      </w:r>
      <w:r w:rsidRPr="00186979">
        <w:rPr>
          <w:rFonts w:ascii="Times New Roman" w:eastAsia="Times New Roman" w:hAnsi="Times New Roman" w:cs="Times New Roman"/>
          <w:w w:val="98"/>
          <w:sz w:val="24"/>
          <w:szCs w:val="24"/>
          <w:lang w:eastAsia="zh-CN"/>
        </w:rPr>
        <w:t xml:space="preserve"> </w:t>
      </w:r>
      <w:r w:rsidRPr="00186979">
        <w:rPr>
          <w:rFonts w:ascii="Times New Roman" w:eastAsia="Times New Roman" w:hAnsi="Times New Roman" w:cs="Times New Roman"/>
          <w:sz w:val="24"/>
          <w:szCs w:val="24"/>
          <w:lang w:eastAsia="zh-CN"/>
        </w:rPr>
        <w:t>Default</w:t>
      </w:r>
      <w:r w:rsidRPr="00186979">
        <w:rPr>
          <w:rFonts w:ascii="Times New Roman" w:eastAsia="Times New Roman" w:hAnsi="Times New Roman" w:cs="Times New Roman"/>
          <w:spacing w:val="25"/>
          <w:sz w:val="24"/>
          <w:szCs w:val="24"/>
          <w:lang w:eastAsia="zh-CN"/>
        </w:rPr>
        <w:t xml:space="preserve"> </w:t>
      </w:r>
      <w:r w:rsidRPr="00186979">
        <w:rPr>
          <w:rFonts w:ascii="Times New Roman" w:eastAsia="Times New Roman" w:hAnsi="Times New Roman" w:cs="Times New Roman"/>
          <w:sz w:val="24"/>
          <w:szCs w:val="24"/>
          <w:lang w:eastAsia="zh-CN"/>
        </w:rPr>
        <w:t>for</w:t>
      </w:r>
      <w:r w:rsidRPr="00186979">
        <w:rPr>
          <w:rFonts w:ascii="Times New Roman" w:eastAsia="Times New Roman" w:hAnsi="Times New Roman" w:cs="Times New Roman"/>
          <w:spacing w:val="18"/>
          <w:sz w:val="24"/>
          <w:szCs w:val="24"/>
          <w:lang w:eastAsia="zh-CN"/>
        </w:rPr>
        <w:t xml:space="preserve"> </w:t>
      </w:r>
      <w:r w:rsidRPr="00186979">
        <w:rPr>
          <w:rFonts w:ascii="Times New Roman" w:eastAsia="Times New Roman" w:hAnsi="Times New Roman" w:cs="Times New Roman"/>
          <w:sz w:val="24"/>
          <w:szCs w:val="24"/>
          <w:lang w:eastAsia="zh-CN"/>
        </w:rPr>
        <w:t>a</w:t>
      </w:r>
      <w:r w:rsidRPr="00186979">
        <w:rPr>
          <w:rFonts w:ascii="Times New Roman" w:eastAsia="Times New Roman" w:hAnsi="Times New Roman" w:cs="Times New Roman"/>
          <w:spacing w:val="12"/>
          <w:sz w:val="24"/>
          <w:szCs w:val="24"/>
          <w:lang w:eastAsia="zh-CN"/>
        </w:rPr>
        <w:t xml:space="preserve"> </w:t>
      </w:r>
      <w:r w:rsidRPr="00186979">
        <w:rPr>
          <w:rFonts w:ascii="Times New Roman" w:eastAsia="Times New Roman" w:hAnsi="Times New Roman" w:cs="Times New Roman"/>
          <w:sz w:val="24"/>
          <w:szCs w:val="24"/>
          <w:lang w:eastAsia="zh-CN"/>
        </w:rPr>
        <w:t>CPI</w:t>
      </w:r>
      <w:r w:rsidRPr="00186979">
        <w:rPr>
          <w:rFonts w:ascii="Times New Roman" w:eastAsia="Times New Roman" w:hAnsi="Times New Roman" w:cs="Times New Roman"/>
          <w:spacing w:val="10"/>
          <w:sz w:val="24"/>
          <w:szCs w:val="24"/>
          <w:lang w:eastAsia="zh-CN"/>
        </w:rPr>
        <w:t xml:space="preserve"> </w:t>
      </w:r>
      <w:r w:rsidRPr="00186979">
        <w:rPr>
          <w:rFonts w:ascii="Times New Roman" w:eastAsia="Times New Roman" w:hAnsi="Times New Roman" w:cs="Times New Roman"/>
          <w:sz w:val="24"/>
          <w:szCs w:val="24"/>
          <w:lang w:eastAsia="zh-CN"/>
        </w:rPr>
        <w:t>with</w:t>
      </w:r>
      <w:r w:rsidRPr="00186979">
        <w:rPr>
          <w:rFonts w:ascii="Times New Roman" w:eastAsia="Times New Roman" w:hAnsi="Times New Roman" w:cs="Times New Roman"/>
          <w:spacing w:val="23"/>
          <w:sz w:val="24"/>
          <w:szCs w:val="24"/>
          <w:lang w:eastAsia="zh-CN"/>
        </w:rPr>
        <w:t xml:space="preserve"> </w:t>
      </w:r>
      <w:r w:rsidRPr="00186979">
        <w:rPr>
          <w:rFonts w:ascii="Times New Roman" w:eastAsia="Times New Roman" w:hAnsi="Times New Roman" w:cs="Times New Roman"/>
          <w:sz w:val="24"/>
          <w:szCs w:val="24"/>
          <w:lang w:eastAsia="zh-CN"/>
        </w:rPr>
        <w:t>an</w:t>
      </w:r>
      <w:r w:rsidRPr="00186979">
        <w:rPr>
          <w:rFonts w:ascii="Times New Roman" w:eastAsia="Times New Roman" w:hAnsi="Times New Roman" w:cs="Times New Roman"/>
          <w:spacing w:val="19"/>
          <w:sz w:val="24"/>
          <w:szCs w:val="24"/>
          <w:lang w:eastAsia="zh-CN"/>
        </w:rPr>
        <w:t xml:space="preserve"> </w:t>
      </w:r>
      <w:r w:rsidRPr="00186979">
        <w:rPr>
          <w:rFonts w:ascii="Times New Roman" w:eastAsia="Times New Roman" w:hAnsi="Times New Roman" w:cs="Times New Roman"/>
          <w:sz w:val="24"/>
          <w:szCs w:val="24"/>
          <w:lang w:eastAsia="zh-CN"/>
        </w:rPr>
        <w:t>annual</w:t>
      </w:r>
      <w:r w:rsidRPr="00186979">
        <w:rPr>
          <w:rFonts w:ascii="Times New Roman" w:eastAsia="Times New Roman" w:hAnsi="Times New Roman" w:cs="Times New Roman"/>
          <w:spacing w:val="30"/>
          <w:sz w:val="24"/>
          <w:szCs w:val="24"/>
          <w:lang w:eastAsia="zh-CN"/>
        </w:rPr>
        <w:t xml:space="preserve"> </w:t>
      </w:r>
      <w:r w:rsidRPr="00186979">
        <w:rPr>
          <w:rFonts w:ascii="Times New Roman" w:eastAsia="Times New Roman" w:hAnsi="Times New Roman" w:cs="Times New Roman"/>
          <w:sz w:val="24"/>
          <w:szCs w:val="24"/>
          <w:lang w:eastAsia="zh-CN"/>
        </w:rPr>
        <w:t>Measurement</w:t>
      </w:r>
      <w:r w:rsidRPr="00186979">
        <w:rPr>
          <w:rFonts w:ascii="Times New Roman" w:eastAsia="Times New Roman" w:hAnsi="Times New Roman" w:cs="Times New Roman"/>
          <w:spacing w:val="38"/>
          <w:sz w:val="24"/>
          <w:szCs w:val="24"/>
          <w:lang w:eastAsia="zh-CN"/>
        </w:rPr>
        <w:t xml:space="preserve"> </w:t>
      </w:r>
      <w:r w:rsidRPr="00186979">
        <w:rPr>
          <w:rFonts w:ascii="Times New Roman" w:eastAsia="Times New Roman" w:hAnsi="Times New Roman" w:cs="Times New Roman"/>
          <w:sz w:val="24"/>
          <w:szCs w:val="24"/>
          <w:lang w:eastAsia="zh-CN"/>
        </w:rPr>
        <w:t>Window,</w:t>
      </w:r>
      <w:r w:rsidRPr="00186979">
        <w:rPr>
          <w:rFonts w:ascii="Times New Roman" w:eastAsia="Times New Roman" w:hAnsi="Times New Roman" w:cs="Times New Roman"/>
          <w:spacing w:val="23"/>
          <w:sz w:val="24"/>
          <w:szCs w:val="24"/>
          <w:lang w:eastAsia="zh-CN"/>
        </w:rPr>
        <w:t xml:space="preserve"> </w:t>
      </w:r>
      <w:r w:rsidRPr="00186979">
        <w:rPr>
          <w:rFonts w:ascii="Times New Roman" w:eastAsia="Times New Roman" w:hAnsi="Times New Roman" w:cs="Times New Roman"/>
          <w:sz w:val="24"/>
          <w:szCs w:val="24"/>
          <w:lang w:eastAsia="zh-CN"/>
        </w:rPr>
        <w:t>such</w:t>
      </w:r>
      <w:r w:rsidRPr="00186979">
        <w:rPr>
          <w:rFonts w:ascii="Times New Roman" w:eastAsia="Times New Roman" w:hAnsi="Times New Roman" w:cs="Times New Roman"/>
          <w:spacing w:val="21"/>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w w:val="102"/>
          <w:sz w:val="24"/>
          <w:szCs w:val="24"/>
          <w:lang w:eastAsia="zh-CN"/>
        </w:rPr>
        <w:t xml:space="preserve"> </w:t>
      </w:r>
      <w:r w:rsidRPr="00186979">
        <w:rPr>
          <w:rFonts w:ascii="Times New Roman" w:eastAsia="Times New Roman" w:hAnsi="Times New Roman" w:cs="Times New Roman"/>
          <w:sz w:val="24"/>
          <w:szCs w:val="24"/>
          <w:lang w:eastAsia="zh-CN"/>
        </w:rPr>
        <w:t>Level</w:t>
      </w:r>
      <w:r w:rsidRPr="00186979">
        <w:rPr>
          <w:rFonts w:ascii="Times New Roman" w:eastAsia="Times New Roman" w:hAnsi="Times New Roman" w:cs="Times New Roman"/>
          <w:spacing w:val="22"/>
          <w:sz w:val="24"/>
          <w:szCs w:val="24"/>
          <w:lang w:eastAsia="zh-CN"/>
        </w:rPr>
        <w:t xml:space="preserve"> </w:t>
      </w:r>
      <w:r w:rsidRPr="00186979">
        <w:rPr>
          <w:rFonts w:ascii="Times New Roman" w:eastAsia="Times New Roman" w:hAnsi="Times New Roman" w:cs="Times New Roman"/>
          <w:sz w:val="24"/>
          <w:szCs w:val="24"/>
          <w:lang w:eastAsia="zh-CN"/>
        </w:rPr>
        <w:t>Defaults</w:t>
      </w:r>
      <w:r w:rsidRPr="00186979">
        <w:rPr>
          <w:rFonts w:ascii="Times New Roman" w:eastAsia="Times New Roman" w:hAnsi="Times New Roman" w:cs="Times New Roman"/>
          <w:spacing w:val="18"/>
          <w:sz w:val="24"/>
          <w:szCs w:val="24"/>
          <w:lang w:eastAsia="zh-CN"/>
        </w:rPr>
        <w:t xml:space="preserve"> </w:t>
      </w:r>
      <w:r w:rsidRPr="00186979">
        <w:rPr>
          <w:rFonts w:ascii="Times New Roman" w:eastAsia="Times New Roman" w:hAnsi="Times New Roman" w:cs="Times New Roman"/>
          <w:sz w:val="24"/>
          <w:szCs w:val="24"/>
          <w:lang w:eastAsia="zh-CN"/>
        </w:rPr>
        <w:t>will</w:t>
      </w:r>
      <w:r w:rsidRPr="00186979">
        <w:rPr>
          <w:rFonts w:ascii="Times New Roman" w:eastAsia="Times New Roman" w:hAnsi="Times New Roman" w:cs="Times New Roman"/>
          <w:spacing w:val="27"/>
          <w:sz w:val="24"/>
          <w:szCs w:val="24"/>
          <w:lang w:eastAsia="zh-CN"/>
        </w:rPr>
        <w:t xml:space="preserve"> </w:t>
      </w:r>
      <w:r w:rsidRPr="00186979">
        <w:rPr>
          <w:rFonts w:ascii="Times New Roman" w:eastAsia="Times New Roman" w:hAnsi="Times New Roman" w:cs="Times New Roman"/>
          <w:sz w:val="24"/>
          <w:szCs w:val="24"/>
          <w:lang w:eastAsia="zh-CN"/>
        </w:rPr>
        <w:t>not</w:t>
      </w:r>
      <w:r w:rsidRPr="00186979">
        <w:rPr>
          <w:rFonts w:ascii="Times New Roman" w:eastAsia="Times New Roman" w:hAnsi="Times New Roman" w:cs="Times New Roman"/>
          <w:spacing w:val="18"/>
          <w:sz w:val="24"/>
          <w:szCs w:val="24"/>
          <w:lang w:eastAsia="zh-CN"/>
        </w:rPr>
        <w:t xml:space="preserve"> </w:t>
      </w:r>
      <w:r w:rsidRPr="00186979">
        <w:rPr>
          <w:rFonts w:ascii="Times New Roman" w:eastAsia="Times New Roman" w:hAnsi="Times New Roman" w:cs="Times New Roman"/>
          <w:sz w:val="24"/>
          <w:szCs w:val="24"/>
          <w:lang w:eastAsia="zh-CN"/>
        </w:rPr>
        <w:t>be</w:t>
      </w:r>
      <w:r w:rsidRPr="00186979">
        <w:rPr>
          <w:rFonts w:ascii="Times New Roman" w:eastAsia="Times New Roman" w:hAnsi="Times New Roman" w:cs="Times New Roman"/>
          <w:spacing w:val="19"/>
          <w:sz w:val="24"/>
          <w:szCs w:val="24"/>
          <w:lang w:eastAsia="zh-CN"/>
        </w:rPr>
        <w:t xml:space="preserve"> </w:t>
      </w:r>
      <w:r w:rsidRPr="00186979">
        <w:rPr>
          <w:rFonts w:ascii="Times New Roman" w:eastAsia="Times New Roman" w:hAnsi="Times New Roman" w:cs="Times New Roman"/>
          <w:sz w:val="24"/>
          <w:szCs w:val="24"/>
          <w:lang w:eastAsia="zh-CN"/>
        </w:rPr>
        <w:t>subject</w:t>
      </w:r>
      <w:r w:rsidRPr="00186979">
        <w:rPr>
          <w:rFonts w:ascii="Times New Roman" w:eastAsia="Times New Roman" w:hAnsi="Times New Roman" w:cs="Times New Roman"/>
          <w:spacing w:val="10"/>
          <w:sz w:val="24"/>
          <w:szCs w:val="24"/>
          <w:lang w:eastAsia="zh-CN"/>
        </w:rPr>
        <w:t xml:space="preserve"> </w:t>
      </w:r>
      <w:r w:rsidRPr="00186979">
        <w:rPr>
          <w:rFonts w:ascii="Times New Roman" w:eastAsia="Times New Roman" w:hAnsi="Times New Roman" w:cs="Times New Roman"/>
          <w:sz w:val="24"/>
          <w:szCs w:val="24"/>
          <w:lang w:eastAsia="zh-CN"/>
        </w:rPr>
        <w:t>to</w:t>
      </w:r>
      <w:r w:rsidRPr="00186979">
        <w:rPr>
          <w:rFonts w:ascii="Times New Roman" w:eastAsia="Times New Roman" w:hAnsi="Times New Roman" w:cs="Times New Roman"/>
          <w:spacing w:val="15"/>
          <w:sz w:val="24"/>
          <w:szCs w:val="24"/>
          <w:lang w:eastAsia="zh-CN"/>
        </w:rPr>
        <w:t xml:space="preserve"> </w:t>
      </w:r>
      <w:r w:rsidRPr="00186979">
        <w:rPr>
          <w:rFonts w:ascii="Times New Roman" w:eastAsia="Times New Roman" w:hAnsi="Times New Roman" w:cs="Times New Roman"/>
          <w:sz w:val="24"/>
          <w:szCs w:val="24"/>
          <w:lang w:eastAsia="zh-CN"/>
        </w:rPr>
        <w:t>an</w:t>
      </w:r>
      <w:r w:rsidRPr="00186979">
        <w:rPr>
          <w:rFonts w:ascii="Times New Roman" w:eastAsia="Times New Roman" w:hAnsi="Times New Roman" w:cs="Times New Roman"/>
          <w:spacing w:val="11"/>
          <w:sz w:val="24"/>
          <w:szCs w:val="24"/>
          <w:lang w:eastAsia="zh-CN"/>
        </w:rPr>
        <w:t xml:space="preserve"> </w:t>
      </w:r>
      <w:r w:rsidRPr="00186979">
        <w:rPr>
          <w:rFonts w:ascii="Times New Roman" w:eastAsia="Times New Roman" w:hAnsi="Times New Roman" w:cs="Times New Roman"/>
          <w:sz w:val="24"/>
          <w:szCs w:val="24"/>
          <w:lang w:eastAsia="zh-CN"/>
        </w:rPr>
        <w:t>Earn</w:t>
      </w:r>
      <w:r w:rsidRPr="00186979">
        <w:rPr>
          <w:rFonts w:ascii="Times New Roman" w:eastAsia="Times New Roman" w:hAnsi="Times New Roman" w:cs="Times New Roman"/>
          <w:spacing w:val="22"/>
          <w:sz w:val="24"/>
          <w:szCs w:val="24"/>
          <w:lang w:eastAsia="zh-CN"/>
        </w:rPr>
        <w:t xml:space="preserve"> </w:t>
      </w:r>
      <w:r w:rsidRPr="00186979">
        <w:rPr>
          <w:rFonts w:ascii="Times New Roman" w:eastAsia="Times New Roman" w:hAnsi="Times New Roman" w:cs="Times New Roman"/>
          <w:sz w:val="24"/>
          <w:szCs w:val="24"/>
          <w:lang w:eastAsia="zh-CN"/>
        </w:rPr>
        <w:t>Back</w:t>
      </w:r>
      <w:r w:rsidRPr="00186979">
        <w:rPr>
          <w:rFonts w:ascii="Times New Roman" w:eastAsia="Times New Roman" w:hAnsi="Times New Roman" w:cs="Times New Roman"/>
          <w:spacing w:val="24"/>
          <w:sz w:val="24"/>
          <w:szCs w:val="24"/>
          <w:lang w:eastAsia="zh-CN"/>
        </w:rPr>
        <w:t xml:space="preserve"> </w:t>
      </w:r>
      <w:r w:rsidRPr="00186979">
        <w:rPr>
          <w:rFonts w:ascii="Times New Roman" w:eastAsia="Times New Roman" w:hAnsi="Times New Roman" w:cs="Times New Roman"/>
          <w:sz w:val="24"/>
          <w:szCs w:val="24"/>
          <w:lang w:eastAsia="zh-CN"/>
        </w:rPr>
        <w:t>opportunity.</w:t>
      </w:r>
    </w:p>
    <w:p w14:paraId="5AD862CA" w14:textId="77777777" w:rsidR="00186979" w:rsidRPr="00186979" w:rsidRDefault="00186979" w:rsidP="00186979">
      <w:pPr>
        <w:spacing w:after="240" w:line="240" w:lineRule="auto"/>
        <w:ind w:left="90"/>
        <w:outlineLvl w:val="2"/>
        <w:rPr>
          <w:rFonts w:ascii="Times New Roman" w:eastAsia="Times New Roman" w:hAnsi="Times New Roman" w:cs="Times New Roman"/>
          <w:sz w:val="24"/>
          <w:szCs w:val="24"/>
          <w:lang w:eastAsia="zh-CN"/>
        </w:rPr>
      </w:pPr>
      <w:r w:rsidRPr="00186979">
        <w:rPr>
          <w:rFonts w:ascii="Times New Roman" w:eastAsia="Times New Roman" w:hAnsi="Times New Roman" w:cs="Times New Roman"/>
          <w:sz w:val="24"/>
          <w:szCs w:val="24"/>
          <w:lang w:eastAsia="zh-CN"/>
        </w:rPr>
        <w:tab/>
      </w:r>
      <w:r w:rsidRPr="00186979">
        <w:rPr>
          <w:rFonts w:ascii="Times New Roman" w:eastAsia="Times New Roman" w:hAnsi="Times New Roman" w:cs="Times New Roman"/>
          <w:sz w:val="24"/>
          <w:szCs w:val="24"/>
          <w:lang w:eastAsia="zh-CN"/>
        </w:rPr>
        <w:tab/>
        <w:t xml:space="preserve">(4) </w:t>
      </w:r>
      <w:r w:rsidRPr="00186979">
        <w:rPr>
          <w:rFonts w:ascii="Times New Roman" w:eastAsia="Times New Roman" w:hAnsi="Times New Roman" w:cs="Times New Roman"/>
          <w:sz w:val="24"/>
          <w:szCs w:val="24"/>
          <w:lang w:eastAsia="zh-CN"/>
        </w:rPr>
        <w:tab/>
        <w:t>Minimum</w:t>
      </w:r>
      <w:r w:rsidRPr="00186979">
        <w:rPr>
          <w:rFonts w:ascii="Times New Roman" w:eastAsia="Times New Roman" w:hAnsi="Times New Roman" w:cs="Times New Roman"/>
          <w:spacing w:val="26"/>
          <w:sz w:val="24"/>
          <w:szCs w:val="24"/>
          <w:lang w:eastAsia="zh-CN"/>
        </w:rPr>
        <w:t xml:space="preserve"> </w:t>
      </w:r>
      <w:r w:rsidRPr="00186979">
        <w:rPr>
          <w:rFonts w:ascii="Times New Roman" w:eastAsia="Times New Roman" w:hAnsi="Times New Roman" w:cs="Times New Roman"/>
          <w:sz w:val="24"/>
          <w:szCs w:val="24"/>
          <w:lang w:eastAsia="zh-CN"/>
        </w:rPr>
        <w:t>Defaults.</w:t>
      </w:r>
      <w:r w:rsidRPr="00186979">
        <w:rPr>
          <w:rFonts w:ascii="Times New Roman" w:eastAsia="Times New Roman" w:hAnsi="Times New Roman" w:cs="Times New Roman"/>
          <w:b/>
          <w:sz w:val="24"/>
          <w:szCs w:val="24"/>
          <w:lang w:eastAsia="zh-CN"/>
        </w:rPr>
        <w:t xml:space="preserve"> </w:t>
      </w:r>
      <w:r w:rsidRPr="00186979">
        <w:rPr>
          <w:rFonts w:ascii="Times New Roman" w:eastAsia="Times New Roman" w:hAnsi="Times New Roman" w:cs="Times New Roman"/>
          <w:b/>
          <w:spacing w:val="45"/>
          <w:sz w:val="24"/>
          <w:szCs w:val="24"/>
          <w:lang w:eastAsia="zh-CN"/>
        </w:rPr>
        <w:t xml:space="preserve"> </w:t>
      </w:r>
      <w:r w:rsidRPr="00186979">
        <w:rPr>
          <w:rFonts w:ascii="Times New Roman" w:eastAsia="Times New Roman" w:hAnsi="Times New Roman" w:cs="Times New Roman"/>
          <w:sz w:val="24"/>
          <w:szCs w:val="24"/>
          <w:lang w:eastAsia="zh-CN"/>
        </w:rPr>
        <w:t>Minimum</w:t>
      </w:r>
      <w:r w:rsidRPr="00186979">
        <w:rPr>
          <w:rFonts w:ascii="Times New Roman" w:eastAsia="Times New Roman" w:hAnsi="Times New Roman" w:cs="Times New Roman"/>
          <w:spacing w:val="42"/>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10"/>
          <w:sz w:val="24"/>
          <w:szCs w:val="24"/>
          <w:lang w:eastAsia="zh-CN"/>
        </w:rPr>
        <w:t xml:space="preserve"> </w:t>
      </w:r>
      <w:r w:rsidRPr="00186979">
        <w:rPr>
          <w:rFonts w:ascii="Times New Roman" w:eastAsia="Times New Roman" w:hAnsi="Times New Roman" w:cs="Times New Roman"/>
          <w:sz w:val="24"/>
          <w:szCs w:val="24"/>
          <w:lang w:eastAsia="zh-CN"/>
        </w:rPr>
        <w:t>Level</w:t>
      </w:r>
      <w:r w:rsidRPr="00186979">
        <w:rPr>
          <w:rFonts w:ascii="Times New Roman" w:eastAsia="Times New Roman" w:hAnsi="Times New Roman" w:cs="Times New Roman"/>
          <w:spacing w:val="23"/>
          <w:sz w:val="24"/>
          <w:szCs w:val="24"/>
          <w:lang w:eastAsia="zh-CN"/>
        </w:rPr>
        <w:t xml:space="preserve"> </w:t>
      </w:r>
      <w:r w:rsidRPr="00186979">
        <w:rPr>
          <w:rFonts w:ascii="Times New Roman" w:eastAsia="Times New Roman" w:hAnsi="Times New Roman" w:cs="Times New Roman"/>
          <w:sz w:val="24"/>
          <w:szCs w:val="24"/>
          <w:lang w:eastAsia="zh-CN"/>
        </w:rPr>
        <w:t>Defaults</w:t>
      </w:r>
      <w:r w:rsidRPr="00186979">
        <w:rPr>
          <w:rFonts w:ascii="Times New Roman" w:eastAsia="Times New Roman" w:hAnsi="Times New Roman" w:cs="Times New Roman"/>
          <w:spacing w:val="18"/>
          <w:sz w:val="24"/>
          <w:szCs w:val="24"/>
          <w:lang w:eastAsia="zh-CN"/>
        </w:rPr>
        <w:t xml:space="preserve"> </w:t>
      </w:r>
      <w:r w:rsidRPr="00186979">
        <w:rPr>
          <w:rFonts w:ascii="Times New Roman" w:eastAsia="Times New Roman" w:hAnsi="Times New Roman" w:cs="Times New Roman"/>
          <w:sz w:val="24"/>
          <w:szCs w:val="24"/>
          <w:lang w:eastAsia="zh-CN"/>
        </w:rPr>
        <w:t>will</w:t>
      </w:r>
      <w:r w:rsidRPr="00186979">
        <w:rPr>
          <w:rFonts w:ascii="Times New Roman" w:eastAsia="Times New Roman" w:hAnsi="Times New Roman" w:cs="Times New Roman"/>
          <w:spacing w:val="21"/>
          <w:sz w:val="24"/>
          <w:szCs w:val="24"/>
          <w:lang w:eastAsia="zh-CN"/>
        </w:rPr>
        <w:t xml:space="preserve"> </w:t>
      </w:r>
      <w:r w:rsidRPr="00186979">
        <w:rPr>
          <w:rFonts w:ascii="Times New Roman" w:eastAsia="Times New Roman" w:hAnsi="Times New Roman" w:cs="Times New Roman"/>
          <w:sz w:val="24"/>
          <w:szCs w:val="24"/>
          <w:lang w:eastAsia="zh-CN"/>
        </w:rPr>
        <w:t>not</w:t>
      </w:r>
      <w:r w:rsidRPr="00186979">
        <w:rPr>
          <w:rFonts w:ascii="Times New Roman" w:eastAsia="Times New Roman" w:hAnsi="Times New Roman" w:cs="Times New Roman"/>
          <w:spacing w:val="16"/>
          <w:sz w:val="24"/>
          <w:szCs w:val="24"/>
          <w:lang w:eastAsia="zh-CN"/>
        </w:rPr>
        <w:t xml:space="preserve"> </w:t>
      </w:r>
      <w:r w:rsidRPr="00186979">
        <w:rPr>
          <w:rFonts w:ascii="Times New Roman" w:eastAsia="Times New Roman" w:hAnsi="Times New Roman" w:cs="Times New Roman"/>
          <w:sz w:val="24"/>
          <w:szCs w:val="24"/>
          <w:lang w:eastAsia="zh-CN"/>
        </w:rPr>
        <w:t>be</w:t>
      </w:r>
      <w:r w:rsidRPr="00186979">
        <w:rPr>
          <w:rFonts w:ascii="Times New Roman" w:eastAsia="Times New Roman" w:hAnsi="Times New Roman" w:cs="Times New Roman"/>
          <w:spacing w:val="26"/>
          <w:sz w:val="24"/>
          <w:szCs w:val="24"/>
          <w:lang w:eastAsia="zh-CN"/>
        </w:rPr>
        <w:t xml:space="preserve"> </w:t>
      </w:r>
      <w:r w:rsidRPr="00186979">
        <w:rPr>
          <w:rFonts w:ascii="Times New Roman" w:eastAsia="Times New Roman" w:hAnsi="Times New Roman" w:cs="Times New Roman"/>
          <w:sz w:val="24"/>
          <w:szCs w:val="24"/>
          <w:lang w:eastAsia="zh-CN"/>
        </w:rPr>
        <w:t>subject</w:t>
      </w:r>
      <w:r w:rsidRPr="00186979">
        <w:rPr>
          <w:rFonts w:ascii="Times New Roman" w:eastAsia="Times New Roman" w:hAnsi="Times New Roman" w:cs="Times New Roman"/>
          <w:w w:val="101"/>
          <w:sz w:val="24"/>
          <w:szCs w:val="24"/>
          <w:lang w:eastAsia="zh-CN"/>
        </w:rPr>
        <w:t xml:space="preserve"> </w:t>
      </w:r>
      <w:r w:rsidRPr="00186979">
        <w:rPr>
          <w:rFonts w:ascii="Times New Roman" w:eastAsia="Times New Roman" w:hAnsi="Times New Roman" w:cs="Times New Roman"/>
          <w:sz w:val="24"/>
          <w:szCs w:val="24"/>
          <w:lang w:eastAsia="zh-CN"/>
        </w:rPr>
        <w:t>to</w:t>
      </w:r>
      <w:r w:rsidRPr="00186979">
        <w:rPr>
          <w:rFonts w:ascii="Times New Roman" w:eastAsia="Times New Roman" w:hAnsi="Times New Roman" w:cs="Times New Roman"/>
          <w:spacing w:val="18"/>
          <w:sz w:val="24"/>
          <w:szCs w:val="24"/>
          <w:lang w:eastAsia="zh-CN"/>
        </w:rPr>
        <w:t xml:space="preserve"> </w:t>
      </w:r>
      <w:r w:rsidRPr="00186979">
        <w:rPr>
          <w:rFonts w:ascii="Times New Roman" w:eastAsia="Times New Roman" w:hAnsi="Times New Roman" w:cs="Times New Roman"/>
          <w:sz w:val="24"/>
          <w:szCs w:val="24"/>
          <w:lang w:eastAsia="zh-CN"/>
        </w:rPr>
        <w:t>an</w:t>
      </w:r>
      <w:r w:rsidRPr="00186979">
        <w:rPr>
          <w:rFonts w:ascii="Times New Roman" w:eastAsia="Times New Roman" w:hAnsi="Times New Roman" w:cs="Times New Roman"/>
          <w:spacing w:val="18"/>
          <w:sz w:val="24"/>
          <w:szCs w:val="24"/>
          <w:lang w:eastAsia="zh-CN"/>
        </w:rPr>
        <w:t xml:space="preserve"> </w:t>
      </w:r>
      <w:r w:rsidRPr="00186979">
        <w:rPr>
          <w:rFonts w:ascii="Times New Roman" w:eastAsia="Times New Roman" w:hAnsi="Times New Roman" w:cs="Times New Roman"/>
          <w:sz w:val="24"/>
          <w:szCs w:val="24"/>
          <w:lang w:eastAsia="zh-CN"/>
        </w:rPr>
        <w:t>Earn</w:t>
      </w:r>
      <w:r w:rsidRPr="00186979">
        <w:rPr>
          <w:rFonts w:ascii="Times New Roman" w:eastAsia="Times New Roman" w:hAnsi="Times New Roman" w:cs="Times New Roman"/>
          <w:spacing w:val="35"/>
          <w:sz w:val="24"/>
          <w:szCs w:val="24"/>
          <w:lang w:eastAsia="zh-CN"/>
        </w:rPr>
        <w:t xml:space="preserve"> </w:t>
      </w:r>
      <w:r w:rsidRPr="00186979">
        <w:rPr>
          <w:rFonts w:ascii="Times New Roman" w:eastAsia="Times New Roman" w:hAnsi="Times New Roman" w:cs="Times New Roman"/>
          <w:sz w:val="24"/>
          <w:szCs w:val="24"/>
          <w:lang w:eastAsia="zh-CN"/>
        </w:rPr>
        <w:t>Back</w:t>
      </w:r>
      <w:r w:rsidRPr="00186979">
        <w:rPr>
          <w:rFonts w:ascii="Times New Roman" w:eastAsia="Times New Roman" w:hAnsi="Times New Roman" w:cs="Times New Roman"/>
          <w:spacing w:val="23"/>
          <w:sz w:val="24"/>
          <w:szCs w:val="24"/>
          <w:lang w:eastAsia="zh-CN"/>
        </w:rPr>
        <w:t xml:space="preserve"> </w:t>
      </w:r>
      <w:r w:rsidRPr="00186979">
        <w:rPr>
          <w:rFonts w:ascii="Times New Roman" w:eastAsia="Times New Roman" w:hAnsi="Times New Roman" w:cs="Times New Roman"/>
          <w:sz w:val="24"/>
          <w:szCs w:val="24"/>
          <w:lang w:eastAsia="zh-CN"/>
        </w:rPr>
        <w:t>opportunity.</w:t>
      </w:r>
    </w:p>
    <w:p w14:paraId="3A52C104" w14:textId="6A5054D1" w:rsidR="00186979" w:rsidRPr="00186979" w:rsidRDefault="00186979" w:rsidP="00186979">
      <w:pPr>
        <w:spacing w:after="240" w:line="240" w:lineRule="auto"/>
        <w:ind w:left="90"/>
        <w:outlineLvl w:val="2"/>
        <w:rPr>
          <w:rFonts w:ascii="Times New Roman" w:eastAsia="Times New Roman" w:hAnsi="Times New Roman" w:cs="Times New Roman"/>
          <w:sz w:val="24"/>
          <w:szCs w:val="24"/>
          <w:lang w:eastAsia="zh-CN"/>
        </w:rPr>
      </w:pPr>
      <w:r w:rsidRPr="00186979">
        <w:rPr>
          <w:rFonts w:ascii="Times New Roman" w:eastAsia="Times New Roman" w:hAnsi="Times New Roman" w:cs="Times New Roman"/>
          <w:sz w:val="24"/>
          <w:szCs w:val="24"/>
          <w:lang w:eastAsia="zh-CN"/>
        </w:rPr>
        <w:tab/>
        <w:t>7.06</w:t>
      </w:r>
      <w:r w:rsidRPr="00186979">
        <w:rPr>
          <w:rFonts w:ascii="Times New Roman" w:eastAsia="Times New Roman" w:hAnsi="Times New Roman" w:cs="Times New Roman"/>
          <w:sz w:val="24"/>
          <w:szCs w:val="24"/>
          <w:lang w:eastAsia="zh-CN"/>
        </w:rPr>
        <w:tab/>
      </w:r>
      <w:r w:rsidRPr="00186979">
        <w:rPr>
          <w:rFonts w:ascii="Times New Roman" w:eastAsia="Times New Roman" w:hAnsi="Times New Roman" w:cs="Times New Roman"/>
          <w:sz w:val="24"/>
          <w:szCs w:val="24"/>
          <w:u w:val="single"/>
          <w:lang w:eastAsia="zh-CN"/>
        </w:rPr>
        <w:t>Additional</w:t>
      </w:r>
      <w:r w:rsidRPr="00186979">
        <w:rPr>
          <w:rFonts w:ascii="Times New Roman" w:eastAsia="Times New Roman" w:hAnsi="Times New Roman" w:cs="Times New Roman"/>
          <w:spacing w:val="31"/>
          <w:sz w:val="24"/>
          <w:szCs w:val="24"/>
          <w:u w:val="single"/>
          <w:lang w:eastAsia="zh-CN"/>
        </w:rPr>
        <w:t xml:space="preserve"> </w:t>
      </w:r>
      <w:r w:rsidRPr="00186979">
        <w:rPr>
          <w:rFonts w:ascii="Times New Roman" w:eastAsia="Times New Roman" w:hAnsi="Times New Roman" w:cs="Times New Roman"/>
          <w:sz w:val="24"/>
          <w:szCs w:val="24"/>
          <w:u w:val="single"/>
          <w:lang w:eastAsia="zh-CN"/>
        </w:rPr>
        <w:t>Termination</w:t>
      </w:r>
      <w:r w:rsidRPr="00186979">
        <w:rPr>
          <w:rFonts w:ascii="Times New Roman" w:eastAsia="Times New Roman" w:hAnsi="Times New Roman" w:cs="Times New Roman"/>
          <w:spacing w:val="42"/>
          <w:sz w:val="24"/>
          <w:szCs w:val="24"/>
          <w:u w:val="single"/>
          <w:lang w:eastAsia="zh-CN"/>
        </w:rPr>
        <w:t xml:space="preserve"> </w:t>
      </w:r>
      <w:r w:rsidRPr="00186979">
        <w:rPr>
          <w:rFonts w:ascii="Times New Roman" w:eastAsia="Times New Roman" w:hAnsi="Times New Roman" w:cs="Times New Roman"/>
          <w:sz w:val="24"/>
          <w:szCs w:val="24"/>
          <w:u w:val="single"/>
          <w:lang w:eastAsia="zh-CN"/>
        </w:rPr>
        <w:t>Rights</w:t>
      </w:r>
      <w:r w:rsidRPr="00186979">
        <w:rPr>
          <w:rFonts w:ascii="Times New Roman" w:eastAsia="Times New Roman" w:hAnsi="Times New Roman" w:cs="Times New Roman"/>
          <w:sz w:val="24"/>
          <w:szCs w:val="24"/>
          <w:lang w:eastAsia="zh-CN"/>
        </w:rPr>
        <w:t>.</w:t>
      </w:r>
      <w:r w:rsidRPr="00186979">
        <w:rPr>
          <w:rFonts w:ascii="Times New Roman" w:eastAsia="Times New Roman" w:hAnsi="Times New Roman" w:cs="Times New Roman"/>
          <w:b/>
          <w:sz w:val="24"/>
          <w:szCs w:val="24"/>
          <w:lang w:eastAsia="zh-CN"/>
        </w:rPr>
        <w:t xml:space="preserve"> </w:t>
      </w:r>
      <w:r w:rsidRPr="00186979">
        <w:rPr>
          <w:rFonts w:ascii="Times New Roman" w:eastAsia="Times New Roman" w:hAnsi="Times New Roman" w:cs="Times New Roman"/>
          <w:b/>
          <w:spacing w:val="35"/>
          <w:sz w:val="24"/>
          <w:szCs w:val="24"/>
          <w:lang w:eastAsia="zh-CN"/>
        </w:rPr>
        <w:t xml:space="preserve"> </w:t>
      </w:r>
      <w:r w:rsidRPr="00186979">
        <w:rPr>
          <w:rFonts w:ascii="Times New Roman" w:eastAsia="Times New Roman" w:hAnsi="Times New Roman" w:cs="Times New Roman"/>
          <w:sz w:val="24"/>
          <w:szCs w:val="24"/>
          <w:lang w:eastAsia="zh-CN"/>
        </w:rPr>
        <w:t>In</w:t>
      </w:r>
      <w:r w:rsidRPr="00186979">
        <w:rPr>
          <w:rFonts w:ascii="Times New Roman" w:eastAsia="Times New Roman" w:hAnsi="Times New Roman" w:cs="Times New Roman"/>
          <w:spacing w:val="19"/>
          <w:sz w:val="24"/>
          <w:szCs w:val="24"/>
          <w:lang w:eastAsia="zh-CN"/>
        </w:rPr>
        <w:t xml:space="preserve"> </w:t>
      </w:r>
      <w:r w:rsidRPr="00186979">
        <w:rPr>
          <w:rFonts w:ascii="Times New Roman" w:eastAsia="Times New Roman" w:hAnsi="Times New Roman" w:cs="Times New Roman"/>
          <w:sz w:val="24"/>
          <w:szCs w:val="24"/>
          <w:lang w:eastAsia="zh-CN"/>
        </w:rPr>
        <w:t>addition</w:t>
      </w:r>
      <w:r w:rsidRPr="00186979">
        <w:rPr>
          <w:rFonts w:ascii="Times New Roman" w:eastAsia="Times New Roman" w:hAnsi="Times New Roman" w:cs="Times New Roman"/>
          <w:spacing w:val="23"/>
          <w:sz w:val="24"/>
          <w:szCs w:val="24"/>
          <w:lang w:eastAsia="zh-CN"/>
        </w:rPr>
        <w:t xml:space="preserve"> </w:t>
      </w:r>
      <w:r w:rsidRPr="00186979">
        <w:rPr>
          <w:rFonts w:ascii="Times New Roman" w:eastAsia="Times New Roman" w:hAnsi="Times New Roman" w:cs="Times New Roman"/>
          <w:sz w:val="24"/>
          <w:szCs w:val="24"/>
          <w:lang w:eastAsia="zh-CN"/>
        </w:rPr>
        <w:t>to</w:t>
      </w:r>
      <w:r w:rsidRPr="00186979">
        <w:rPr>
          <w:rFonts w:ascii="Times New Roman" w:eastAsia="Times New Roman" w:hAnsi="Times New Roman" w:cs="Times New Roman"/>
          <w:spacing w:val="10"/>
          <w:sz w:val="24"/>
          <w:szCs w:val="24"/>
          <w:lang w:eastAsia="zh-CN"/>
        </w:rPr>
        <w:t xml:space="preserve"> </w:t>
      </w:r>
      <w:r w:rsidRPr="00186979">
        <w:rPr>
          <w:rFonts w:ascii="Times New Roman" w:eastAsia="Times New Roman" w:hAnsi="Times New Roman" w:cs="Times New Roman"/>
          <w:sz w:val="24"/>
          <w:szCs w:val="24"/>
          <w:lang w:eastAsia="zh-CN"/>
        </w:rPr>
        <w:t>the</w:t>
      </w:r>
      <w:r w:rsidRPr="00186979">
        <w:rPr>
          <w:rFonts w:ascii="Times New Roman" w:eastAsia="Times New Roman" w:hAnsi="Times New Roman" w:cs="Times New Roman"/>
          <w:spacing w:val="6"/>
          <w:sz w:val="24"/>
          <w:szCs w:val="24"/>
          <w:lang w:eastAsia="zh-CN"/>
        </w:rPr>
        <w:t xml:space="preserve"> </w:t>
      </w:r>
      <w:r w:rsidRPr="00186979">
        <w:rPr>
          <w:rFonts w:ascii="Times New Roman" w:eastAsia="Times New Roman" w:hAnsi="Times New Roman" w:cs="Times New Roman"/>
          <w:sz w:val="24"/>
          <w:szCs w:val="24"/>
          <w:lang w:eastAsia="zh-CN"/>
        </w:rPr>
        <w:t>termination</w:t>
      </w:r>
      <w:r w:rsidRPr="00186979">
        <w:rPr>
          <w:rFonts w:ascii="Times New Roman" w:eastAsia="Times New Roman" w:hAnsi="Times New Roman" w:cs="Times New Roman"/>
          <w:spacing w:val="35"/>
          <w:sz w:val="24"/>
          <w:szCs w:val="24"/>
          <w:lang w:eastAsia="zh-CN"/>
        </w:rPr>
        <w:t xml:space="preserve"> </w:t>
      </w:r>
      <w:r w:rsidRPr="00186979">
        <w:rPr>
          <w:rFonts w:ascii="Times New Roman" w:eastAsia="Times New Roman" w:hAnsi="Times New Roman" w:cs="Times New Roman"/>
          <w:sz w:val="24"/>
          <w:szCs w:val="24"/>
          <w:lang w:eastAsia="zh-CN"/>
        </w:rPr>
        <w:t>rights</w:t>
      </w:r>
      <w:r w:rsidRPr="00186979">
        <w:rPr>
          <w:rFonts w:ascii="Times New Roman" w:eastAsia="Times New Roman" w:hAnsi="Times New Roman" w:cs="Times New Roman"/>
          <w:spacing w:val="16"/>
          <w:sz w:val="24"/>
          <w:szCs w:val="24"/>
          <w:lang w:eastAsia="zh-CN"/>
        </w:rPr>
        <w:t xml:space="preserve"> </w:t>
      </w:r>
      <w:r w:rsidRPr="00186979">
        <w:rPr>
          <w:rFonts w:ascii="Times New Roman" w:eastAsia="Times New Roman" w:hAnsi="Times New Roman" w:cs="Times New Roman"/>
          <w:sz w:val="24"/>
          <w:szCs w:val="24"/>
          <w:lang w:eastAsia="zh-CN"/>
        </w:rPr>
        <w:t>provided</w:t>
      </w:r>
      <w:r w:rsidRPr="00186979">
        <w:rPr>
          <w:rFonts w:ascii="Times New Roman" w:eastAsia="Times New Roman" w:hAnsi="Times New Roman" w:cs="Times New Roman"/>
          <w:spacing w:val="45"/>
          <w:sz w:val="24"/>
          <w:szCs w:val="24"/>
          <w:lang w:eastAsia="zh-CN"/>
        </w:rPr>
        <w:t xml:space="preserve"> </w:t>
      </w:r>
      <w:r w:rsidRPr="00186979">
        <w:rPr>
          <w:rFonts w:ascii="Times New Roman" w:eastAsia="Times New Roman" w:hAnsi="Times New Roman" w:cs="Times New Roman"/>
          <w:sz w:val="24"/>
          <w:szCs w:val="24"/>
          <w:lang w:eastAsia="zh-CN"/>
        </w:rPr>
        <w:t>in</w:t>
      </w:r>
      <w:r w:rsidRPr="00186979">
        <w:rPr>
          <w:rFonts w:ascii="Times New Roman" w:eastAsia="Times New Roman" w:hAnsi="Times New Roman" w:cs="Times New Roman"/>
          <w:spacing w:val="6"/>
          <w:sz w:val="24"/>
          <w:szCs w:val="24"/>
          <w:lang w:eastAsia="zh-CN"/>
        </w:rPr>
        <w:t xml:space="preserve"> </w:t>
      </w:r>
      <w:r w:rsidRPr="00186979">
        <w:rPr>
          <w:rFonts w:ascii="Times New Roman" w:eastAsia="Times New Roman" w:hAnsi="Times New Roman" w:cs="Times New Roman"/>
          <w:sz w:val="24"/>
          <w:szCs w:val="24"/>
          <w:lang w:eastAsia="zh-CN"/>
        </w:rPr>
        <w:t>the</w:t>
      </w:r>
      <w:r w:rsidRPr="00186979">
        <w:rPr>
          <w:rFonts w:ascii="Times New Roman" w:eastAsia="Times New Roman" w:hAnsi="Times New Roman" w:cs="Times New Roman"/>
          <w:w w:val="103"/>
          <w:sz w:val="24"/>
          <w:szCs w:val="24"/>
          <w:lang w:eastAsia="zh-CN"/>
        </w:rPr>
        <w:t xml:space="preserve"> </w:t>
      </w:r>
      <w:r w:rsidRPr="00186979">
        <w:rPr>
          <w:rFonts w:ascii="Times New Roman" w:eastAsia="Times New Roman" w:hAnsi="Times New Roman" w:cs="Times New Roman"/>
          <w:sz w:val="24"/>
          <w:szCs w:val="24"/>
          <w:lang w:eastAsia="zh-CN"/>
        </w:rPr>
        <w:t>Master</w:t>
      </w:r>
      <w:r w:rsidRPr="00186979">
        <w:rPr>
          <w:rFonts w:ascii="Times New Roman" w:eastAsia="Times New Roman" w:hAnsi="Times New Roman" w:cs="Times New Roman"/>
          <w:spacing w:val="23"/>
          <w:sz w:val="24"/>
          <w:szCs w:val="24"/>
          <w:lang w:eastAsia="zh-CN"/>
        </w:rPr>
        <w:t xml:space="preserve"> </w:t>
      </w:r>
      <w:r w:rsidRPr="00186979">
        <w:rPr>
          <w:rFonts w:ascii="Times New Roman" w:eastAsia="Times New Roman" w:hAnsi="Times New Roman" w:cs="Times New Roman"/>
          <w:sz w:val="24"/>
          <w:szCs w:val="24"/>
          <w:lang w:eastAsia="zh-CN"/>
        </w:rPr>
        <w:t>Agreement,</w:t>
      </w:r>
      <w:r w:rsidRPr="00186979">
        <w:rPr>
          <w:rFonts w:ascii="Times New Roman" w:eastAsia="Times New Roman" w:hAnsi="Times New Roman" w:cs="Times New Roman"/>
          <w:spacing w:val="34"/>
          <w:sz w:val="24"/>
          <w:szCs w:val="24"/>
          <w:lang w:eastAsia="zh-CN"/>
        </w:rPr>
        <w:t xml:space="preserve"> </w:t>
      </w:r>
      <w:r w:rsidR="005B31EF">
        <w:rPr>
          <w:rFonts w:ascii="Times New Roman" w:eastAsia="Times New Roman" w:hAnsi="Times New Roman" w:cs="Times New Roman"/>
          <w:sz w:val="24"/>
          <w:szCs w:val="24"/>
          <w:lang w:eastAsia="zh-CN"/>
        </w:rPr>
        <w:t>INDG</w:t>
      </w:r>
      <w:r w:rsidRPr="00186979">
        <w:rPr>
          <w:rFonts w:ascii="Times New Roman" w:eastAsia="Times New Roman" w:hAnsi="Times New Roman" w:cs="Times New Roman"/>
          <w:spacing w:val="29"/>
          <w:sz w:val="24"/>
          <w:szCs w:val="24"/>
          <w:lang w:eastAsia="zh-CN"/>
        </w:rPr>
        <w:t xml:space="preserve"> </w:t>
      </w:r>
      <w:r w:rsidRPr="00186979">
        <w:rPr>
          <w:rFonts w:ascii="Times New Roman" w:eastAsia="Times New Roman" w:hAnsi="Times New Roman" w:cs="Times New Roman"/>
          <w:sz w:val="24"/>
          <w:szCs w:val="24"/>
          <w:lang w:eastAsia="zh-CN"/>
        </w:rPr>
        <w:t>may</w:t>
      </w:r>
      <w:r w:rsidRPr="00186979">
        <w:rPr>
          <w:rFonts w:ascii="Times New Roman" w:eastAsia="Times New Roman" w:hAnsi="Times New Roman" w:cs="Times New Roman"/>
          <w:spacing w:val="21"/>
          <w:sz w:val="24"/>
          <w:szCs w:val="24"/>
          <w:lang w:eastAsia="zh-CN"/>
        </w:rPr>
        <w:t xml:space="preserve"> </w:t>
      </w:r>
      <w:r w:rsidRPr="00186979">
        <w:rPr>
          <w:rFonts w:ascii="Times New Roman" w:eastAsia="Times New Roman" w:hAnsi="Times New Roman" w:cs="Times New Roman"/>
          <w:sz w:val="24"/>
          <w:szCs w:val="24"/>
          <w:lang w:eastAsia="zh-CN"/>
        </w:rPr>
        <w:t>terminate</w:t>
      </w:r>
      <w:r w:rsidRPr="00186979">
        <w:rPr>
          <w:rFonts w:ascii="Times New Roman" w:eastAsia="Times New Roman" w:hAnsi="Times New Roman" w:cs="Times New Roman"/>
          <w:spacing w:val="22"/>
          <w:sz w:val="24"/>
          <w:szCs w:val="24"/>
          <w:lang w:eastAsia="zh-CN"/>
        </w:rPr>
        <w:t xml:space="preserve"> </w:t>
      </w:r>
      <w:r w:rsidRPr="00186979">
        <w:rPr>
          <w:rFonts w:ascii="Times New Roman" w:eastAsia="Times New Roman" w:hAnsi="Times New Roman" w:cs="Times New Roman"/>
          <w:sz w:val="24"/>
          <w:szCs w:val="24"/>
          <w:lang w:eastAsia="zh-CN"/>
        </w:rPr>
        <w:t>this</w:t>
      </w:r>
      <w:r w:rsidRPr="00186979">
        <w:rPr>
          <w:rFonts w:ascii="Times New Roman" w:eastAsia="Times New Roman" w:hAnsi="Times New Roman" w:cs="Times New Roman"/>
          <w:spacing w:val="27"/>
          <w:sz w:val="24"/>
          <w:szCs w:val="24"/>
          <w:lang w:eastAsia="zh-CN"/>
        </w:rPr>
        <w:t xml:space="preserve"> </w:t>
      </w:r>
      <w:r w:rsidRPr="00186979">
        <w:rPr>
          <w:rFonts w:ascii="Times New Roman" w:eastAsia="Times New Roman" w:hAnsi="Times New Roman" w:cs="Times New Roman"/>
          <w:sz w:val="24"/>
          <w:szCs w:val="24"/>
          <w:lang w:eastAsia="zh-CN"/>
        </w:rPr>
        <w:t>Statement</w:t>
      </w:r>
      <w:r w:rsidRPr="00186979">
        <w:rPr>
          <w:rFonts w:ascii="Times New Roman" w:eastAsia="Times New Roman" w:hAnsi="Times New Roman" w:cs="Times New Roman"/>
          <w:spacing w:val="22"/>
          <w:sz w:val="24"/>
          <w:szCs w:val="24"/>
          <w:lang w:eastAsia="zh-CN"/>
        </w:rPr>
        <w:t xml:space="preserve"> </w:t>
      </w:r>
      <w:r w:rsidRPr="00186979">
        <w:rPr>
          <w:rFonts w:ascii="Times New Roman" w:eastAsia="Times New Roman" w:hAnsi="Times New Roman" w:cs="Times New Roman"/>
          <w:sz w:val="24"/>
          <w:szCs w:val="24"/>
          <w:lang w:eastAsia="zh-CN"/>
        </w:rPr>
        <w:t>of</w:t>
      </w:r>
      <w:r w:rsidRPr="00186979">
        <w:rPr>
          <w:rFonts w:ascii="Times New Roman" w:eastAsia="Times New Roman" w:hAnsi="Times New Roman" w:cs="Times New Roman"/>
          <w:spacing w:val="15"/>
          <w:sz w:val="24"/>
          <w:szCs w:val="24"/>
          <w:lang w:eastAsia="zh-CN"/>
        </w:rPr>
        <w:t xml:space="preserve"> </w:t>
      </w:r>
      <w:r w:rsidRPr="00186979">
        <w:rPr>
          <w:rFonts w:ascii="Times New Roman" w:eastAsia="Times New Roman" w:hAnsi="Times New Roman" w:cs="Times New Roman"/>
          <w:sz w:val="24"/>
          <w:szCs w:val="24"/>
          <w:lang w:eastAsia="zh-CN"/>
        </w:rPr>
        <w:t>Work</w:t>
      </w:r>
      <w:r w:rsidRPr="00186979">
        <w:rPr>
          <w:rFonts w:ascii="Times New Roman" w:eastAsia="Times New Roman" w:hAnsi="Times New Roman" w:cs="Times New Roman"/>
          <w:spacing w:val="37"/>
          <w:sz w:val="24"/>
          <w:szCs w:val="24"/>
          <w:lang w:eastAsia="zh-CN"/>
        </w:rPr>
        <w:t xml:space="preserve"> </w:t>
      </w:r>
      <w:r w:rsidRPr="00186979">
        <w:rPr>
          <w:rFonts w:ascii="Times New Roman" w:eastAsia="Times New Roman" w:hAnsi="Times New Roman" w:cs="Times New Roman"/>
          <w:sz w:val="24"/>
          <w:szCs w:val="24"/>
          <w:lang w:eastAsia="zh-CN"/>
        </w:rPr>
        <w:t>if</w:t>
      </w:r>
      <w:r w:rsidRPr="00186979">
        <w:rPr>
          <w:rFonts w:ascii="Times New Roman" w:eastAsia="Times New Roman" w:hAnsi="Times New Roman" w:cs="Times New Roman"/>
          <w:spacing w:val="13"/>
          <w:sz w:val="24"/>
          <w:szCs w:val="24"/>
          <w:lang w:eastAsia="zh-CN"/>
        </w:rPr>
        <w:t xml:space="preserve"> </w:t>
      </w:r>
      <w:r w:rsidRPr="00186979">
        <w:rPr>
          <w:rFonts w:ascii="Times New Roman" w:eastAsia="Times New Roman" w:hAnsi="Times New Roman" w:cs="Times New Roman"/>
          <w:sz w:val="24"/>
          <w:szCs w:val="24"/>
          <w:lang w:eastAsia="zh-CN"/>
        </w:rPr>
        <w:t>(</w:t>
      </w:r>
      <w:proofErr w:type="spellStart"/>
      <w:r w:rsidRPr="00186979">
        <w:rPr>
          <w:rFonts w:ascii="Times New Roman" w:eastAsia="Times New Roman" w:hAnsi="Times New Roman" w:cs="Times New Roman"/>
          <w:sz w:val="24"/>
          <w:szCs w:val="24"/>
          <w:lang w:eastAsia="zh-CN"/>
        </w:rPr>
        <w:t>i</w:t>
      </w:r>
      <w:proofErr w:type="spellEnd"/>
      <w:r w:rsidRPr="00186979">
        <w:rPr>
          <w:rFonts w:ascii="Times New Roman" w:eastAsia="Times New Roman" w:hAnsi="Times New Roman" w:cs="Times New Roman"/>
          <w:sz w:val="24"/>
          <w:szCs w:val="24"/>
          <w:lang w:eastAsia="zh-CN"/>
        </w:rPr>
        <w:t>)</w:t>
      </w:r>
      <w:r w:rsidRPr="00186979">
        <w:rPr>
          <w:rFonts w:ascii="Times New Roman" w:eastAsia="Times New Roman" w:hAnsi="Times New Roman" w:cs="Times New Roman"/>
          <w:spacing w:val="15"/>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w w:val="101"/>
          <w:sz w:val="24"/>
          <w:szCs w:val="24"/>
          <w:lang w:eastAsia="zh-CN"/>
        </w:rPr>
        <w:t xml:space="preserve"> </w:t>
      </w:r>
      <w:r w:rsidRPr="00186979">
        <w:rPr>
          <w:rFonts w:ascii="Times New Roman" w:eastAsia="Times New Roman" w:hAnsi="Times New Roman" w:cs="Times New Roman"/>
          <w:sz w:val="24"/>
          <w:szCs w:val="24"/>
          <w:lang w:eastAsia="zh-CN"/>
        </w:rPr>
        <w:lastRenderedPageBreak/>
        <w:t>Provider</w:t>
      </w:r>
      <w:r w:rsidRPr="00186979">
        <w:rPr>
          <w:rFonts w:ascii="Times New Roman" w:eastAsia="Times New Roman" w:hAnsi="Times New Roman" w:cs="Times New Roman"/>
          <w:spacing w:val="30"/>
          <w:sz w:val="24"/>
          <w:szCs w:val="24"/>
          <w:lang w:eastAsia="zh-CN"/>
        </w:rPr>
        <w:t xml:space="preserve"> </w:t>
      </w:r>
      <w:r w:rsidRPr="00186979">
        <w:rPr>
          <w:rFonts w:ascii="Times New Roman" w:eastAsia="Times New Roman" w:hAnsi="Times New Roman" w:cs="Times New Roman"/>
          <w:sz w:val="24"/>
          <w:szCs w:val="24"/>
          <w:lang w:eastAsia="zh-CN"/>
        </w:rPr>
        <w:t>fails</w:t>
      </w:r>
      <w:r w:rsidRPr="00186979">
        <w:rPr>
          <w:rFonts w:ascii="Times New Roman" w:eastAsia="Times New Roman" w:hAnsi="Times New Roman" w:cs="Times New Roman"/>
          <w:spacing w:val="10"/>
          <w:sz w:val="24"/>
          <w:szCs w:val="24"/>
          <w:lang w:eastAsia="zh-CN"/>
        </w:rPr>
        <w:t xml:space="preserve"> </w:t>
      </w:r>
      <w:r w:rsidRPr="00186979">
        <w:rPr>
          <w:rFonts w:ascii="Times New Roman" w:eastAsia="Times New Roman" w:hAnsi="Times New Roman" w:cs="Times New Roman"/>
          <w:sz w:val="24"/>
          <w:szCs w:val="24"/>
          <w:lang w:eastAsia="zh-CN"/>
        </w:rPr>
        <w:t>to</w:t>
      </w:r>
      <w:r w:rsidRPr="00186979">
        <w:rPr>
          <w:rFonts w:ascii="Times New Roman" w:eastAsia="Times New Roman" w:hAnsi="Times New Roman" w:cs="Times New Roman"/>
          <w:spacing w:val="12"/>
          <w:sz w:val="24"/>
          <w:szCs w:val="24"/>
          <w:lang w:eastAsia="zh-CN"/>
        </w:rPr>
        <w:t xml:space="preserve"> </w:t>
      </w:r>
      <w:r w:rsidRPr="00186979">
        <w:rPr>
          <w:rFonts w:ascii="Times New Roman" w:eastAsia="Times New Roman" w:hAnsi="Times New Roman" w:cs="Times New Roman"/>
          <w:sz w:val="24"/>
          <w:szCs w:val="24"/>
          <w:lang w:eastAsia="zh-CN"/>
        </w:rPr>
        <w:t>meet</w:t>
      </w:r>
      <w:r w:rsidRPr="00186979">
        <w:rPr>
          <w:rFonts w:ascii="Times New Roman" w:eastAsia="Times New Roman" w:hAnsi="Times New Roman" w:cs="Times New Roman"/>
          <w:spacing w:val="17"/>
          <w:sz w:val="24"/>
          <w:szCs w:val="24"/>
          <w:lang w:eastAsia="zh-CN"/>
        </w:rPr>
        <w:t xml:space="preserve"> </w:t>
      </w:r>
      <w:r w:rsidRPr="00186979">
        <w:rPr>
          <w:rFonts w:ascii="Times New Roman" w:eastAsia="Times New Roman" w:hAnsi="Times New Roman" w:cs="Times New Roman"/>
          <w:sz w:val="24"/>
          <w:szCs w:val="24"/>
          <w:lang w:eastAsia="zh-CN"/>
        </w:rPr>
        <w:t>the</w:t>
      </w:r>
      <w:r w:rsidRPr="00186979">
        <w:rPr>
          <w:rFonts w:ascii="Times New Roman" w:eastAsia="Times New Roman" w:hAnsi="Times New Roman" w:cs="Times New Roman"/>
          <w:spacing w:val="22"/>
          <w:sz w:val="24"/>
          <w:szCs w:val="24"/>
          <w:lang w:eastAsia="zh-CN"/>
        </w:rPr>
        <w:t xml:space="preserve"> </w:t>
      </w:r>
      <w:r w:rsidRPr="00186979">
        <w:rPr>
          <w:rFonts w:ascii="Times New Roman" w:eastAsia="Times New Roman" w:hAnsi="Times New Roman" w:cs="Times New Roman"/>
          <w:sz w:val="24"/>
          <w:szCs w:val="24"/>
          <w:lang w:eastAsia="zh-CN"/>
        </w:rPr>
        <w:t>minimum</w:t>
      </w:r>
      <w:r w:rsidRPr="00186979">
        <w:rPr>
          <w:rFonts w:ascii="Times New Roman" w:eastAsia="Times New Roman" w:hAnsi="Times New Roman" w:cs="Times New Roman"/>
          <w:spacing w:val="41"/>
          <w:sz w:val="24"/>
          <w:szCs w:val="24"/>
          <w:lang w:eastAsia="zh-CN"/>
        </w:rPr>
        <w:t xml:space="preserve"> </w:t>
      </w:r>
      <w:r w:rsidRPr="00186979">
        <w:rPr>
          <w:rFonts w:ascii="Times New Roman" w:eastAsia="Times New Roman" w:hAnsi="Times New Roman" w:cs="Times New Roman"/>
          <w:sz w:val="24"/>
          <w:szCs w:val="24"/>
          <w:lang w:eastAsia="zh-CN"/>
        </w:rPr>
        <w:t>performance</w:t>
      </w:r>
      <w:r w:rsidRPr="00186979">
        <w:rPr>
          <w:rFonts w:ascii="Times New Roman" w:eastAsia="Times New Roman" w:hAnsi="Times New Roman" w:cs="Times New Roman"/>
          <w:spacing w:val="33"/>
          <w:sz w:val="24"/>
          <w:szCs w:val="24"/>
          <w:lang w:eastAsia="zh-CN"/>
        </w:rPr>
        <w:t xml:space="preserve"> </w:t>
      </w:r>
      <w:r w:rsidRPr="00186979">
        <w:rPr>
          <w:rFonts w:ascii="Times New Roman" w:eastAsia="Times New Roman" w:hAnsi="Times New Roman" w:cs="Times New Roman"/>
          <w:sz w:val="24"/>
          <w:szCs w:val="24"/>
          <w:lang w:eastAsia="zh-CN"/>
        </w:rPr>
        <w:t>obligation</w:t>
      </w:r>
      <w:r w:rsidRPr="00186979">
        <w:rPr>
          <w:rFonts w:ascii="Times New Roman" w:eastAsia="Times New Roman" w:hAnsi="Times New Roman" w:cs="Times New Roman"/>
          <w:spacing w:val="27"/>
          <w:sz w:val="24"/>
          <w:szCs w:val="24"/>
          <w:lang w:eastAsia="zh-CN"/>
        </w:rPr>
        <w:t xml:space="preserve"> </w:t>
      </w:r>
      <w:r w:rsidRPr="00186979">
        <w:rPr>
          <w:rFonts w:ascii="Times New Roman" w:eastAsia="Times New Roman" w:hAnsi="Times New Roman" w:cs="Times New Roman"/>
          <w:sz w:val="24"/>
          <w:szCs w:val="24"/>
          <w:lang w:eastAsia="zh-CN"/>
        </w:rPr>
        <w:t>for</w:t>
      </w:r>
      <w:r w:rsidRPr="00186979">
        <w:rPr>
          <w:rFonts w:ascii="Times New Roman" w:eastAsia="Times New Roman" w:hAnsi="Times New Roman" w:cs="Times New Roman"/>
          <w:spacing w:val="6"/>
          <w:sz w:val="24"/>
          <w:szCs w:val="24"/>
          <w:lang w:eastAsia="zh-CN"/>
        </w:rPr>
        <w:t xml:space="preserve"> </w:t>
      </w:r>
      <w:r w:rsidRPr="00186979">
        <w:rPr>
          <w:rFonts w:ascii="Times New Roman" w:eastAsia="Times New Roman" w:hAnsi="Times New Roman" w:cs="Times New Roman"/>
          <w:sz w:val="24"/>
          <w:szCs w:val="24"/>
          <w:lang w:eastAsia="zh-CN"/>
        </w:rPr>
        <w:t>the</w:t>
      </w:r>
      <w:r w:rsidRPr="00186979">
        <w:rPr>
          <w:rFonts w:ascii="Times New Roman" w:eastAsia="Times New Roman" w:hAnsi="Times New Roman" w:cs="Times New Roman"/>
          <w:spacing w:val="25"/>
          <w:sz w:val="24"/>
          <w:szCs w:val="24"/>
          <w:lang w:eastAsia="zh-CN"/>
        </w:rPr>
        <w:t xml:space="preserve"> </w:t>
      </w:r>
      <w:r w:rsidRPr="00186979">
        <w:rPr>
          <w:rFonts w:ascii="Times New Roman" w:eastAsia="Times New Roman" w:hAnsi="Times New Roman" w:cs="Times New Roman"/>
          <w:sz w:val="24"/>
          <w:szCs w:val="24"/>
          <w:lang w:eastAsia="zh-CN"/>
        </w:rPr>
        <w:t>same</w:t>
      </w:r>
      <w:r w:rsidRPr="00186979">
        <w:rPr>
          <w:rFonts w:ascii="Times New Roman" w:eastAsia="Times New Roman" w:hAnsi="Times New Roman" w:cs="Times New Roman"/>
          <w:spacing w:val="16"/>
          <w:sz w:val="24"/>
          <w:szCs w:val="24"/>
          <w:lang w:eastAsia="zh-CN"/>
        </w:rPr>
        <w:t xml:space="preserve"> </w:t>
      </w:r>
      <w:r w:rsidRPr="00186979">
        <w:rPr>
          <w:rFonts w:ascii="Times New Roman" w:eastAsia="Times New Roman" w:hAnsi="Times New Roman" w:cs="Times New Roman"/>
          <w:sz w:val="24"/>
          <w:szCs w:val="24"/>
          <w:lang w:eastAsia="zh-CN"/>
        </w:rPr>
        <w:t>Critical Performance</w:t>
      </w:r>
      <w:r w:rsidRPr="00186979">
        <w:rPr>
          <w:rFonts w:ascii="Times New Roman" w:eastAsia="Times New Roman" w:hAnsi="Times New Roman" w:cs="Times New Roman"/>
          <w:spacing w:val="34"/>
          <w:sz w:val="24"/>
          <w:szCs w:val="24"/>
          <w:lang w:eastAsia="zh-CN"/>
        </w:rPr>
        <w:t xml:space="preserve"> </w:t>
      </w:r>
      <w:r w:rsidRPr="00186979">
        <w:rPr>
          <w:rFonts w:ascii="Times New Roman" w:eastAsia="Times New Roman" w:hAnsi="Times New Roman" w:cs="Times New Roman"/>
          <w:sz w:val="24"/>
          <w:szCs w:val="24"/>
          <w:lang w:eastAsia="zh-CN"/>
        </w:rPr>
        <w:t>Indicator</w:t>
      </w:r>
      <w:r w:rsidRPr="00186979">
        <w:rPr>
          <w:rFonts w:ascii="Times New Roman" w:eastAsia="Times New Roman" w:hAnsi="Times New Roman" w:cs="Times New Roman"/>
          <w:spacing w:val="27"/>
          <w:sz w:val="24"/>
          <w:szCs w:val="24"/>
          <w:lang w:eastAsia="zh-CN"/>
        </w:rPr>
        <w:t xml:space="preserve"> </w:t>
      </w:r>
      <w:r w:rsidRPr="00186979">
        <w:rPr>
          <w:rFonts w:ascii="Times New Roman" w:eastAsia="Times New Roman" w:hAnsi="Times New Roman" w:cs="Times New Roman"/>
          <w:sz w:val="24"/>
          <w:szCs w:val="24"/>
          <w:lang w:eastAsia="zh-CN"/>
        </w:rPr>
        <w:t>for</w:t>
      </w:r>
      <w:r w:rsidRPr="00186979">
        <w:rPr>
          <w:rFonts w:ascii="Times New Roman" w:eastAsia="Times New Roman" w:hAnsi="Times New Roman" w:cs="Times New Roman"/>
          <w:spacing w:val="2"/>
          <w:sz w:val="24"/>
          <w:szCs w:val="24"/>
          <w:lang w:eastAsia="zh-CN"/>
        </w:rPr>
        <w:t xml:space="preserve"> </w:t>
      </w:r>
      <w:r w:rsidRPr="00186979">
        <w:rPr>
          <w:rFonts w:ascii="Times New Roman" w:eastAsia="Times New Roman" w:hAnsi="Times New Roman" w:cs="Times New Roman"/>
          <w:sz w:val="24"/>
          <w:szCs w:val="24"/>
          <w:lang w:eastAsia="zh-CN"/>
        </w:rPr>
        <w:t>three</w:t>
      </w:r>
      <w:r w:rsidRPr="00186979">
        <w:rPr>
          <w:rFonts w:ascii="Times New Roman" w:eastAsia="Times New Roman" w:hAnsi="Times New Roman" w:cs="Times New Roman"/>
          <w:spacing w:val="32"/>
          <w:sz w:val="24"/>
          <w:szCs w:val="24"/>
          <w:lang w:eastAsia="zh-CN"/>
        </w:rPr>
        <w:t xml:space="preserve"> </w:t>
      </w:r>
      <w:r w:rsidRPr="00186979">
        <w:rPr>
          <w:rFonts w:ascii="Times New Roman" w:eastAsia="Times New Roman" w:hAnsi="Times New Roman" w:cs="Times New Roman"/>
          <w:sz w:val="24"/>
          <w:szCs w:val="24"/>
          <w:lang w:eastAsia="zh-CN"/>
        </w:rPr>
        <w:t>(3)</w:t>
      </w:r>
      <w:r w:rsidRPr="00186979">
        <w:rPr>
          <w:rFonts w:ascii="Times New Roman" w:eastAsia="Times New Roman" w:hAnsi="Times New Roman" w:cs="Times New Roman"/>
          <w:spacing w:val="5"/>
          <w:sz w:val="24"/>
          <w:szCs w:val="24"/>
          <w:lang w:eastAsia="zh-CN"/>
        </w:rPr>
        <w:t xml:space="preserve"> </w:t>
      </w:r>
      <w:r w:rsidRPr="00186979">
        <w:rPr>
          <w:rFonts w:ascii="Times New Roman" w:eastAsia="Times New Roman" w:hAnsi="Times New Roman" w:cs="Times New Roman"/>
          <w:sz w:val="24"/>
          <w:szCs w:val="24"/>
          <w:lang w:eastAsia="zh-CN"/>
        </w:rPr>
        <w:t>consecutive</w:t>
      </w:r>
      <w:r w:rsidRPr="00186979">
        <w:rPr>
          <w:rFonts w:ascii="Times New Roman" w:eastAsia="Times New Roman" w:hAnsi="Times New Roman" w:cs="Times New Roman"/>
          <w:spacing w:val="32"/>
          <w:sz w:val="24"/>
          <w:szCs w:val="24"/>
          <w:lang w:eastAsia="zh-CN"/>
        </w:rPr>
        <w:t xml:space="preserve"> </w:t>
      </w:r>
      <w:r w:rsidRPr="00186979">
        <w:rPr>
          <w:rFonts w:ascii="Times New Roman" w:eastAsia="Times New Roman" w:hAnsi="Times New Roman" w:cs="Times New Roman"/>
          <w:sz w:val="24"/>
          <w:szCs w:val="24"/>
          <w:lang w:eastAsia="zh-CN"/>
        </w:rPr>
        <w:t>months</w:t>
      </w:r>
      <w:r w:rsidRPr="00186979">
        <w:rPr>
          <w:rFonts w:ascii="Times New Roman" w:eastAsia="Times New Roman" w:hAnsi="Times New Roman" w:cs="Times New Roman"/>
          <w:spacing w:val="29"/>
          <w:sz w:val="24"/>
          <w:szCs w:val="24"/>
          <w:lang w:eastAsia="zh-CN"/>
        </w:rPr>
        <w:t xml:space="preserve"> </w:t>
      </w:r>
      <w:r w:rsidRPr="00186979">
        <w:rPr>
          <w:rFonts w:ascii="Times New Roman" w:eastAsia="Times New Roman" w:hAnsi="Times New Roman" w:cs="Times New Roman"/>
          <w:sz w:val="24"/>
          <w:szCs w:val="24"/>
          <w:lang w:eastAsia="zh-CN"/>
        </w:rPr>
        <w:t>or</w:t>
      </w:r>
      <w:r w:rsidRPr="00186979">
        <w:rPr>
          <w:rFonts w:ascii="Times New Roman" w:eastAsia="Times New Roman" w:hAnsi="Times New Roman" w:cs="Times New Roman"/>
          <w:spacing w:val="11"/>
          <w:sz w:val="24"/>
          <w:szCs w:val="24"/>
          <w:lang w:eastAsia="zh-CN"/>
        </w:rPr>
        <w:t xml:space="preserve"> </w:t>
      </w:r>
      <w:r w:rsidRPr="00186979">
        <w:rPr>
          <w:rFonts w:ascii="Times New Roman" w:eastAsia="Times New Roman" w:hAnsi="Times New Roman" w:cs="Times New Roman"/>
          <w:sz w:val="24"/>
          <w:szCs w:val="24"/>
          <w:lang w:eastAsia="zh-CN"/>
        </w:rPr>
        <w:t>four</w:t>
      </w:r>
      <w:r w:rsidRPr="00186979">
        <w:rPr>
          <w:rFonts w:ascii="Times New Roman" w:eastAsia="Times New Roman" w:hAnsi="Times New Roman" w:cs="Times New Roman"/>
          <w:spacing w:val="13"/>
          <w:sz w:val="24"/>
          <w:szCs w:val="24"/>
          <w:lang w:eastAsia="zh-CN"/>
        </w:rPr>
        <w:t xml:space="preserve"> </w:t>
      </w:r>
      <w:r w:rsidRPr="00186979">
        <w:rPr>
          <w:rFonts w:ascii="Times New Roman" w:eastAsia="Times New Roman" w:hAnsi="Times New Roman" w:cs="Times New Roman"/>
          <w:sz w:val="24"/>
          <w:szCs w:val="24"/>
          <w:lang w:eastAsia="zh-CN"/>
        </w:rPr>
        <w:t>(4)</w:t>
      </w:r>
      <w:r w:rsidRPr="00186979">
        <w:rPr>
          <w:rFonts w:ascii="Times New Roman" w:eastAsia="Times New Roman" w:hAnsi="Times New Roman" w:cs="Times New Roman"/>
          <w:spacing w:val="5"/>
          <w:sz w:val="24"/>
          <w:szCs w:val="24"/>
          <w:lang w:eastAsia="zh-CN"/>
        </w:rPr>
        <w:t xml:space="preserve"> </w:t>
      </w:r>
      <w:r w:rsidRPr="00186979">
        <w:rPr>
          <w:rFonts w:ascii="Times New Roman" w:eastAsia="Times New Roman" w:hAnsi="Times New Roman" w:cs="Times New Roman"/>
          <w:sz w:val="24"/>
          <w:szCs w:val="24"/>
          <w:lang w:eastAsia="zh-CN"/>
        </w:rPr>
        <w:t>times</w:t>
      </w:r>
      <w:r w:rsidRPr="00186979">
        <w:rPr>
          <w:rFonts w:ascii="Times New Roman" w:eastAsia="Times New Roman" w:hAnsi="Times New Roman" w:cs="Times New Roman"/>
          <w:spacing w:val="28"/>
          <w:sz w:val="24"/>
          <w:szCs w:val="24"/>
          <w:lang w:eastAsia="zh-CN"/>
        </w:rPr>
        <w:t xml:space="preserve"> </w:t>
      </w:r>
      <w:r w:rsidRPr="00186979">
        <w:rPr>
          <w:rFonts w:ascii="Times New Roman" w:eastAsia="Times New Roman" w:hAnsi="Times New Roman" w:cs="Times New Roman"/>
          <w:sz w:val="24"/>
          <w:szCs w:val="24"/>
          <w:lang w:eastAsia="zh-CN"/>
        </w:rPr>
        <w:t>in</w:t>
      </w:r>
      <w:r w:rsidRPr="00186979">
        <w:rPr>
          <w:rFonts w:ascii="Times New Roman" w:eastAsia="Times New Roman" w:hAnsi="Times New Roman" w:cs="Times New Roman"/>
          <w:spacing w:val="25"/>
          <w:sz w:val="24"/>
          <w:szCs w:val="24"/>
          <w:lang w:eastAsia="zh-CN"/>
        </w:rPr>
        <w:t xml:space="preserve"> </w:t>
      </w:r>
      <w:r w:rsidRPr="00186979">
        <w:rPr>
          <w:rFonts w:ascii="Times New Roman" w:eastAsia="Times New Roman" w:hAnsi="Times New Roman" w:cs="Times New Roman"/>
          <w:sz w:val="24"/>
          <w:szCs w:val="24"/>
          <w:lang w:eastAsia="zh-CN"/>
        </w:rPr>
        <w:t>any</w:t>
      </w:r>
      <w:r w:rsidRPr="00186979">
        <w:rPr>
          <w:rFonts w:ascii="Times New Roman" w:eastAsia="Times New Roman" w:hAnsi="Times New Roman" w:cs="Times New Roman"/>
          <w:spacing w:val="23"/>
          <w:sz w:val="24"/>
          <w:szCs w:val="24"/>
          <w:lang w:eastAsia="zh-CN"/>
        </w:rPr>
        <w:t xml:space="preserve"> </w:t>
      </w:r>
      <w:r w:rsidRPr="00186979">
        <w:rPr>
          <w:rFonts w:ascii="Times New Roman" w:eastAsia="Times New Roman" w:hAnsi="Times New Roman" w:cs="Times New Roman"/>
          <w:sz w:val="24"/>
          <w:szCs w:val="24"/>
          <w:lang w:eastAsia="zh-CN"/>
        </w:rPr>
        <w:t>given twelve</w:t>
      </w:r>
      <w:r w:rsidRPr="00186979">
        <w:rPr>
          <w:rFonts w:ascii="Times New Roman" w:eastAsia="Times New Roman" w:hAnsi="Times New Roman" w:cs="Times New Roman"/>
          <w:spacing w:val="25"/>
          <w:sz w:val="24"/>
          <w:szCs w:val="24"/>
          <w:lang w:eastAsia="zh-CN"/>
        </w:rPr>
        <w:t xml:space="preserve"> </w:t>
      </w:r>
      <w:r w:rsidRPr="00186979">
        <w:rPr>
          <w:rFonts w:ascii="Times New Roman" w:eastAsia="Times New Roman" w:hAnsi="Times New Roman" w:cs="Times New Roman"/>
          <w:sz w:val="24"/>
          <w:szCs w:val="24"/>
          <w:lang w:eastAsia="zh-CN"/>
        </w:rPr>
        <w:t>(12)</w:t>
      </w:r>
      <w:r w:rsidRPr="00186979">
        <w:rPr>
          <w:rFonts w:ascii="Times New Roman" w:eastAsia="Times New Roman" w:hAnsi="Times New Roman" w:cs="Times New Roman"/>
          <w:spacing w:val="12"/>
          <w:sz w:val="24"/>
          <w:szCs w:val="24"/>
          <w:lang w:eastAsia="zh-CN"/>
        </w:rPr>
        <w:t xml:space="preserve"> </w:t>
      </w:r>
      <w:r w:rsidRPr="00186979">
        <w:rPr>
          <w:rFonts w:ascii="Times New Roman" w:eastAsia="Times New Roman" w:hAnsi="Times New Roman" w:cs="Times New Roman"/>
          <w:sz w:val="24"/>
          <w:szCs w:val="24"/>
          <w:lang w:eastAsia="zh-CN"/>
        </w:rPr>
        <w:t>month</w:t>
      </w:r>
      <w:r w:rsidRPr="00186979">
        <w:rPr>
          <w:rFonts w:ascii="Times New Roman" w:eastAsia="Times New Roman" w:hAnsi="Times New Roman" w:cs="Times New Roman"/>
          <w:spacing w:val="28"/>
          <w:sz w:val="24"/>
          <w:szCs w:val="24"/>
          <w:lang w:eastAsia="zh-CN"/>
        </w:rPr>
        <w:t xml:space="preserve"> </w:t>
      </w:r>
      <w:r w:rsidRPr="00186979">
        <w:rPr>
          <w:rFonts w:ascii="Times New Roman" w:eastAsia="Times New Roman" w:hAnsi="Times New Roman" w:cs="Times New Roman"/>
          <w:sz w:val="24"/>
          <w:szCs w:val="24"/>
          <w:lang w:eastAsia="zh-CN"/>
        </w:rPr>
        <w:t>period;</w:t>
      </w:r>
      <w:r w:rsidRPr="00186979">
        <w:rPr>
          <w:rFonts w:ascii="Times New Roman" w:eastAsia="Times New Roman" w:hAnsi="Times New Roman" w:cs="Times New Roman"/>
          <w:spacing w:val="26"/>
          <w:sz w:val="24"/>
          <w:szCs w:val="24"/>
          <w:lang w:eastAsia="zh-CN"/>
        </w:rPr>
        <w:t xml:space="preserve"> </w:t>
      </w:r>
      <w:r w:rsidRPr="00186979">
        <w:rPr>
          <w:rFonts w:ascii="Times New Roman" w:eastAsia="Times New Roman" w:hAnsi="Times New Roman" w:cs="Times New Roman"/>
          <w:sz w:val="24"/>
          <w:szCs w:val="24"/>
          <w:lang w:eastAsia="zh-CN"/>
        </w:rPr>
        <w:t>or</w:t>
      </w:r>
      <w:r w:rsidRPr="00186979">
        <w:rPr>
          <w:rFonts w:ascii="Times New Roman" w:eastAsia="Times New Roman" w:hAnsi="Times New Roman" w:cs="Times New Roman"/>
          <w:spacing w:val="9"/>
          <w:sz w:val="24"/>
          <w:szCs w:val="24"/>
          <w:lang w:eastAsia="zh-CN"/>
        </w:rPr>
        <w:t xml:space="preserve"> </w:t>
      </w:r>
      <w:r w:rsidRPr="00186979">
        <w:rPr>
          <w:rFonts w:ascii="Times New Roman" w:eastAsia="Times New Roman" w:hAnsi="Times New Roman" w:cs="Times New Roman"/>
          <w:sz w:val="24"/>
          <w:szCs w:val="24"/>
          <w:lang w:eastAsia="zh-CN"/>
        </w:rPr>
        <w:t>(ii)</w:t>
      </w:r>
      <w:r w:rsidRPr="00186979">
        <w:rPr>
          <w:rFonts w:ascii="Times New Roman" w:eastAsia="Times New Roman" w:hAnsi="Times New Roman" w:cs="Times New Roman"/>
          <w:spacing w:val="18"/>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12"/>
          <w:sz w:val="24"/>
          <w:szCs w:val="24"/>
          <w:lang w:eastAsia="zh-CN"/>
        </w:rPr>
        <w:t xml:space="preserve"> </w:t>
      </w:r>
      <w:r w:rsidRPr="00186979">
        <w:rPr>
          <w:rFonts w:ascii="Times New Roman" w:eastAsia="Times New Roman" w:hAnsi="Times New Roman" w:cs="Times New Roman"/>
          <w:sz w:val="24"/>
          <w:szCs w:val="24"/>
          <w:lang w:eastAsia="zh-CN"/>
        </w:rPr>
        <w:t>Provider</w:t>
      </w:r>
      <w:r w:rsidRPr="00186979">
        <w:rPr>
          <w:rFonts w:ascii="Times New Roman" w:eastAsia="Times New Roman" w:hAnsi="Times New Roman" w:cs="Times New Roman"/>
          <w:spacing w:val="39"/>
          <w:sz w:val="24"/>
          <w:szCs w:val="24"/>
          <w:lang w:eastAsia="zh-CN"/>
        </w:rPr>
        <w:t xml:space="preserve"> </w:t>
      </w:r>
      <w:r w:rsidRPr="00186979">
        <w:rPr>
          <w:rFonts w:ascii="Times New Roman" w:eastAsia="Times New Roman" w:hAnsi="Times New Roman" w:cs="Times New Roman"/>
          <w:sz w:val="24"/>
          <w:szCs w:val="24"/>
          <w:lang w:eastAsia="zh-CN"/>
        </w:rPr>
        <w:t>incurs</w:t>
      </w:r>
      <w:r w:rsidRPr="00186979">
        <w:rPr>
          <w:rFonts w:ascii="Times New Roman" w:eastAsia="Times New Roman" w:hAnsi="Times New Roman" w:cs="Times New Roman"/>
          <w:spacing w:val="24"/>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14"/>
          <w:sz w:val="24"/>
          <w:szCs w:val="24"/>
          <w:lang w:eastAsia="zh-CN"/>
        </w:rPr>
        <w:t xml:space="preserve"> </w:t>
      </w:r>
      <w:r w:rsidRPr="00186979">
        <w:rPr>
          <w:rFonts w:ascii="Times New Roman" w:eastAsia="Times New Roman" w:hAnsi="Times New Roman" w:cs="Times New Roman"/>
          <w:sz w:val="24"/>
          <w:szCs w:val="24"/>
          <w:lang w:eastAsia="zh-CN"/>
        </w:rPr>
        <w:t>Level</w:t>
      </w:r>
      <w:r w:rsidRPr="00186979">
        <w:rPr>
          <w:rFonts w:ascii="Times New Roman" w:eastAsia="Times New Roman" w:hAnsi="Times New Roman" w:cs="Times New Roman"/>
          <w:spacing w:val="29"/>
          <w:sz w:val="24"/>
          <w:szCs w:val="24"/>
          <w:lang w:eastAsia="zh-CN"/>
        </w:rPr>
        <w:t xml:space="preserve"> </w:t>
      </w:r>
      <w:r w:rsidRPr="00186979">
        <w:rPr>
          <w:rFonts w:ascii="Times New Roman" w:eastAsia="Times New Roman" w:hAnsi="Times New Roman" w:cs="Times New Roman"/>
          <w:sz w:val="24"/>
          <w:szCs w:val="24"/>
          <w:lang w:eastAsia="zh-CN"/>
        </w:rPr>
        <w:t>Credits</w:t>
      </w:r>
      <w:r w:rsidRPr="00186979">
        <w:rPr>
          <w:rFonts w:ascii="Times New Roman" w:eastAsia="Times New Roman" w:hAnsi="Times New Roman" w:cs="Times New Roman"/>
          <w:spacing w:val="19"/>
          <w:sz w:val="24"/>
          <w:szCs w:val="24"/>
          <w:lang w:eastAsia="zh-CN"/>
        </w:rPr>
        <w:t xml:space="preserve"> </w:t>
      </w:r>
      <w:r w:rsidRPr="00186979">
        <w:rPr>
          <w:rFonts w:ascii="Times New Roman" w:eastAsia="Times New Roman" w:hAnsi="Times New Roman" w:cs="Times New Roman"/>
          <w:sz w:val="24"/>
          <w:szCs w:val="24"/>
          <w:lang w:eastAsia="zh-CN"/>
        </w:rPr>
        <w:t>equal</w:t>
      </w:r>
      <w:r w:rsidRPr="00186979">
        <w:rPr>
          <w:rFonts w:ascii="Times New Roman" w:eastAsia="Times New Roman" w:hAnsi="Times New Roman" w:cs="Times New Roman"/>
          <w:spacing w:val="19"/>
          <w:sz w:val="24"/>
          <w:szCs w:val="24"/>
          <w:lang w:eastAsia="zh-CN"/>
        </w:rPr>
        <w:t xml:space="preserve"> </w:t>
      </w:r>
      <w:r w:rsidRPr="00186979">
        <w:rPr>
          <w:rFonts w:ascii="Times New Roman" w:eastAsia="Times New Roman" w:hAnsi="Times New Roman" w:cs="Times New Roman"/>
          <w:sz w:val="24"/>
          <w:szCs w:val="24"/>
          <w:lang w:eastAsia="zh-CN"/>
        </w:rPr>
        <w:t>to</w:t>
      </w:r>
      <w:r w:rsidRPr="00186979">
        <w:rPr>
          <w:rFonts w:ascii="Times New Roman" w:eastAsia="Times New Roman" w:hAnsi="Times New Roman" w:cs="Times New Roman"/>
          <w:w w:val="98"/>
          <w:sz w:val="24"/>
          <w:szCs w:val="24"/>
          <w:lang w:eastAsia="zh-CN"/>
        </w:rPr>
        <w:t xml:space="preserve"> </w:t>
      </w:r>
      <w:r w:rsidRPr="00186979">
        <w:rPr>
          <w:rFonts w:ascii="Times New Roman" w:eastAsia="Times New Roman" w:hAnsi="Times New Roman" w:cs="Times New Roman"/>
          <w:sz w:val="24"/>
          <w:szCs w:val="24"/>
          <w:lang w:eastAsia="zh-CN"/>
        </w:rPr>
        <w:t>the</w:t>
      </w:r>
      <w:r w:rsidRPr="00186979">
        <w:rPr>
          <w:rFonts w:ascii="Times New Roman" w:eastAsia="Times New Roman" w:hAnsi="Times New Roman" w:cs="Times New Roman"/>
          <w:spacing w:val="13"/>
          <w:sz w:val="24"/>
          <w:szCs w:val="24"/>
          <w:lang w:eastAsia="zh-CN"/>
        </w:rPr>
        <w:t xml:space="preserve"> </w:t>
      </w:r>
      <w:r w:rsidRPr="00186979">
        <w:rPr>
          <w:rFonts w:ascii="Times New Roman" w:eastAsia="Times New Roman" w:hAnsi="Times New Roman" w:cs="Times New Roman"/>
          <w:sz w:val="24"/>
          <w:szCs w:val="24"/>
          <w:lang w:eastAsia="zh-CN"/>
        </w:rPr>
        <w:t>maximum</w:t>
      </w:r>
      <w:r w:rsidRPr="00186979">
        <w:rPr>
          <w:rFonts w:ascii="Times New Roman" w:eastAsia="Times New Roman" w:hAnsi="Times New Roman" w:cs="Times New Roman"/>
          <w:spacing w:val="38"/>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19"/>
          <w:sz w:val="24"/>
          <w:szCs w:val="24"/>
          <w:lang w:eastAsia="zh-CN"/>
        </w:rPr>
        <w:t xml:space="preserve"> </w:t>
      </w:r>
      <w:r w:rsidRPr="00186979">
        <w:rPr>
          <w:rFonts w:ascii="Times New Roman" w:eastAsia="Times New Roman" w:hAnsi="Times New Roman" w:cs="Times New Roman"/>
          <w:sz w:val="24"/>
          <w:szCs w:val="24"/>
          <w:lang w:eastAsia="zh-CN"/>
        </w:rPr>
        <w:t>Level</w:t>
      </w:r>
      <w:r w:rsidRPr="00186979">
        <w:rPr>
          <w:rFonts w:ascii="Times New Roman" w:eastAsia="Times New Roman" w:hAnsi="Times New Roman" w:cs="Times New Roman"/>
          <w:spacing w:val="27"/>
          <w:sz w:val="24"/>
          <w:szCs w:val="24"/>
          <w:lang w:eastAsia="zh-CN"/>
        </w:rPr>
        <w:t xml:space="preserve"> </w:t>
      </w:r>
      <w:r w:rsidRPr="00186979">
        <w:rPr>
          <w:rFonts w:ascii="Times New Roman" w:eastAsia="Times New Roman" w:hAnsi="Times New Roman" w:cs="Times New Roman"/>
          <w:sz w:val="24"/>
          <w:szCs w:val="24"/>
          <w:lang w:eastAsia="zh-CN"/>
        </w:rPr>
        <w:t>Credits</w:t>
      </w:r>
      <w:r w:rsidRPr="00186979">
        <w:rPr>
          <w:rFonts w:ascii="Times New Roman" w:eastAsia="Times New Roman" w:hAnsi="Times New Roman" w:cs="Times New Roman"/>
          <w:spacing w:val="11"/>
          <w:sz w:val="24"/>
          <w:szCs w:val="24"/>
          <w:lang w:eastAsia="zh-CN"/>
        </w:rPr>
        <w:t xml:space="preserve"> </w:t>
      </w:r>
      <w:r w:rsidRPr="00186979">
        <w:rPr>
          <w:rFonts w:ascii="Times New Roman" w:eastAsia="Times New Roman" w:hAnsi="Times New Roman" w:cs="Times New Roman"/>
          <w:sz w:val="24"/>
          <w:szCs w:val="24"/>
          <w:lang w:eastAsia="zh-CN"/>
        </w:rPr>
        <w:t>that</w:t>
      </w:r>
      <w:r w:rsidRPr="00186979">
        <w:rPr>
          <w:rFonts w:ascii="Times New Roman" w:eastAsia="Times New Roman" w:hAnsi="Times New Roman" w:cs="Times New Roman"/>
          <w:spacing w:val="15"/>
          <w:sz w:val="24"/>
          <w:szCs w:val="24"/>
          <w:lang w:eastAsia="zh-CN"/>
        </w:rPr>
        <w:t xml:space="preserve"> </w:t>
      </w:r>
      <w:r w:rsidRPr="00186979">
        <w:rPr>
          <w:rFonts w:ascii="Times New Roman" w:eastAsia="Times New Roman" w:hAnsi="Times New Roman" w:cs="Times New Roman"/>
          <w:sz w:val="24"/>
          <w:szCs w:val="24"/>
          <w:lang w:eastAsia="zh-CN"/>
        </w:rPr>
        <w:t>may</w:t>
      </w:r>
      <w:r w:rsidRPr="00186979">
        <w:rPr>
          <w:rFonts w:ascii="Times New Roman" w:eastAsia="Times New Roman" w:hAnsi="Times New Roman" w:cs="Times New Roman"/>
          <w:spacing w:val="25"/>
          <w:sz w:val="24"/>
          <w:szCs w:val="24"/>
          <w:lang w:eastAsia="zh-CN"/>
        </w:rPr>
        <w:t xml:space="preserve"> </w:t>
      </w:r>
      <w:r w:rsidRPr="00186979">
        <w:rPr>
          <w:rFonts w:ascii="Times New Roman" w:eastAsia="Times New Roman" w:hAnsi="Times New Roman" w:cs="Times New Roman"/>
          <w:sz w:val="24"/>
          <w:szCs w:val="24"/>
          <w:lang w:eastAsia="zh-CN"/>
        </w:rPr>
        <w:t>be</w:t>
      </w:r>
      <w:r w:rsidRPr="00186979">
        <w:rPr>
          <w:rFonts w:ascii="Times New Roman" w:eastAsia="Times New Roman" w:hAnsi="Times New Roman" w:cs="Times New Roman"/>
          <w:spacing w:val="13"/>
          <w:sz w:val="24"/>
          <w:szCs w:val="24"/>
          <w:lang w:eastAsia="zh-CN"/>
        </w:rPr>
        <w:t xml:space="preserve"> </w:t>
      </w:r>
      <w:r w:rsidRPr="00186979">
        <w:rPr>
          <w:rFonts w:ascii="Times New Roman" w:eastAsia="Times New Roman" w:hAnsi="Times New Roman" w:cs="Times New Roman"/>
          <w:sz w:val="24"/>
          <w:szCs w:val="24"/>
          <w:lang w:eastAsia="zh-CN"/>
        </w:rPr>
        <w:t>provided</w:t>
      </w:r>
      <w:r w:rsidRPr="00186979">
        <w:rPr>
          <w:rFonts w:ascii="Times New Roman" w:eastAsia="Times New Roman" w:hAnsi="Times New Roman" w:cs="Times New Roman"/>
          <w:spacing w:val="29"/>
          <w:sz w:val="24"/>
          <w:szCs w:val="24"/>
          <w:lang w:eastAsia="zh-CN"/>
        </w:rPr>
        <w:t xml:space="preserve"> </w:t>
      </w:r>
      <w:r w:rsidRPr="00186979">
        <w:rPr>
          <w:rFonts w:ascii="Times New Roman" w:eastAsia="Times New Roman" w:hAnsi="Times New Roman" w:cs="Times New Roman"/>
          <w:sz w:val="24"/>
          <w:szCs w:val="24"/>
          <w:lang w:eastAsia="zh-CN"/>
        </w:rPr>
        <w:t>pursuant</w:t>
      </w:r>
      <w:r w:rsidRPr="00186979">
        <w:rPr>
          <w:rFonts w:ascii="Times New Roman" w:eastAsia="Times New Roman" w:hAnsi="Times New Roman" w:cs="Times New Roman"/>
          <w:spacing w:val="22"/>
          <w:sz w:val="24"/>
          <w:szCs w:val="24"/>
          <w:lang w:eastAsia="zh-CN"/>
        </w:rPr>
        <w:t xml:space="preserve"> </w:t>
      </w:r>
      <w:r w:rsidRPr="00186979">
        <w:rPr>
          <w:rFonts w:ascii="Times New Roman" w:eastAsia="Times New Roman" w:hAnsi="Times New Roman" w:cs="Times New Roman"/>
          <w:sz w:val="24"/>
          <w:szCs w:val="24"/>
          <w:lang w:eastAsia="zh-CN"/>
        </w:rPr>
        <w:t>to</w:t>
      </w:r>
      <w:r w:rsidRPr="00186979">
        <w:rPr>
          <w:rFonts w:ascii="Times New Roman" w:eastAsia="Times New Roman" w:hAnsi="Times New Roman" w:cs="Times New Roman"/>
          <w:spacing w:val="9"/>
          <w:sz w:val="24"/>
          <w:szCs w:val="24"/>
          <w:lang w:eastAsia="zh-CN"/>
        </w:rPr>
        <w:t xml:space="preserve"> </w:t>
      </w:r>
      <w:r w:rsidRPr="00186979">
        <w:rPr>
          <w:rFonts w:ascii="Times New Roman" w:eastAsia="Times New Roman" w:hAnsi="Times New Roman" w:cs="Times New Roman"/>
          <w:sz w:val="24"/>
          <w:szCs w:val="24"/>
          <w:lang w:eastAsia="zh-CN"/>
        </w:rPr>
        <w:t>the</w:t>
      </w:r>
      <w:r w:rsidRPr="00186979">
        <w:rPr>
          <w:rFonts w:ascii="Times New Roman" w:eastAsia="Times New Roman" w:hAnsi="Times New Roman" w:cs="Times New Roman"/>
          <w:spacing w:val="24"/>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10"/>
          <w:sz w:val="24"/>
          <w:szCs w:val="24"/>
          <w:lang w:eastAsia="zh-CN"/>
        </w:rPr>
        <w:t xml:space="preserve"> </w:t>
      </w:r>
      <w:r w:rsidRPr="00186979">
        <w:rPr>
          <w:rFonts w:ascii="Times New Roman" w:eastAsia="Times New Roman" w:hAnsi="Times New Roman" w:cs="Times New Roman"/>
          <w:sz w:val="24"/>
          <w:szCs w:val="24"/>
          <w:lang w:eastAsia="zh-CN"/>
        </w:rPr>
        <w:t>Level</w:t>
      </w:r>
      <w:r w:rsidRPr="00186979">
        <w:rPr>
          <w:rFonts w:ascii="Times New Roman" w:eastAsia="Times New Roman" w:hAnsi="Times New Roman" w:cs="Times New Roman"/>
          <w:w w:val="97"/>
          <w:sz w:val="24"/>
          <w:szCs w:val="24"/>
          <w:lang w:eastAsia="zh-CN"/>
        </w:rPr>
        <w:t xml:space="preserve"> </w:t>
      </w:r>
      <w:r w:rsidRPr="00186979">
        <w:rPr>
          <w:rFonts w:ascii="Times New Roman" w:eastAsia="Times New Roman" w:hAnsi="Times New Roman" w:cs="Times New Roman"/>
          <w:sz w:val="24"/>
          <w:szCs w:val="24"/>
          <w:lang w:eastAsia="zh-CN"/>
        </w:rPr>
        <w:t>Methodology</w:t>
      </w:r>
      <w:r w:rsidRPr="00186979">
        <w:rPr>
          <w:rFonts w:ascii="Times New Roman" w:eastAsia="Times New Roman" w:hAnsi="Times New Roman" w:cs="Times New Roman"/>
          <w:spacing w:val="38"/>
          <w:sz w:val="24"/>
          <w:szCs w:val="24"/>
          <w:lang w:eastAsia="zh-CN"/>
        </w:rPr>
        <w:t xml:space="preserve"> </w:t>
      </w:r>
      <w:r w:rsidRPr="00186979">
        <w:rPr>
          <w:rFonts w:ascii="Times New Roman" w:eastAsia="Times New Roman" w:hAnsi="Times New Roman" w:cs="Times New Roman"/>
          <w:sz w:val="24"/>
          <w:szCs w:val="24"/>
          <w:lang w:eastAsia="zh-CN"/>
        </w:rPr>
        <w:t>in</w:t>
      </w:r>
      <w:r w:rsidRPr="00186979">
        <w:rPr>
          <w:rFonts w:ascii="Times New Roman" w:eastAsia="Times New Roman" w:hAnsi="Times New Roman" w:cs="Times New Roman"/>
          <w:spacing w:val="15"/>
          <w:sz w:val="24"/>
          <w:szCs w:val="24"/>
          <w:lang w:eastAsia="zh-CN"/>
        </w:rPr>
        <w:t xml:space="preserve"> </w:t>
      </w:r>
      <w:r w:rsidRPr="00186979">
        <w:rPr>
          <w:rFonts w:ascii="Times New Roman" w:eastAsia="Times New Roman" w:hAnsi="Times New Roman" w:cs="Times New Roman"/>
          <w:sz w:val="24"/>
          <w:szCs w:val="24"/>
          <w:lang w:eastAsia="zh-CN"/>
        </w:rPr>
        <w:t>a</w:t>
      </w:r>
      <w:r w:rsidRPr="00186979">
        <w:rPr>
          <w:rFonts w:ascii="Times New Roman" w:eastAsia="Times New Roman" w:hAnsi="Times New Roman" w:cs="Times New Roman"/>
          <w:spacing w:val="13"/>
          <w:sz w:val="24"/>
          <w:szCs w:val="24"/>
          <w:lang w:eastAsia="zh-CN"/>
        </w:rPr>
        <w:t xml:space="preserve"> </w:t>
      </w:r>
      <w:r w:rsidRPr="00186979">
        <w:rPr>
          <w:rFonts w:ascii="Times New Roman" w:eastAsia="Times New Roman" w:hAnsi="Times New Roman" w:cs="Times New Roman"/>
          <w:sz w:val="24"/>
          <w:szCs w:val="24"/>
          <w:lang w:eastAsia="zh-CN"/>
        </w:rPr>
        <w:t>given</w:t>
      </w:r>
      <w:r w:rsidRPr="00186979">
        <w:rPr>
          <w:rFonts w:ascii="Times New Roman" w:eastAsia="Times New Roman" w:hAnsi="Times New Roman" w:cs="Times New Roman"/>
          <w:spacing w:val="29"/>
          <w:sz w:val="24"/>
          <w:szCs w:val="24"/>
          <w:lang w:eastAsia="zh-CN"/>
        </w:rPr>
        <w:t xml:space="preserve"> </w:t>
      </w:r>
      <w:r w:rsidRPr="00186979">
        <w:rPr>
          <w:rFonts w:ascii="Times New Roman" w:eastAsia="Times New Roman" w:hAnsi="Times New Roman" w:cs="Times New Roman"/>
          <w:sz w:val="24"/>
          <w:szCs w:val="24"/>
          <w:lang w:eastAsia="zh-CN"/>
        </w:rPr>
        <w:t>month.</w:t>
      </w:r>
    </w:p>
    <w:p w14:paraId="13C383EF" w14:textId="740440D6" w:rsidR="00186979" w:rsidRPr="00186979" w:rsidRDefault="00186979" w:rsidP="00186979">
      <w:pPr>
        <w:spacing w:after="240" w:line="240" w:lineRule="auto"/>
        <w:ind w:left="90"/>
        <w:outlineLvl w:val="2"/>
        <w:rPr>
          <w:rFonts w:ascii="Times New Roman" w:eastAsia="Times New Roman" w:hAnsi="Times New Roman" w:cs="Times New Roman"/>
          <w:sz w:val="24"/>
          <w:szCs w:val="24"/>
          <w:lang w:eastAsia="zh-CN"/>
        </w:rPr>
      </w:pPr>
      <w:r w:rsidRPr="00186979">
        <w:rPr>
          <w:rFonts w:ascii="Times New Roman" w:eastAsia="Times New Roman" w:hAnsi="Times New Roman" w:cs="Times New Roman"/>
          <w:iCs/>
          <w:kern w:val="32"/>
          <w:sz w:val="24"/>
          <w:szCs w:val="24"/>
          <w:lang w:eastAsia="zh-CN"/>
        </w:rPr>
        <w:tab/>
      </w:r>
      <w:r w:rsidRPr="00186979">
        <w:rPr>
          <w:rFonts w:ascii="Times New Roman" w:eastAsia="Times New Roman" w:hAnsi="Times New Roman" w:cs="Times New Roman"/>
          <w:iCs/>
          <w:kern w:val="32"/>
          <w:sz w:val="24"/>
          <w:szCs w:val="24"/>
          <w:lang w:eastAsia="zh-CN"/>
        </w:rPr>
        <w:tab/>
        <w:t xml:space="preserve">In accordance with the Service Level Methodology Exhibit to the Master Agreement, and for the sake of clarity, the total At Risk Amount for all Service Level Credits for any month under this Statement of Work shall not exceed 12% of the aggregate monthly Fees payable for this SOW for such month.  Service Provider shall issue a credit note to the extent any Service Level Credits may be due to </w:t>
      </w:r>
      <w:r w:rsidR="005B31EF">
        <w:rPr>
          <w:rFonts w:ascii="Times New Roman" w:eastAsia="Times New Roman" w:hAnsi="Times New Roman" w:cs="Times New Roman"/>
          <w:iCs/>
          <w:kern w:val="32"/>
          <w:sz w:val="24"/>
          <w:szCs w:val="24"/>
          <w:lang w:eastAsia="zh-CN"/>
        </w:rPr>
        <w:t>INDG</w:t>
      </w:r>
      <w:r w:rsidRPr="00186979">
        <w:rPr>
          <w:rFonts w:ascii="Times New Roman" w:eastAsia="Times New Roman" w:hAnsi="Times New Roman" w:cs="Times New Roman"/>
          <w:iCs/>
          <w:kern w:val="32"/>
          <w:sz w:val="24"/>
          <w:szCs w:val="24"/>
          <w:lang w:eastAsia="zh-CN"/>
        </w:rPr>
        <w:t>.</w:t>
      </w:r>
      <w:r w:rsidRPr="00186979">
        <w:rPr>
          <w:rFonts w:ascii="Times New Roman" w:eastAsia="Times New Roman" w:hAnsi="Times New Roman" w:cs="Times New Roman"/>
          <w:sz w:val="24"/>
          <w:szCs w:val="24"/>
          <w:lang w:eastAsia="zh-CN"/>
        </w:rPr>
        <w:tab/>
      </w:r>
    </w:p>
    <w:p w14:paraId="62F10606" w14:textId="4CBC2092" w:rsidR="00186979" w:rsidRPr="003873B0" w:rsidRDefault="00186979" w:rsidP="00186979">
      <w:pPr>
        <w:rPr>
          <w:rFonts w:ascii="Times New Roman" w:hAnsi="Times New Roman" w:cs="Times New Roman"/>
          <w:sz w:val="24"/>
          <w:szCs w:val="24"/>
        </w:rPr>
      </w:pPr>
      <w:r w:rsidRPr="00186979">
        <w:rPr>
          <w:rFonts w:ascii="Calibri" w:eastAsia="DengXian" w:hAnsi="Calibri" w:cs="Arial"/>
          <w:lang w:eastAsia="zh-CN"/>
        </w:rPr>
        <w:tab/>
      </w:r>
      <w:r w:rsidRPr="003873B0">
        <w:rPr>
          <w:rFonts w:ascii="Times New Roman" w:eastAsia="DengXian" w:hAnsi="Times New Roman" w:cs="Times New Roman"/>
          <w:iCs/>
          <w:kern w:val="32"/>
          <w:sz w:val="24"/>
          <w:szCs w:val="24"/>
          <w:lang w:eastAsia="zh-CN"/>
        </w:rPr>
        <w:t>7.07</w:t>
      </w:r>
      <w:r w:rsidRPr="003873B0">
        <w:rPr>
          <w:rFonts w:ascii="Times New Roman" w:eastAsia="DengXian" w:hAnsi="Times New Roman" w:cs="Times New Roman"/>
          <w:iCs/>
          <w:kern w:val="32"/>
          <w:sz w:val="24"/>
          <w:szCs w:val="24"/>
          <w:lang w:eastAsia="zh-CN"/>
        </w:rPr>
        <w:tab/>
      </w:r>
      <w:r w:rsidRPr="003873B0">
        <w:rPr>
          <w:rFonts w:ascii="Times New Roman" w:eastAsia="DengXian" w:hAnsi="Times New Roman" w:cs="Times New Roman"/>
          <w:iCs/>
          <w:kern w:val="32"/>
          <w:sz w:val="24"/>
          <w:szCs w:val="24"/>
          <w:u w:val="single"/>
          <w:lang w:eastAsia="zh-CN"/>
        </w:rPr>
        <w:t>Service Level Default Investigation</w:t>
      </w:r>
      <w:r w:rsidRPr="003873B0">
        <w:rPr>
          <w:rFonts w:ascii="Times New Roman" w:eastAsia="DengXian" w:hAnsi="Times New Roman" w:cs="Times New Roman"/>
          <w:b/>
          <w:iCs/>
          <w:kern w:val="32"/>
          <w:sz w:val="24"/>
          <w:szCs w:val="24"/>
          <w:lang w:eastAsia="zh-CN"/>
        </w:rPr>
        <w:t xml:space="preserve">. </w:t>
      </w:r>
      <w:r w:rsidRPr="003873B0">
        <w:rPr>
          <w:rFonts w:ascii="Times New Roman" w:eastAsia="DengXian" w:hAnsi="Times New Roman" w:cs="Times New Roman"/>
          <w:iCs/>
          <w:kern w:val="32"/>
          <w:sz w:val="24"/>
          <w:szCs w:val="24"/>
          <w:lang w:eastAsia="zh-CN"/>
        </w:rPr>
        <w:t>In the event of consecutive Service Level failures or Critical Service Failures,  Service Provider will (</w:t>
      </w:r>
      <w:proofErr w:type="spellStart"/>
      <w:r w:rsidRPr="003873B0">
        <w:rPr>
          <w:rFonts w:ascii="Times New Roman" w:eastAsia="DengXian" w:hAnsi="Times New Roman" w:cs="Times New Roman"/>
          <w:iCs/>
          <w:kern w:val="32"/>
          <w:sz w:val="24"/>
          <w:szCs w:val="24"/>
          <w:lang w:eastAsia="zh-CN"/>
        </w:rPr>
        <w:t>i</w:t>
      </w:r>
      <w:proofErr w:type="spellEnd"/>
      <w:r w:rsidRPr="003873B0">
        <w:rPr>
          <w:rFonts w:ascii="Times New Roman" w:eastAsia="DengXian" w:hAnsi="Times New Roman" w:cs="Times New Roman"/>
          <w:iCs/>
          <w:kern w:val="32"/>
          <w:sz w:val="24"/>
          <w:szCs w:val="24"/>
          <w:lang w:eastAsia="zh-CN"/>
        </w:rPr>
        <w:t xml:space="preserve">) promptly investigate, perform a root cause analysis on the failure, identify the problem causing the failure and report to </w:t>
      </w:r>
      <w:r w:rsidR="005B31EF">
        <w:rPr>
          <w:rFonts w:ascii="Times New Roman" w:eastAsia="DengXian" w:hAnsi="Times New Roman" w:cs="Times New Roman"/>
          <w:iCs/>
          <w:kern w:val="32"/>
          <w:sz w:val="24"/>
          <w:szCs w:val="24"/>
          <w:lang w:eastAsia="zh-CN"/>
        </w:rPr>
        <w:t>INDG</w:t>
      </w:r>
      <w:r w:rsidRPr="003873B0">
        <w:rPr>
          <w:rFonts w:ascii="Times New Roman" w:eastAsia="DengXian" w:hAnsi="Times New Roman" w:cs="Times New Roman"/>
          <w:iCs/>
          <w:kern w:val="32"/>
          <w:sz w:val="24"/>
          <w:szCs w:val="24"/>
          <w:lang w:eastAsia="zh-CN"/>
        </w:rPr>
        <w:t xml:space="preserve">; (ii) correct the problem as soon as practicable and resume meeting the Service Levels; (iii) advise </w:t>
      </w:r>
      <w:r w:rsidR="005B31EF">
        <w:rPr>
          <w:rFonts w:ascii="Times New Roman" w:eastAsia="DengXian" w:hAnsi="Times New Roman" w:cs="Times New Roman"/>
          <w:iCs/>
          <w:kern w:val="32"/>
          <w:sz w:val="24"/>
          <w:szCs w:val="24"/>
          <w:lang w:eastAsia="zh-CN"/>
        </w:rPr>
        <w:t>INDG</w:t>
      </w:r>
      <w:r w:rsidRPr="003873B0">
        <w:rPr>
          <w:rFonts w:ascii="Times New Roman" w:eastAsia="DengXian" w:hAnsi="Times New Roman" w:cs="Times New Roman"/>
          <w:iCs/>
          <w:kern w:val="32"/>
          <w:sz w:val="24"/>
          <w:szCs w:val="24"/>
          <w:lang w:eastAsia="zh-CN"/>
        </w:rPr>
        <w:t xml:space="preserve"> of the status of the problem at stages determined by  </w:t>
      </w:r>
      <w:r w:rsidR="005B31EF">
        <w:rPr>
          <w:rFonts w:ascii="Times New Roman" w:eastAsia="DengXian" w:hAnsi="Times New Roman" w:cs="Times New Roman"/>
          <w:iCs/>
          <w:kern w:val="32"/>
          <w:sz w:val="24"/>
          <w:szCs w:val="24"/>
          <w:lang w:eastAsia="zh-CN"/>
        </w:rPr>
        <w:t>INDG</w:t>
      </w:r>
      <w:r w:rsidRPr="003873B0">
        <w:rPr>
          <w:rFonts w:ascii="Times New Roman" w:eastAsia="DengXian" w:hAnsi="Times New Roman" w:cs="Times New Roman"/>
          <w:iCs/>
          <w:kern w:val="32"/>
          <w:sz w:val="24"/>
          <w:szCs w:val="24"/>
          <w:lang w:eastAsia="zh-CN"/>
        </w:rPr>
        <w:t xml:space="preserve">; and (iv) demonstrate to </w:t>
      </w:r>
      <w:r w:rsidR="005B31EF">
        <w:rPr>
          <w:rFonts w:ascii="Times New Roman" w:eastAsia="DengXian" w:hAnsi="Times New Roman" w:cs="Times New Roman"/>
          <w:iCs/>
          <w:kern w:val="32"/>
          <w:sz w:val="24"/>
          <w:szCs w:val="24"/>
          <w:lang w:eastAsia="zh-CN"/>
        </w:rPr>
        <w:t>INDG</w:t>
      </w:r>
      <w:r w:rsidRPr="003873B0">
        <w:rPr>
          <w:rFonts w:ascii="Times New Roman" w:eastAsia="DengXian" w:hAnsi="Times New Roman" w:cs="Times New Roman"/>
          <w:iCs/>
          <w:kern w:val="32"/>
          <w:sz w:val="24"/>
          <w:szCs w:val="24"/>
          <w:lang w:eastAsia="zh-CN"/>
        </w:rPr>
        <w:t xml:space="preserve"> that all reasonable action has been taken to prevent any recurrence of such default or failure. Any relief for Service Provider’s failure to achieve any Minimum Service Level or Target Service Level shall be solely as set forth in Section 5.4 (“Excused Performance”) of the Service Level Methodology exhibit to the Master Agreement</w:t>
      </w:r>
    </w:p>
    <w:p w14:paraId="46C74D65" w14:textId="4F147401" w:rsidR="009A22DC" w:rsidRPr="003873B0" w:rsidRDefault="003873B0" w:rsidP="003873B0">
      <w:pPr>
        <w:rPr>
          <w:rFonts w:ascii="Times New Roman" w:hAnsi="Times New Roman" w:cs="Times New Roman"/>
          <w:sz w:val="24"/>
          <w:szCs w:val="24"/>
        </w:rPr>
      </w:pPr>
      <w:r w:rsidRPr="003873B0">
        <w:rPr>
          <w:rFonts w:ascii="Times New Roman" w:hAnsi="Times New Roman" w:cs="Times New Roman"/>
          <w:b/>
          <w:sz w:val="24"/>
          <w:szCs w:val="24"/>
        </w:rPr>
        <w:t>ARTICLE 8</w:t>
      </w:r>
      <w:r w:rsidRPr="003873B0">
        <w:rPr>
          <w:rFonts w:ascii="Times New Roman" w:hAnsi="Times New Roman" w:cs="Times New Roman"/>
          <w:b/>
          <w:sz w:val="24"/>
          <w:szCs w:val="24"/>
        </w:rPr>
        <w:tab/>
      </w:r>
      <w:r w:rsidRPr="003873B0">
        <w:rPr>
          <w:rFonts w:ascii="Times New Roman" w:hAnsi="Times New Roman" w:cs="Times New Roman"/>
          <w:b/>
          <w:sz w:val="24"/>
          <w:szCs w:val="24"/>
          <w:u w:val="single"/>
        </w:rPr>
        <w:t>SECURITY AND TECHNOLOGY</w:t>
      </w:r>
      <w:r w:rsidRPr="003873B0">
        <w:rPr>
          <w:rFonts w:ascii="Times New Roman" w:hAnsi="Times New Roman" w:cs="Times New Roman"/>
          <w:b/>
          <w:sz w:val="24"/>
          <w:szCs w:val="24"/>
        </w:rPr>
        <w:t>.</w:t>
      </w:r>
    </w:p>
    <w:p w14:paraId="4A6AC7AD" w14:textId="6B805801" w:rsidR="00230AA6" w:rsidRPr="005369A1" w:rsidRDefault="00230AA6" w:rsidP="00BA266B">
      <w:pPr>
        <w:pStyle w:val="Heading2"/>
        <w:keepNext w:val="0"/>
        <w:keepLines w:val="0"/>
        <w:spacing w:before="0" w:after="240"/>
        <w:ind w:left="1440" w:hanging="660"/>
        <w:rPr>
          <w:rFonts w:ascii="Times New Roman" w:hAnsi="Times New Roman" w:cs="Times New Roman"/>
          <w:b w:val="0"/>
          <w:bCs w:val="0"/>
          <w:color w:val="auto"/>
          <w:sz w:val="24"/>
          <w:szCs w:val="24"/>
          <w:lang w:val="en-US"/>
        </w:rPr>
      </w:pPr>
      <w:r w:rsidRPr="005369A1">
        <w:rPr>
          <w:rFonts w:ascii="Times New Roman" w:hAnsi="Times New Roman" w:cs="Times New Roman"/>
          <w:b w:val="0"/>
          <w:bCs w:val="0"/>
          <w:color w:val="auto"/>
          <w:sz w:val="24"/>
          <w:szCs w:val="24"/>
          <w:lang w:val="en-US"/>
        </w:rPr>
        <w:t>8.01</w:t>
      </w:r>
      <w:r w:rsidRPr="005369A1">
        <w:rPr>
          <w:rFonts w:ascii="Times New Roman" w:hAnsi="Times New Roman" w:cs="Times New Roman"/>
          <w:b w:val="0"/>
          <w:bCs w:val="0"/>
          <w:color w:val="auto"/>
          <w:sz w:val="24"/>
          <w:szCs w:val="24"/>
          <w:lang w:val="en-US"/>
        </w:rPr>
        <w:tab/>
      </w:r>
      <w:r w:rsidRPr="005369A1">
        <w:rPr>
          <w:rFonts w:ascii="Times New Roman" w:hAnsi="Times New Roman" w:cs="Times New Roman"/>
          <w:b w:val="0"/>
          <w:bCs w:val="0"/>
          <w:color w:val="auto"/>
          <w:sz w:val="24"/>
          <w:szCs w:val="24"/>
          <w:u w:val="single"/>
          <w:lang w:val="en-US"/>
        </w:rPr>
        <w:t>Security and Confidentiality – Service Provider Locations</w:t>
      </w:r>
      <w:r w:rsidRPr="005369A1">
        <w:rPr>
          <w:rFonts w:ascii="Times New Roman" w:hAnsi="Times New Roman" w:cs="Times New Roman"/>
          <w:b w:val="0"/>
          <w:bCs w:val="0"/>
          <w:color w:val="auto"/>
          <w:sz w:val="24"/>
          <w:szCs w:val="24"/>
          <w:lang w:val="en-US"/>
        </w:rPr>
        <w:t>.  The Service Provider Service Locations must meet or exceed the following requirements:</w:t>
      </w:r>
    </w:p>
    <w:p w14:paraId="7D7B2191" w14:textId="77777777" w:rsidR="00230AA6" w:rsidRPr="005369A1" w:rsidRDefault="00230AA6" w:rsidP="00230AA6">
      <w:pPr>
        <w:widowControl w:val="0"/>
        <w:numPr>
          <w:ilvl w:val="0"/>
          <w:numId w:val="3"/>
        </w:numPr>
        <w:spacing w:after="0" w:line="276" w:lineRule="auto"/>
        <w:ind w:left="1440"/>
        <w:contextualSpacing/>
        <w:rPr>
          <w:rFonts w:ascii="Times New Roman" w:eastAsia="Times New Roman" w:hAnsi="Times New Roman" w:cs="Times New Roman"/>
          <w:color w:val="000000"/>
          <w:kern w:val="24"/>
          <w:sz w:val="24"/>
          <w:szCs w:val="24"/>
        </w:rPr>
      </w:pPr>
      <w:r w:rsidRPr="005369A1">
        <w:rPr>
          <w:rFonts w:ascii="Times New Roman" w:eastAsia="Times New Roman" w:hAnsi="Times New Roman" w:cs="Times New Roman"/>
          <w:color w:val="000000"/>
          <w:kern w:val="24"/>
          <w:sz w:val="24"/>
          <w:szCs w:val="24"/>
        </w:rPr>
        <w:t xml:space="preserve">Physical badge access or better entry mechanism to the secure area where the Services are being performed at the Service Provider delivery center. </w:t>
      </w:r>
    </w:p>
    <w:p w14:paraId="77C3C330" w14:textId="200E810C" w:rsidR="00230AA6" w:rsidRPr="005369A1" w:rsidRDefault="00230AA6" w:rsidP="00230AA6">
      <w:pPr>
        <w:widowControl w:val="0"/>
        <w:numPr>
          <w:ilvl w:val="0"/>
          <w:numId w:val="3"/>
        </w:numPr>
        <w:spacing w:after="0" w:line="276" w:lineRule="auto"/>
        <w:ind w:left="1440"/>
        <w:contextualSpacing/>
        <w:rPr>
          <w:rFonts w:ascii="Times New Roman" w:eastAsia="Times New Roman" w:hAnsi="Times New Roman" w:cs="Times New Roman"/>
          <w:color w:val="000000"/>
          <w:kern w:val="24"/>
          <w:sz w:val="24"/>
          <w:szCs w:val="24"/>
        </w:rPr>
      </w:pPr>
      <w:r w:rsidRPr="005369A1">
        <w:rPr>
          <w:rFonts w:ascii="Times New Roman" w:eastAsia="Times New Roman" w:hAnsi="Times New Roman" w:cs="Times New Roman"/>
          <w:color w:val="000000"/>
          <w:kern w:val="24"/>
          <w:sz w:val="24"/>
          <w:szCs w:val="24"/>
        </w:rPr>
        <w:t xml:space="preserve">Any downloading, printing or reproduction of </w:t>
      </w:r>
      <w:r w:rsidR="001B2121" w:rsidRPr="005369A1">
        <w:rPr>
          <w:rFonts w:ascii="Times New Roman" w:eastAsia="Times New Roman" w:hAnsi="Times New Roman" w:cs="Times New Roman"/>
          <w:color w:val="000000"/>
          <w:kern w:val="24"/>
          <w:sz w:val="24"/>
          <w:szCs w:val="24"/>
        </w:rPr>
        <w:t>INDG</w:t>
      </w:r>
      <w:r w:rsidRPr="005369A1">
        <w:rPr>
          <w:rFonts w:ascii="Times New Roman" w:eastAsia="Times New Roman" w:hAnsi="Times New Roman" w:cs="Times New Roman"/>
          <w:color w:val="000000"/>
          <w:kern w:val="24"/>
          <w:sz w:val="24"/>
          <w:szCs w:val="24"/>
        </w:rPr>
        <w:t xml:space="preserve"> Data, training material or Software is strictly prohibited.</w:t>
      </w:r>
    </w:p>
    <w:p w14:paraId="2C241109" w14:textId="2EF103D4" w:rsidR="00230AA6" w:rsidRPr="005369A1" w:rsidRDefault="00230AA6" w:rsidP="00230AA6">
      <w:pPr>
        <w:widowControl w:val="0"/>
        <w:numPr>
          <w:ilvl w:val="0"/>
          <w:numId w:val="3"/>
        </w:numPr>
        <w:spacing w:after="0" w:line="276" w:lineRule="auto"/>
        <w:ind w:left="1440"/>
        <w:contextualSpacing/>
        <w:rPr>
          <w:rFonts w:ascii="Times New Roman" w:eastAsia="Times New Roman" w:hAnsi="Times New Roman" w:cs="Times New Roman"/>
          <w:color w:val="000000"/>
          <w:kern w:val="24"/>
          <w:sz w:val="24"/>
          <w:szCs w:val="24"/>
        </w:rPr>
      </w:pPr>
      <w:r w:rsidRPr="005369A1">
        <w:rPr>
          <w:rFonts w:ascii="Times New Roman" w:eastAsia="Times New Roman" w:hAnsi="Times New Roman" w:cs="Times New Roman"/>
          <w:color w:val="000000"/>
          <w:kern w:val="24"/>
          <w:sz w:val="24"/>
          <w:szCs w:val="24"/>
        </w:rPr>
        <w:t xml:space="preserve">Each printer, copier and fax machine used in connection with the Services will be limited to </w:t>
      </w:r>
      <w:r w:rsidR="00B350CB" w:rsidRPr="005369A1">
        <w:rPr>
          <w:rFonts w:ascii="Times New Roman" w:eastAsia="Times New Roman" w:hAnsi="Times New Roman" w:cs="Times New Roman"/>
          <w:color w:val="000000"/>
          <w:kern w:val="24"/>
          <w:sz w:val="24"/>
          <w:szCs w:val="24"/>
        </w:rPr>
        <w:t>INDG</w:t>
      </w:r>
      <w:r w:rsidRPr="005369A1">
        <w:rPr>
          <w:rFonts w:ascii="Times New Roman" w:eastAsia="Times New Roman" w:hAnsi="Times New Roman" w:cs="Times New Roman"/>
          <w:color w:val="000000"/>
          <w:kern w:val="24"/>
          <w:sz w:val="24"/>
          <w:szCs w:val="24"/>
        </w:rPr>
        <w:t xml:space="preserve"> approved desktops or laptops at the Service Provider delivery center.  No such devices are permitted to be used in connection with the Services from home-based offices. </w:t>
      </w:r>
    </w:p>
    <w:p w14:paraId="7EAE3ED6" w14:textId="77777777" w:rsidR="00230AA6" w:rsidRPr="005369A1" w:rsidRDefault="00230AA6" w:rsidP="00230AA6">
      <w:pPr>
        <w:widowControl w:val="0"/>
        <w:numPr>
          <w:ilvl w:val="0"/>
          <w:numId w:val="3"/>
        </w:numPr>
        <w:spacing w:after="0" w:line="276" w:lineRule="auto"/>
        <w:ind w:left="1440"/>
        <w:contextualSpacing/>
        <w:rPr>
          <w:rFonts w:ascii="Times New Roman" w:eastAsia="Times New Roman" w:hAnsi="Times New Roman" w:cs="Times New Roman"/>
          <w:color w:val="000000"/>
          <w:kern w:val="24"/>
          <w:sz w:val="24"/>
          <w:szCs w:val="24"/>
        </w:rPr>
      </w:pPr>
      <w:r w:rsidRPr="005369A1">
        <w:rPr>
          <w:rFonts w:ascii="Times New Roman" w:eastAsia="Times New Roman" w:hAnsi="Times New Roman" w:cs="Times New Roman"/>
          <w:color w:val="000000"/>
          <w:kern w:val="24"/>
          <w:sz w:val="24"/>
          <w:szCs w:val="24"/>
        </w:rPr>
        <w:t xml:space="preserve">Document shredders shall be used to ensure that any printed document is shredded before leaving the secure area in the Service Provider delivery center. No printed documents in connection with the Services are permitted in home-based offices.  </w:t>
      </w:r>
    </w:p>
    <w:p w14:paraId="7DAD9D43" w14:textId="77777777" w:rsidR="00230AA6" w:rsidRPr="005369A1" w:rsidRDefault="00230AA6" w:rsidP="00230AA6">
      <w:pPr>
        <w:widowControl w:val="0"/>
        <w:numPr>
          <w:ilvl w:val="0"/>
          <w:numId w:val="3"/>
        </w:numPr>
        <w:spacing w:after="0" w:line="276" w:lineRule="auto"/>
        <w:ind w:left="1440"/>
        <w:contextualSpacing/>
        <w:rPr>
          <w:rFonts w:ascii="Times New Roman" w:eastAsia="Times New Roman" w:hAnsi="Times New Roman" w:cs="Times New Roman"/>
          <w:color w:val="000000"/>
          <w:kern w:val="24"/>
          <w:sz w:val="24"/>
          <w:szCs w:val="24"/>
        </w:rPr>
      </w:pPr>
      <w:r w:rsidRPr="005369A1">
        <w:rPr>
          <w:rFonts w:ascii="Times New Roman" w:eastAsia="Times New Roman" w:hAnsi="Times New Roman" w:cs="Times New Roman"/>
          <w:color w:val="000000"/>
          <w:kern w:val="24"/>
          <w:sz w:val="24"/>
          <w:szCs w:val="24"/>
        </w:rPr>
        <w:t>Service Provider Personnel shall not be permitted to carry portable media devices such as flash drives, recorders, etc.</w:t>
      </w:r>
    </w:p>
    <w:p w14:paraId="0877078F" w14:textId="77777777" w:rsidR="00230AA6" w:rsidRPr="005369A1" w:rsidRDefault="00230AA6" w:rsidP="00230AA6">
      <w:pPr>
        <w:widowControl w:val="0"/>
        <w:numPr>
          <w:ilvl w:val="0"/>
          <w:numId w:val="3"/>
        </w:numPr>
        <w:spacing w:after="0" w:line="276" w:lineRule="auto"/>
        <w:ind w:left="1440"/>
        <w:contextualSpacing/>
        <w:rPr>
          <w:rFonts w:ascii="Times New Roman" w:eastAsia="Times New Roman" w:hAnsi="Times New Roman" w:cs="Times New Roman"/>
          <w:color w:val="000000"/>
          <w:kern w:val="24"/>
          <w:sz w:val="24"/>
          <w:szCs w:val="24"/>
        </w:rPr>
      </w:pPr>
      <w:r w:rsidRPr="005369A1">
        <w:rPr>
          <w:rFonts w:ascii="Times New Roman" w:eastAsia="Times New Roman" w:hAnsi="Times New Roman" w:cs="Times New Roman"/>
          <w:color w:val="000000"/>
          <w:kern w:val="24"/>
          <w:sz w:val="24"/>
          <w:szCs w:val="24"/>
        </w:rPr>
        <w:t xml:space="preserve">Service Provider Personnel are permitted to carry wireless handheld </w:t>
      </w:r>
      <w:proofErr w:type="gramStart"/>
      <w:r w:rsidRPr="005369A1">
        <w:rPr>
          <w:rFonts w:ascii="Times New Roman" w:eastAsia="Times New Roman" w:hAnsi="Times New Roman" w:cs="Times New Roman"/>
          <w:color w:val="000000"/>
          <w:kern w:val="24"/>
          <w:sz w:val="24"/>
          <w:szCs w:val="24"/>
        </w:rPr>
        <w:t>devices,</w:t>
      </w:r>
      <w:proofErr w:type="gramEnd"/>
      <w:r w:rsidRPr="005369A1">
        <w:rPr>
          <w:rFonts w:ascii="Times New Roman" w:eastAsia="Times New Roman" w:hAnsi="Times New Roman" w:cs="Times New Roman"/>
          <w:color w:val="000000"/>
          <w:kern w:val="24"/>
          <w:sz w:val="24"/>
          <w:szCs w:val="24"/>
        </w:rPr>
        <w:t xml:space="preserve"> however any camera or video usage is strictly prohibited.  Notwithstanding the foregoing, Service Provider Personnel are forbidden to connect their wireless </w:t>
      </w:r>
      <w:r w:rsidRPr="005369A1">
        <w:rPr>
          <w:rFonts w:ascii="Times New Roman" w:eastAsia="Times New Roman" w:hAnsi="Times New Roman" w:cs="Times New Roman"/>
          <w:color w:val="000000"/>
          <w:kern w:val="24"/>
          <w:sz w:val="24"/>
          <w:szCs w:val="24"/>
        </w:rPr>
        <w:lastRenderedPageBreak/>
        <w:t>devices to any computing device within the secure area (via any physical or wireless means), to any computing device in a home-based office, or use the data connection of their personal device with any other device, with the exception that the Bloomberg B-Unit app on wireless handheld devices may be used to access the BLOOMBERG TERMINAL to the extent applicable.</w:t>
      </w:r>
    </w:p>
    <w:p w14:paraId="5969A1EF" w14:textId="77777777" w:rsidR="00230AA6" w:rsidRPr="005369A1" w:rsidRDefault="00230AA6" w:rsidP="00230AA6">
      <w:pPr>
        <w:widowControl w:val="0"/>
        <w:numPr>
          <w:ilvl w:val="0"/>
          <w:numId w:val="3"/>
        </w:numPr>
        <w:spacing w:after="0" w:line="276" w:lineRule="auto"/>
        <w:ind w:left="1440"/>
        <w:contextualSpacing/>
        <w:rPr>
          <w:rFonts w:ascii="Times New Roman" w:eastAsia="Times New Roman" w:hAnsi="Times New Roman" w:cs="Times New Roman"/>
          <w:color w:val="000000"/>
          <w:kern w:val="24"/>
          <w:sz w:val="24"/>
          <w:szCs w:val="24"/>
        </w:rPr>
      </w:pPr>
      <w:r w:rsidRPr="005369A1">
        <w:rPr>
          <w:rFonts w:ascii="Times New Roman" w:eastAsia="Times New Roman" w:hAnsi="Times New Roman" w:cs="Times New Roman"/>
          <w:color w:val="000000"/>
          <w:kern w:val="24"/>
          <w:sz w:val="24"/>
          <w:szCs w:val="24"/>
        </w:rPr>
        <w:t>Training rooms equipped with the BLOOMBERG TERMINAL and video conferencing capabilities are to be located within the secure area of the Service Provider delivery center where the Services are being performed.</w:t>
      </w:r>
    </w:p>
    <w:p w14:paraId="44763560" w14:textId="0F78001D" w:rsidR="00230AA6" w:rsidRPr="005369A1" w:rsidRDefault="00230AA6" w:rsidP="00230AA6">
      <w:pPr>
        <w:widowControl w:val="0"/>
        <w:numPr>
          <w:ilvl w:val="0"/>
          <w:numId w:val="3"/>
        </w:numPr>
        <w:spacing w:after="0" w:line="276" w:lineRule="auto"/>
        <w:ind w:left="1440"/>
        <w:contextualSpacing/>
        <w:rPr>
          <w:rFonts w:ascii="Times New Roman" w:eastAsia="Times New Roman" w:hAnsi="Times New Roman" w:cs="Times New Roman"/>
          <w:color w:val="000000"/>
          <w:kern w:val="24"/>
          <w:sz w:val="24"/>
          <w:szCs w:val="24"/>
        </w:rPr>
      </w:pPr>
      <w:r w:rsidRPr="005369A1">
        <w:rPr>
          <w:rFonts w:ascii="Times New Roman" w:eastAsia="Times New Roman" w:hAnsi="Times New Roman" w:cs="Times New Roman"/>
          <w:color w:val="000000"/>
          <w:kern w:val="24"/>
          <w:sz w:val="24"/>
          <w:szCs w:val="24"/>
        </w:rPr>
        <w:t xml:space="preserve">CCTV should be in place where </w:t>
      </w:r>
      <w:r w:rsidR="00B350CB" w:rsidRPr="005369A1">
        <w:rPr>
          <w:rFonts w:ascii="Times New Roman" w:eastAsia="Times New Roman" w:hAnsi="Times New Roman" w:cs="Times New Roman"/>
          <w:color w:val="000000"/>
          <w:kern w:val="24"/>
          <w:sz w:val="24"/>
          <w:szCs w:val="24"/>
        </w:rPr>
        <w:t>INDG</w:t>
      </w:r>
      <w:r w:rsidRPr="005369A1">
        <w:rPr>
          <w:rFonts w:ascii="Times New Roman" w:eastAsia="Times New Roman" w:hAnsi="Times New Roman" w:cs="Times New Roman"/>
          <w:color w:val="000000"/>
          <w:kern w:val="24"/>
          <w:sz w:val="24"/>
          <w:szCs w:val="24"/>
        </w:rPr>
        <w:t xml:space="preserve"> equipment and services are being performed at the Service Provider delivery center and </w:t>
      </w:r>
      <w:proofErr w:type="gramStart"/>
      <w:r w:rsidRPr="005369A1">
        <w:rPr>
          <w:rFonts w:ascii="Times New Roman" w:eastAsia="Times New Roman" w:hAnsi="Times New Roman" w:cs="Times New Roman"/>
          <w:color w:val="000000"/>
          <w:kern w:val="24"/>
          <w:sz w:val="24"/>
          <w:szCs w:val="24"/>
        </w:rPr>
        <w:t>shall</w:t>
      </w:r>
      <w:proofErr w:type="gramEnd"/>
      <w:r w:rsidRPr="005369A1">
        <w:rPr>
          <w:rFonts w:ascii="Times New Roman" w:eastAsia="Times New Roman" w:hAnsi="Times New Roman" w:cs="Times New Roman"/>
          <w:color w:val="000000"/>
          <w:kern w:val="24"/>
          <w:sz w:val="24"/>
          <w:szCs w:val="24"/>
        </w:rPr>
        <w:t xml:space="preserve"> not be directed at any monitors or screens of any computing device that is used to perform the Services.</w:t>
      </w:r>
    </w:p>
    <w:p w14:paraId="05EA7EC4" w14:textId="77777777" w:rsidR="00230AA6" w:rsidRPr="005369A1" w:rsidRDefault="00230AA6" w:rsidP="00230AA6">
      <w:pPr>
        <w:widowControl w:val="0"/>
        <w:numPr>
          <w:ilvl w:val="0"/>
          <w:numId w:val="3"/>
        </w:numPr>
        <w:spacing w:after="0" w:line="276" w:lineRule="auto"/>
        <w:ind w:left="1440"/>
        <w:contextualSpacing/>
        <w:rPr>
          <w:rFonts w:ascii="Times New Roman" w:eastAsia="Times New Roman" w:hAnsi="Times New Roman" w:cs="Times New Roman"/>
          <w:color w:val="000000"/>
          <w:kern w:val="24"/>
          <w:sz w:val="24"/>
          <w:szCs w:val="24"/>
        </w:rPr>
      </w:pPr>
      <w:r w:rsidRPr="005369A1">
        <w:rPr>
          <w:rFonts w:ascii="Times New Roman" w:eastAsia="Times New Roman" w:hAnsi="Times New Roman" w:cs="Times New Roman"/>
          <w:color w:val="000000"/>
          <w:kern w:val="24"/>
          <w:sz w:val="24"/>
          <w:szCs w:val="24"/>
        </w:rPr>
        <w:t xml:space="preserve">Least privilege permissions should be implemented to ensure minimal authorized access. Use of any public or unsecured network in connection with the Services is prohibited. </w:t>
      </w:r>
      <w:r w:rsidRPr="005369A1">
        <w:rPr>
          <w:rFonts w:ascii="Times New Roman" w:hAnsi="Times New Roman" w:cs="Times New Roman"/>
          <w:sz w:val="24"/>
          <w:szCs w:val="24"/>
        </w:rPr>
        <w:t>Shared login access is also prohibited.</w:t>
      </w:r>
    </w:p>
    <w:p w14:paraId="100DE558" w14:textId="77777777" w:rsidR="00230AA6" w:rsidRPr="005369A1" w:rsidRDefault="00230AA6" w:rsidP="00230AA6">
      <w:pPr>
        <w:widowControl w:val="0"/>
        <w:spacing w:after="0"/>
        <w:rPr>
          <w:rFonts w:ascii="Times New Roman" w:eastAsia="Times New Roman" w:hAnsi="Times New Roman" w:cs="Times New Roman"/>
          <w:color w:val="000000"/>
          <w:kern w:val="24"/>
          <w:sz w:val="24"/>
          <w:szCs w:val="24"/>
        </w:rPr>
      </w:pPr>
      <w:r w:rsidRPr="005369A1">
        <w:rPr>
          <w:rFonts w:ascii="Times New Roman" w:eastAsia="Times New Roman" w:hAnsi="Times New Roman" w:cs="Times New Roman"/>
          <w:color w:val="000000"/>
          <w:kern w:val="24"/>
          <w:sz w:val="24"/>
          <w:szCs w:val="24"/>
        </w:rPr>
        <w:t xml:space="preserve">                  (10) Centralized physical security logging should be in place to ensure accountability. </w:t>
      </w:r>
    </w:p>
    <w:p w14:paraId="00242708" w14:textId="77777777" w:rsidR="00230AA6" w:rsidRPr="005369A1" w:rsidRDefault="00230AA6" w:rsidP="00230AA6">
      <w:pPr>
        <w:ind w:left="720"/>
        <w:contextualSpacing/>
        <w:rPr>
          <w:rFonts w:ascii="Times New Roman" w:hAnsi="Times New Roman" w:cs="Times New Roman"/>
          <w:sz w:val="24"/>
          <w:szCs w:val="24"/>
        </w:rPr>
      </w:pPr>
      <w:r w:rsidRPr="005369A1">
        <w:rPr>
          <w:rFonts w:ascii="Times New Roman" w:eastAsia="Times New Roman" w:hAnsi="Times New Roman" w:cs="Times New Roman"/>
          <w:color w:val="000000"/>
          <w:kern w:val="24"/>
          <w:sz w:val="24"/>
          <w:szCs w:val="24"/>
        </w:rPr>
        <w:br/>
        <w:t>8.02</w:t>
      </w:r>
      <w:r w:rsidRPr="005369A1">
        <w:rPr>
          <w:rFonts w:ascii="Times New Roman" w:eastAsia="Times New Roman" w:hAnsi="Times New Roman" w:cs="Times New Roman"/>
          <w:color w:val="000000"/>
          <w:kern w:val="24"/>
          <w:sz w:val="24"/>
          <w:szCs w:val="24"/>
        </w:rPr>
        <w:tab/>
      </w:r>
      <w:r w:rsidRPr="005369A1">
        <w:rPr>
          <w:rFonts w:ascii="Times New Roman" w:hAnsi="Times New Roman" w:cs="Times New Roman"/>
          <w:sz w:val="24"/>
          <w:szCs w:val="24"/>
          <w:u w:val="single"/>
        </w:rPr>
        <w:t>Technology Security</w:t>
      </w:r>
      <w:r w:rsidRPr="005369A1">
        <w:rPr>
          <w:rFonts w:ascii="Times New Roman" w:hAnsi="Times New Roman" w:cs="Times New Roman"/>
          <w:sz w:val="24"/>
          <w:szCs w:val="24"/>
        </w:rPr>
        <w:t>.  The technology security where the Services are performed</w:t>
      </w:r>
    </w:p>
    <w:p w14:paraId="05FA0B04" w14:textId="77777777" w:rsidR="00230AA6" w:rsidRPr="005369A1" w:rsidRDefault="00230AA6" w:rsidP="00BA266B">
      <w:pPr>
        <w:ind w:left="720" w:firstLine="720"/>
        <w:contextualSpacing/>
        <w:rPr>
          <w:rFonts w:ascii="Times New Roman" w:eastAsia="Times New Roman" w:hAnsi="Times New Roman" w:cs="Times New Roman"/>
          <w:color w:val="000000"/>
          <w:kern w:val="24"/>
          <w:sz w:val="24"/>
          <w:szCs w:val="24"/>
        </w:rPr>
      </w:pPr>
      <w:r w:rsidRPr="005369A1">
        <w:rPr>
          <w:rFonts w:ascii="Times New Roman" w:hAnsi="Times New Roman" w:cs="Times New Roman"/>
          <w:sz w:val="24"/>
          <w:szCs w:val="24"/>
        </w:rPr>
        <w:t>must meet or exceed the following requirements:</w:t>
      </w:r>
      <w:r w:rsidRPr="005369A1">
        <w:rPr>
          <w:rFonts w:ascii="Times New Roman" w:hAnsi="Times New Roman" w:cs="Times New Roman"/>
          <w:sz w:val="24"/>
          <w:szCs w:val="24"/>
        </w:rPr>
        <w:br/>
      </w:r>
    </w:p>
    <w:p w14:paraId="64855944" w14:textId="239D38BC" w:rsidR="00230AA6" w:rsidRPr="005369A1" w:rsidRDefault="00230AA6" w:rsidP="00230AA6">
      <w:pPr>
        <w:widowControl w:val="0"/>
        <w:numPr>
          <w:ilvl w:val="0"/>
          <w:numId w:val="4"/>
        </w:numPr>
        <w:spacing w:after="0" w:line="276" w:lineRule="auto"/>
        <w:ind w:left="1440"/>
        <w:contextualSpacing/>
        <w:jc w:val="both"/>
        <w:rPr>
          <w:rFonts w:ascii="Times New Roman" w:eastAsia="Times New Roman" w:hAnsi="Times New Roman" w:cs="Times New Roman"/>
          <w:sz w:val="24"/>
          <w:szCs w:val="24"/>
        </w:rPr>
      </w:pPr>
      <w:r w:rsidRPr="005369A1">
        <w:rPr>
          <w:rFonts w:ascii="Times New Roman" w:eastAsia="Times New Roman" w:hAnsi="Times New Roman" w:cs="Times New Roman"/>
          <w:sz w:val="24"/>
          <w:szCs w:val="24"/>
        </w:rPr>
        <w:t xml:space="preserve">All services performed under this SOW must be performed on desktop computers as defined below or on Service Provider corporate laptops with prior permission from </w:t>
      </w:r>
      <w:r w:rsidR="00AE2396">
        <w:rPr>
          <w:rFonts w:ascii="Times New Roman" w:eastAsia="Times New Roman" w:hAnsi="Times New Roman" w:cs="Times New Roman"/>
          <w:sz w:val="24"/>
          <w:szCs w:val="24"/>
        </w:rPr>
        <w:t>INDG</w:t>
      </w:r>
      <w:r w:rsidRPr="005369A1">
        <w:rPr>
          <w:rFonts w:ascii="Times New Roman" w:eastAsia="Times New Roman" w:hAnsi="Times New Roman" w:cs="Times New Roman"/>
          <w:sz w:val="24"/>
          <w:szCs w:val="24"/>
        </w:rPr>
        <w:t>. Email permission is sufficient.</w:t>
      </w:r>
      <w:r w:rsidRPr="005369A1" w:rsidDel="0006477E">
        <w:rPr>
          <w:rFonts w:ascii="Times New Roman" w:eastAsia="Times New Roman" w:hAnsi="Times New Roman" w:cs="Times New Roman"/>
          <w:sz w:val="24"/>
          <w:szCs w:val="24"/>
        </w:rPr>
        <w:t xml:space="preserve"> </w:t>
      </w:r>
    </w:p>
    <w:p w14:paraId="6ABE727C" w14:textId="77777777" w:rsidR="00230AA6" w:rsidRPr="005369A1" w:rsidRDefault="00230AA6" w:rsidP="00230AA6">
      <w:pPr>
        <w:widowControl w:val="0"/>
        <w:numPr>
          <w:ilvl w:val="0"/>
          <w:numId w:val="4"/>
        </w:numPr>
        <w:spacing w:after="0" w:line="276" w:lineRule="auto"/>
        <w:ind w:left="1440"/>
        <w:contextualSpacing/>
        <w:jc w:val="both"/>
        <w:rPr>
          <w:rFonts w:ascii="Times New Roman" w:eastAsia="Times New Roman" w:hAnsi="Times New Roman" w:cs="Times New Roman"/>
          <w:sz w:val="24"/>
          <w:szCs w:val="24"/>
        </w:rPr>
      </w:pPr>
      <w:r w:rsidRPr="005369A1">
        <w:rPr>
          <w:rFonts w:ascii="Times New Roman" w:eastAsia="Times New Roman" w:hAnsi="Times New Roman" w:cs="Times New Roman"/>
          <w:sz w:val="24"/>
          <w:szCs w:val="24"/>
        </w:rPr>
        <w:t>Security challenge to access all computers where any work is conducted in connection with this SOW.</w:t>
      </w:r>
    </w:p>
    <w:p w14:paraId="273ADE82" w14:textId="1F2ACF9C" w:rsidR="00230AA6" w:rsidRPr="005369A1" w:rsidRDefault="00230AA6" w:rsidP="00230AA6">
      <w:pPr>
        <w:widowControl w:val="0"/>
        <w:numPr>
          <w:ilvl w:val="0"/>
          <w:numId w:val="4"/>
        </w:numPr>
        <w:spacing w:after="0" w:line="276" w:lineRule="auto"/>
        <w:ind w:left="1440"/>
        <w:contextualSpacing/>
        <w:jc w:val="both"/>
        <w:rPr>
          <w:rFonts w:ascii="Times New Roman" w:eastAsia="Times New Roman" w:hAnsi="Times New Roman" w:cs="Times New Roman"/>
          <w:sz w:val="24"/>
          <w:szCs w:val="24"/>
        </w:rPr>
      </w:pPr>
      <w:r w:rsidRPr="005369A1">
        <w:rPr>
          <w:rFonts w:ascii="Times New Roman" w:eastAsia="Times New Roman" w:hAnsi="Times New Roman" w:cs="Times New Roman"/>
          <w:sz w:val="24"/>
          <w:szCs w:val="24"/>
        </w:rPr>
        <w:t xml:space="preserve">Encrypting all data on all hard disk drives on the computers and servers where any </w:t>
      </w:r>
      <w:r w:rsidR="00AE2396">
        <w:rPr>
          <w:rFonts w:ascii="Times New Roman" w:eastAsia="Times New Roman" w:hAnsi="Times New Roman" w:cs="Times New Roman"/>
          <w:sz w:val="24"/>
          <w:szCs w:val="24"/>
        </w:rPr>
        <w:t>INDG</w:t>
      </w:r>
      <w:r w:rsidRPr="005369A1">
        <w:rPr>
          <w:rFonts w:ascii="Times New Roman" w:eastAsia="Times New Roman" w:hAnsi="Times New Roman" w:cs="Times New Roman"/>
          <w:sz w:val="24"/>
          <w:szCs w:val="24"/>
        </w:rPr>
        <w:t xml:space="preserve"> related data is stored. If laptops are used in the provision of Services, they must be encrypted with an industry standard encryption software and have disabled USB access. All desktops used to perform the Services at the Service Provider delivery center will be in physically and logically separated network.</w:t>
      </w:r>
      <w:r w:rsidRPr="005369A1">
        <w:rPr>
          <w:sz w:val="24"/>
          <w:szCs w:val="24"/>
        </w:rPr>
        <w:t xml:space="preserve">  </w:t>
      </w:r>
      <w:r w:rsidRPr="005369A1">
        <w:rPr>
          <w:rFonts w:ascii="Times New Roman" w:hAnsi="Times New Roman" w:cs="Times New Roman"/>
          <w:sz w:val="24"/>
          <w:szCs w:val="24"/>
        </w:rPr>
        <w:t xml:space="preserve">Mobile Data Management (MDM) software with remote wipe capabilities must be implemented on any mobile device used in connection with the Services.  In the event that a mobile device is lost, stolen, or otherwise compromised, </w:t>
      </w:r>
      <w:proofErr w:type="gramStart"/>
      <w:r w:rsidRPr="005369A1">
        <w:rPr>
          <w:rFonts w:ascii="Times New Roman" w:hAnsi="Times New Roman" w:cs="Times New Roman"/>
          <w:sz w:val="24"/>
          <w:szCs w:val="24"/>
        </w:rPr>
        <w:t>Service</w:t>
      </w:r>
      <w:proofErr w:type="gramEnd"/>
      <w:r w:rsidRPr="005369A1">
        <w:rPr>
          <w:rFonts w:ascii="Times New Roman" w:hAnsi="Times New Roman" w:cs="Times New Roman"/>
          <w:sz w:val="24"/>
          <w:szCs w:val="24"/>
        </w:rPr>
        <w:t xml:space="preserve"> Provider must promptly wipe such device and provide timely notification to the </w:t>
      </w:r>
      <w:r w:rsidR="00952DA6" w:rsidRPr="005369A1">
        <w:rPr>
          <w:rFonts w:ascii="Times New Roman" w:hAnsi="Times New Roman" w:cs="Times New Roman"/>
          <w:sz w:val="24"/>
          <w:szCs w:val="24"/>
        </w:rPr>
        <w:t>INDG</w:t>
      </w:r>
      <w:r w:rsidRPr="005369A1">
        <w:rPr>
          <w:rFonts w:ascii="Times New Roman" w:hAnsi="Times New Roman" w:cs="Times New Roman"/>
          <w:sz w:val="24"/>
          <w:szCs w:val="24"/>
        </w:rPr>
        <w:t xml:space="preserve"> </w:t>
      </w:r>
      <w:r w:rsidR="00C10723" w:rsidRPr="005369A1">
        <w:rPr>
          <w:rFonts w:ascii="Times New Roman" w:hAnsi="Times New Roman" w:cs="Times New Roman"/>
          <w:sz w:val="24"/>
          <w:szCs w:val="24"/>
        </w:rPr>
        <w:t>product</w:t>
      </w:r>
      <w:r w:rsidRPr="005369A1">
        <w:rPr>
          <w:rFonts w:ascii="Times New Roman" w:hAnsi="Times New Roman" w:cs="Times New Roman"/>
          <w:sz w:val="24"/>
          <w:szCs w:val="24"/>
        </w:rPr>
        <w:t xml:space="preserve"> team</w:t>
      </w:r>
      <w:r w:rsidR="00C10723" w:rsidRPr="005369A1">
        <w:rPr>
          <w:rFonts w:ascii="Times New Roman" w:hAnsi="Times New Roman" w:cs="Times New Roman"/>
          <w:sz w:val="24"/>
          <w:szCs w:val="24"/>
        </w:rPr>
        <w:t>.</w:t>
      </w:r>
    </w:p>
    <w:p w14:paraId="1876E471" w14:textId="72FBB714" w:rsidR="00230AA6" w:rsidRPr="005369A1" w:rsidRDefault="00230AA6" w:rsidP="00230AA6">
      <w:pPr>
        <w:widowControl w:val="0"/>
        <w:numPr>
          <w:ilvl w:val="0"/>
          <w:numId w:val="4"/>
        </w:numPr>
        <w:spacing w:after="0" w:line="276" w:lineRule="auto"/>
        <w:ind w:left="1440"/>
        <w:contextualSpacing/>
        <w:jc w:val="both"/>
        <w:rPr>
          <w:rFonts w:ascii="Times New Roman" w:eastAsia="Times New Roman" w:hAnsi="Times New Roman" w:cs="Times New Roman"/>
          <w:sz w:val="24"/>
          <w:szCs w:val="24"/>
        </w:rPr>
      </w:pPr>
      <w:r w:rsidRPr="005369A1">
        <w:rPr>
          <w:rFonts w:ascii="Times New Roman" w:eastAsia="Times New Roman" w:hAnsi="Times New Roman" w:cs="Times New Roman"/>
          <w:sz w:val="24"/>
          <w:szCs w:val="24"/>
        </w:rPr>
        <w:t xml:space="preserve">Follow the process of 1) keeping all files encrypted until they are to be processed, 2) decrypting the file only when the Service Provider Personnel is processing the file, and 3) encrypting the file immediately after the Service Provider Personnel processing is completed. Under no circumstances should any files from or to </w:t>
      </w:r>
      <w:r w:rsidR="00AB1155" w:rsidRPr="005369A1">
        <w:rPr>
          <w:rFonts w:ascii="Times New Roman" w:eastAsia="Times New Roman" w:hAnsi="Times New Roman" w:cs="Times New Roman"/>
          <w:sz w:val="24"/>
          <w:szCs w:val="24"/>
        </w:rPr>
        <w:t>INDG</w:t>
      </w:r>
      <w:r w:rsidRPr="005369A1">
        <w:rPr>
          <w:rFonts w:ascii="Times New Roman" w:eastAsia="Times New Roman" w:hAnsi="Times New Roman" w:cs="Times New Roman"/>
          <w:sz w:val="24"/>
          <w:szCs w:val="24"/>
        </w:rPr>
        <w:t xml:space="preserve"> be stored in un-encrypted form on any storage device including servers, desktops and laptops.  </w:t>
      </w:r>
    </w:p>
    <w:p w14:paraId="242673E8" w14:textId="77777777" w:rsidR="00230AA6" w:rsidRPr="005369A1" w:rsidRDefault="00230AA6" w:rsidP="00230AA6">
      <w:pPr>
        <w:widowControl w:val="0"/>
        <w:numPr>
          <w:ilvl w:val="0"/>
          <w:numId w:val="4"/>
        </w:numPr>
        <w:spacing w:after="0" w:line="276" w:lineRule="auto"/>
        <w:ind w:left="1440"/>
        <w:contextualSpacing/>
        <w:jc w:val="both"/>
        <w:rPr>
          <w:rFonts w:ascii="Times New Roman" w:eastAsia="Times New Roman" w:hAnsi="Times New Roman" w:cs="Times New Roman"/>
          <w:sz w:val="24"/>
          <w:szCs w:val="24"/>
        </w:rPr>
      </w:pPr>
      <w:r w:rsidRPr="005369A1">
        <w:rPr>
          <w:rFonts w:ascii="Times New Roman" w:eastAsia="Times New Roman" w:hAnsi="Times New Roman" w:cs="Times New Roman"/>
          <w:sz w:val="24"/>
          <w:szCs w:val="24"/>
        </w:rPr>
        <w:t xml:space="preserve">Internet access will be provided to Service Provider Personnel as needed solely in </w:t>
      </w:r>
      <w:r w:rsidRPr="005369A1">
        <w:rPr>
          <w:rFonts w:ascii="Times New Roman" w:eastAsia="Times New Roman" w:hAnsi="Times New Roman" w:cs="Times New Roman"/>
          <w:sz w:val="24"/>
          <w:szCs w:val="24"/>
        </w:rPr>
        <w:lastRenderedPageBreak/>
        <w:t xml:space="preserve">order to provide the Services defined in this SOW. </w:t>
      </w:r>
      <w:r w:rsidRPr="005369A1">
        <w:rPr>
          <w:rFonts w:ascii="Times New Roman" w:eastAsia="Times New Roman" w:hAnsi="Times New Roman" w:cs="Times New Roman"/>
          <w:color w:val="000000"/>
          <w:kern w:val="24"/>
          <w:sz w:val="24"/>
          <w:szCs w:val="24"/>
        </w:rPr>
        <w:t>Use of any public or unsecured network in connection with the Services is prohibited.</w:t>
      </w:r>
    </w:p>
    <w:p w14:paraId="72394F3D" w14:textId="14EED9B9" w:rsidR="00230AA6" w:rsidRPr="005369A1" w:rsidRDefault="00230AA6" w:rsidP="00230AA6">
      <w:pPr>
        <w:widowControl w:val="0"/>
        <w:numPr>
          <w:ilvl w:val="0"/>
          <w:numId w:val="4"/>
        </w:numPr>
        <w:spacing w:after="0" w:line="276" w:lineRule="auto"/>
        <w:ind w:left="1440"/>
        <w:contextualSpacing/>
        <w:jc w:val="both"/>
        <w:rPr>
          <w:rFonts w:ascii="Times New Roman" w:eastAsia="Times New Roman" w:hAnsi="Times New Roman" w:cs="Times New Roman"/>
          <w:sz w:val="24"/>
          <w:szCs w:val="24"/>
        </w:rPr>
      </w:pPr>
      <w:r w:rsidRPr="005369A1">
        <w:rPr>
          <w:rFonts w:ascii="Times New Roman" w:hAnsi="Times New Roman" w:cs="Times New Roman"/>
          <w:color w:val="000000"/>
          <w:sz w:val="24"/>
          <w:szCs w:val="24"/>
        </w:rPr>
        <w:t xml:space="preserve">Wireless, Bluetooth, CD, and Read/Write Media must be disabled from all desktops and laptops. Usage of any externally wired device is restricted to the following: webcams at the Service Provider delivery center; keyboards, mouse and B-units only. </w:t>
      </w:r>
      <w:r w:rsidRPr="005369A1">
        <w:rPr>
          <w:rFonts w:ascii="Times New Roman" w:eastAsia="Times New Roman" w:hAnsi="Times New Roman" w:cs="Times New Roman"/>
          <w:sz w:val="24"/>
          <w:szCs w:val="24"/>
        </w:rPr>
        <w:t xml:space="preserve">Desktop and laptop computers, unless approved by </w:t>
      </w:r>
      <w:r w:rsidR="00AB1155" w:rsidRPr="005369A1">
        <w:rPr>
          <w:rFonts w:ascii="Times New Roman" w:eastAsia="Times New Roman" w:hAnsi="Times New Roman" w:cs="Times New Roman"/>
          <w:sz w:val="24"/>
          <w:szCs w:val="24"/>
        </w:rPr>
        <w:t>INDG</w:t>
      </w:r>
      <w:r w:rsidRPr="005369A1">
        <w:rPr>
          <w:rFonts w:ascii="Times New Roman" w:eastAsia="Times New Roman" w:hAnsi="Times New Roman" w:cs="Times New Roman"/>
          <w:sz w:val="24"/>
          <w:szCs w:val="24"/>
        </w:rPr>
        <w:t xml:space="preserve">, will not have any directly connected devices, including printers or scanning devices; this includes USB based devices. </w:t>
      </w:r>
    </w:p>
    <w:p w14:paraId="1BA1CDB3" w14:textId="77777777" w:rsidR="00230AA6" w:rsidRPr="005369A1" w:rsidRDefault="00230AA6" w:rsidP="00230AA6">
      <w:pPr>
        <w:widowControl w:val="0"/>
        <w:numPr>
          <w:ilvl w:val="0"/>
          <w:numId w:val="4"/>
        </w:numPr>
        <w:spacing w:after="0" w:line="276" w:lineRule="auto"/>
        <w:ind w:left="1440"/>
        <w:contextualSpacing/>
        <w:jc w:val="both"/>
        <w:rPr>
          <w:rFonts w:ascii="Times New Roman" w:eastAsia="Times New Roman" w:hAnsi="Times New Roman" w:cs="Times New Roman"/>
          <w:sz w:val="24"/>
          <w:szCs w:val="24"/>
        </w:rPr>
      </w:pPr>
      <w:r w:rsidRPr="005369A1">
        <w:rPr>
          <w:rFonts w:ascii="Times New Roman" w:eastAsia="Times New Roman" w:hAnsi="Times New Roman" w:cs="Times New Roman"/>
          <w:sz w:val="24"/>
          <w:szCs w:val="24"/>
        </w:rPr>
        <w:t>UUIDs shall only be provided to Service Provider Personnel who have a need for them.</w:t>
      </w:r>
    </w:p>
    <w:p w14:paraId="4CBF1002" w14:textId="58D5EF99" w:rsidR="005369A1" w:rsidRPr="005369A1" w:rsidRDefault="00230AA6" w:rsidP="005369A1">
      <w:pPr>
        <w:widowControl w:val="0"/>
        <w:numPr>
          <w:ilvl w:val="0"/>
          <w:numId w:val="4"/>
        </w:numPr>
        <w:spacing w:after="0" w:line="276" w:lineRule="auto"/>
        <w:ind w:left="1440"/>
        <w:contextualSpacing/>
        <w:jc w:val="both"/>
        <w:rPr>
          <w:rFonts w:ascii="Times New Roman" w:eastAsia="Times New Roman" w:hAnsi="Times New Roman" w:cs="Times New Roman"/>
          <w:sz w:val="24"/>
          <w:szCs w:val="24"/>
        </w:rPr>
      </w:pPr>
      <w:r w:rsidRPr="005369A1">
        <w:rPr>
          <w:rFonts w:ascii="Times New Roman" w:eastAsia="Times New Roman" w:hAnsi="Times New Roman" w:cs="Times New Roman"/>
          <w:sz w:val="24"/>
          <w:szCs w:val="24"/>
        </w:rPr>
        <w:t xml:space="preserve">All </w:t>
      </w:r>
      <w:r w:rsidR="003E3634" w:rsidRPr="005369A1">
        <w:rPr>
          <w:rFonts w:ascii="Times New Roman" w:eastAsia="Times New Roman" w:hAnsi="Times New Roman" w:cs="Times New Roman"/>
          <w:sz w:val="24"/>
          <w:szCs w:val="24"/>
        </w:rPr>
        <w:t>INDG</w:t>
      </w:r>
      <w:r w:rsidRPr="005369A1">
        <w:rPr>
          <w:rFonts w:ascii="Times New Roman" w:eastAsia="Times New Roman" w:hAnsi="Times New Roman" w:cs="Times New Roman"/>
          <w:sz w:val="24"/>
          <w:szCs w:val="24"/>
        </w:rPr>
        <w:t xml:space="preserve"> login authentication devices will be secured to the desktop and not be permitted to leave the facility. Where possible, B-units will be provided for login authentication for Service Provider Personnel utilizing desktops and laptops at both the Service Provider delivery center and home-based </w:t>
      </w:r>
      <w:proofErr w:type="gramStart"/>
      <w:r w:rsidRPr="005369A1">
        <w:rPr>
          <w:rFonts w:ascii="Times New Roman" w:eastAsia="Times New Roman" w:hAnsi="Times New Roman" w:cs="Times New Roman"/>
          <w:sz w:val="24"/>
          <w:szCs w:val="24"/>
        </w:rPr>
        <w:t xml:space="preserve">offices, </w:t>
      </w:r>
      <w:r w:rsidRPr="005369A1">
        <w:rPr>
          <w:rFonts w:ascii="Times New Roman" w:hAnsi="Times New Roman" w:cs="Times New Roman"/>
          <w:sz w:val="24"/>
          <w:szCs w:val="24"/>
        </w:rPr>
        <w:t>and</w:t>
      </w:r>
      <w:proofErr w:type="gramEnd"/>
      <w:r w:rsidRPr="005369A1">
        <w:rPr>
          <w:rFonts w:ascii="Times New Roman" w:hAnsi="Times New Roman" w:cs="Times New Roman"/>
          <w:sz w:val="24"/>
          <w:szCs w:val="24"/>
        </w:rPr>
        <w:t xml:space="preserve"> must be utilized when provided</w:t>
      </w:r>
      <w:r w:rsidRPr="005369A1">
        <w:rPr>
          <w:rFonts w:ascii="Times New Roman" w:eastAsia="Times New Roman" w:hAnsi="Times New Roman" w:cs="Times New Roman"/>
          <w:sz w:val="24"/>
          <w:szCs w:val="24"/>
        </w:rPr>
        <w:t>. In all instances, B-units must be stored in a secure location</w:t>
      </w:r>
      <w:r w:rsidR="005369A1" w:rsidRPr="005369A1">
        <w:rPr>
          <w:rFonts w:ascii="Times New Roman" w:eastAsia="Times New Roman" w:hAnsi="Times New Roman" w:cs="Times New Roman"/>
          <w:sz w:val="24"/>
          <w:szCs w:val="24"/>
        </w:rPr>
        <w:t>.</w:t>
      </w:r>
    </w:p>
    <w:p w14:paraId="27C868A8" w14:textId="27BB0517" w:rsidR="00BA266B" w:rsidRPr="005369A1" w:rsidRDefault="00230AA6" w:rsidP="005369A1">
      <w:pPr>
        <w:widowControl w:val="0"/>
        <w:numPr>
          <w:ilvl w:val="0"/>
          <w:numId w:val="4"/>
        </w:numPr>
        <w:spacing w:after="0" w:line="276" w:lineRule="auto"/>
        <w:ind w:left="1440"/>
        <w:contextualSpacing/>
        <w:jc w:val="both"/>
        <w:rPr>
          <w:rFonts w:ascii="Times New Roman" w:eastAsia="Times New Roman" w:hAnsi="Times New Roman" w:cs="Times New Roman"/>
          <w:sz w:val="24"/>
          <w:szCs w:val="24"/>
        </w:rPr>
      </w:pPr>
      <w:r w:rsidRPr="005369A1">
        <w:rPr>
          <w:rFonts w:ascii="Times New Roman" w:eastAsia="Times New Roman" w:hAnsi="Times New Roman" w:cs="Times New Roman"/>
          <w:sz w:val="24"/>
          <w:szCs w:val="24"/>
        </w:rPr>
        <w:t xml:space="preserve">All </w:t>
      </w:r>
      <w:r w:rsidR="00340E8C" w:rsidRPr="005369A1">
        <w:rPr>
          <w:rFonts w:ascii="Times New Roman" w:eastAsia="Times New Roman" w:hAnsi="Times New Roman" w:cs="Times New Roman"/>
          <w:sz w:val="24"/>
          <w:szCs w:val="24"/>
        </w:rPr>
        <w:t>INDG</w:t>
      </w:r>
      <w:r w:rsidRPr="005369A1">
        <w:rPr>
          <w:rFonts w:ascii="Times New Roman" w:eastAsia="Times New Roman" w:hAnsi="Times New Roman" w:cs="Times New Roman"/>
          <w:sz w:val="24"/>
          <w:szCs w:val="24"/>
        </w:rPr>
        <w:t xml:space="preserve"> Data, training materials and assessment tests are not permitted to leave the secure area of the Service Provider delivery center.</w:t>
      </w:r>
    </w:p>
    <w:p w14:paraId="6362E4B5" w14:textId="1114F283" w:rsidR="005369A1" w:rsidRDefault="005369A1" w:rsidP="005369A1">
      <w:pPr>
        <w:widowControl w:val="0"/>
        <w:spacing w:after="0"/>
        <w:jc w:val="both"/>
        <w:rPr>
          <w:rFonts w:ascii="Times New Roman" w:hAnsi="Times New Roman" w:cs="Times New Roman"/>
          <w:sz w:val="24"/>
          <w:szCs w:val="24"/>
        </w:rPr>
      </w:pPr>
    </w:p>
    <w:p w14:paraId="6CDFB8BF" w14:textId="2B2F8284" w:rsidR="002679A1" w:rsidRPr="002679A1" w:rsidRDefault="002679A1">
      <w:pPr>
        <w:pStyle w:val="Heading1"/>
        <w:ind w:left="90" w:firstLine="630"/>
        <w:rPr>
          <w:rFonts w:ascii="Times New Roman" w:eastAsia="Times New Roman" w:hAnsi="Times New Roman" w:cs="Times New Roman"/>
          <w:color w:val="auto"/>
          <w:sz w:val="24"/>
          <w:szCs w:val="24"/>
          <w:lang w:eastAsia="zh-CN"/>
        </w:rPr>
        <w:pPrChange w:id="201" w:author="Rosenblum, Michelle" w:date="2024-08-16T10:14:00Z">
          <w:pPr>
            <w:pStyle w:val="Heading1"/>
            <w:ind w:left="90"/>
          </w:pPr>
        </w:pPrChange>
      </w:pPr>
      <w:r w:rsidRPr="002679A1">
        <w:rPr>
          <w:rFonts w:ascii="Times New Roman" w:eastAsia="Times New Roman" w:hAnsi="Times New Roman" w:cs="Times New Roman"/>
          <w:sz w:val="24"/>
          <w:szCs w:val="24"/>
          <w:highlight w:val="yellow"/>
        </w:rPr>
        <w:t>8.03</w:t>
      </w:r>
      <w:r w:rsidRPr="002679A1">
        <w:rPr>
          <w:rFonts w:ascii="Times New Roman" w:eastAsia="Times New Roman" w:hAnsi="Times New Roman" w:cs="Times New Roman"/>
          <w:sz w:val="24"/>
          <w:szCs w:val="24"/>
          <w:highlight w:val="yellow"/>
        </w:rPr>
        <w:tab/>
      </w:r>
      <w:r w:rsidRPr="002679A1">
        <w:rPr>
          <w:rFonts w:ascii="Times New Roman" w:eastAsia="Times New Roman" w:hAnsi="Times New Roman" w:cs="Times New Roman"/>
          <w:sz w:val="24"/>
          <w:szCs w:val="24"/>
          <w:highlight w:val="yellow"/>
          <w:u w:val="single"/>
        </w:rPr>
        <w:t>Desktops</w:t>
      </w:r>
      <w:r w:rsidRPr="002679A1">
        <w:rPr>
          <w:rFonts w:ascii="Times New Roman" w:eastAsia="Times New Roman" w:hAnsi="Times New Roman" w:cs="Times New Roman"/>
          <w:sz w:val="24"/>
          <w:szCs w:val="24"/>
          <w:highlight w:val="yellow"/>
        </w:rPr>
        <w:t xml:space="preserve">.  </w:t>
      </w:r>
      <w:r w:rsidRPr="002679A1">
        <w:rPr>
          <w:rFonts w:ascii="Times New Roman" w:eastAsia="Times New Roman" w:hAnsi="Times New Roman" w:cs="Times New Roman"/>
          <w:bCs/>
          <w:sz w:val="24"/>
          <w:szCs w:val="24"/>
          <w:highlight w:val="yellow"/>
        </w:rPr>
        <w:t xml:space="preserve">Service Provider will provide each Service Provider Personnel with a workspace that includes access to a desktop PC with a minimum configuration of Windows 10, Intel Pentium i3-2120 3.3 GHz, and 12 GB RAM, configured to support a minimum of two 20” – 24” screen monitors configured in portrait layout. </w:t>
      </w:r>
      <w:r w:rsidRPr="002679A1">
        <w:rPr>
          <w:rFonts w:ascii="Times New Roman" w:hAnsi="Times New Roman" w:cs="Times New Roman"/>
          <w:color w:val="000000"/>
          <w:sz w:val="24"/>
          <w:szCs w:val="24"/>
          <w:highlight w:val="yellow"/>
        </w:rPr>
        <w:t xml:space="preserve">Each PC must comply with </w:t>
      </w:r>
      <w:r w:rsidR="005B31EF">
        <w:rPr>
          <w:rFonts w:ascii="Times New Roman" w:hAnsi="Times New Roman" w:cs="Times New Roman"/>
          <w:color w:val="000000"/>
          <w:sz w:val="24"/>
          <w:szCs w:val="24"/>
          <w:highlight w:val="yellow"/>
        </w:rPr>
        <w:t>INDG</w:t>
      </w:r>
      <w:r w:rsidRPr="002679A1">
        <w:rPr>
          <w:rFonts w:ascii="Times New Roman" w:hAnsi="Times New Roman" w:cs="Times New Roman"/>
          <w:color w:val="000000"/>
          <w:sz w:val="24"/>
          <w:szCs w:val="24"/>
          <w:highlight w:val="yellow"/>
        </w:rPr>
        <w:t xml:space="preserve">’s policy for virtual desktop interfaces (VDI) to include maintenance of operating system updates and installation of suitable anti-virus software. </w:t>
      </w:r>
      <w:r w:rsidRPr="002679A1">
        <w:rPr>
          <w:rFonts w:ascii="Times New Roman" w:eastAsia="Times New Roman" w:hAnsi="Times New Roman" w:cs="Times New Roman"/>
          <w:bCs/>
          <w:sz w:val="24"/>
          <w:szCs w:val="24"/>
          <w:highlight w:val="yellow"/>
        </w:rPr>
        <w:t xml:space="preserve">Any change in configuration will be mutually discussed and agreed after evaluating application performance requirements and their cost </w:t>
      </w:r>
      <w:commentRangeStart w:id="202"/>
      <w:r w:rsidRPr="002679A1">
        <w:rPr>
          <w:rFonts w:ascii="Times New Roman" w:eastAsia="Times New Roman" w:hAnsi="Times New Roman" w:cs="Times New Roman"/>
          <w:bCs/>
          <w:sz w:val="24"/>
          <w:szCs w:val="24"/>
          <w:highlight w:val="yellow"/>
        </w:rPr>
        <w:t>impact</w:t>
      </w:r>
      <w:commentRangeEnd w:id="202"/>
      <w:r>
        <w:rPr>
          <w:rStyle w:val="CommentReference"/>
        </w:rPr>
        <w:commentReference w:id="202"/>
      </w:r>
      <w:r w:rsidRPr="002679A1">
        <w:rPr>
          <w:rFonts w:ascii="Times New Roman" w:eastAsia="Times New Roman" w:hAnsi="Times New Roman" w:cs="Times New Roman"/>
          <w:bCs/>
          <w:sz w:val="24"/>
          <w:szCs w:val="24"/>
          <w:highlight w:val="yellow"/>
        </w:rPr>
        <w:t>.</w:t>
      </w:r>
      <w:r>
        <w:rPr>
          <w:rFonts w:ascii="Times New Roman" w:eastAsia="Times New Roman" w:hAnsi="Times New Roman" w:cs="Times New Roman"/>
          <w:bCs/>
          <w:sz w:val="24"/>
          <w:szCs w:val="24"/>
        </w:rPr>
        <w:br/>
      </w:r>
      <w:r>
        <w:rPr>
          <w:rFonts w:ascii="Times New Roman" w:eastAsia="Times New Roman" w:hAnsi="Times New Roman" w:cs="Times New Roman"/>
          <w:bCs/>
          <w:sz w:val="24"/>
          <w:szCs w:val="24"/>
        </w:rPr>
        <w:br/>
      </w:r>
      <w:r w:rsidRPr="002679A1">
        <w:rPr>
          <w:rFonts w:ascii="Times New Roman" w:eastAsia="Times New Roman" w:hAnsi="Times New Roman" w:cs="Times New Roman"/>
          <w:b/>
          <w:color w:val="auto"/>
          <w:sz w:val="24"/>
          <w:szCs w:val="24"/>
          <w:lang w:eastAsia="zh-CN"/>
        </w:rPr>
        <w:t xml:space="preserve">ARTICLE </w:t>
      </w:r>
      <w:proofErr w:type="gramStart"/>
      <w:r w:rsidRPr="002679A1">
        <w:rPr>
          <w:rFonts w:ascii="Times New Roman" w:eastAsia="Times New Roman" w:hAnsi="Times New Roman" w:cs="Times New Roman"/>
          <w:b/>
          <w:color w:val="auto"/>
          <w:sz w:val="24"/>
          <w:szCs w:val="24"/>
          <w:lang w:eastAsia="zh-CN"/>
        </w:rPr>
        <w:t xml:space="preserve">9  </w:t>
      </w:r>
      <w:r w:rsidRPr="002679A1">
        <w:rPr>
          <w:rFonts w:ascii="Times New Roman" w:eastAsia="Times New Roman" w:hAnsi="Times New Roman" w:cs="Times New Roman"/>
          <w:b/>
          <w:color w:val="auto"/>
          <w:sz w:val="24"/>
          <w:szCs w:val="24"/>
          <w:u w:val="single"/>
          <w:lang w:eastAsia="zh-CN"/>
        </w:rPr>
        <w:t>FEES</w:t>
      </w:r>
      <w:proofErr w:type="gramEnd"/>
      <w:r w:rsidRPr="002679A1">
        <w:rPr>
          <w:rFonts w:ascii="Times New Roman" w:eastAsia="Times New Roman" w:hAnsi="Times New Roman" w:cs="Times New Roman"/>
          <w:b/>
          <w:color w:val="auto"/>
          <w:sz w:val="24"/>
          <w:szCs w:val="24"/>
          <w:u w:val="single"/>
          <w:lang w:eastAsia="zh-CN"/>
        </w:rPr>
        <w:t>.</w:t>
      </w:r>
      <w:r w:rsidRPr="002679A1">
        <w:rPr>
          <w:rFonts w:ascii="Times New Roman" w:eastAsia="Times New Roman" w:hAnsi="Times New Roman" w:cs="Times New Roman"/>
          <w:color w:val="auto"/>
          <w:sz w:val="24"/>
          <w:szCs w:val="24"/>
          <w:lang w:eastAsia="zh-CN"/>
        </w:rPr>
        <w:br/>
      </w:r>
      <w:r w:rsidRPr="002679A1">
        <w:rPr>
          <w:rFonts w:ascii="Times New Roman" w:eastAsia="Times New Roman" w:hAnsi="Times New Roman" w:cs="Times New Roman"/>
          <w:color w:val="auto"/>
          <w:sz w:val="24"/>
          <w:szCs w:val="24"/>
          <w:lang w:eastAsia="zh-CN"/>
        </w:rPr>
        <w:br/>
      </w:r>
      <w:r w:rsidRPr="002679A1">
        <w:rPr>
          <w:rFonts w:ascii="Times New Roman" w:eastAsia="Times New Roman" w:hAnsi="Times New Roman" w:cs="Times New Roman"/>
          <w:color w:val="auto"/>
          <w:sz w:val="24"/>
          <w:szCs w:val="24"/>
          <w:lang w:eastAsia="zh-CN"/>
        </w:rPr>
        <w:tab/>
        <w:t>9.01</w:t>
      </w:r>
      <w:r w:rsidRPr="002679A1">
        <w:rPr>
          <w:rFonts w:ascii="Times New Roman" w:eastAsia="Times New Roman" w:hAnsi="Times New Roman" w:cs="Times New Roman"/>
          <w:color w:val="auto"/>
          <w:sz w:val="24"/>
          <w:szCs w:val="24"/>
          <w:lang w:eastAsia="zh-CN"/>
        </w:rPr>
        <w:tab/>
      </w:r>
      <w:r w:rsidRPr="002679A1">
        <w:rPr>
          <w:rFonts w:ascii="Times New Roman" w:eastAsia="Times New Roman" w:hAnsi="Times New Roman" w:cs="Times New Roman"/>
          <w:color w:val="auto"/>
          <w:sz w:val="24"/>
          <w:szCs w:val="24"/>
          <w:u w:val="single"/>
          <w:lang w:eastAsia="zh-CN"/>
        </w:rPr>
        <w:t>Fees and Resources Baseline</w:t>
      </w:r>
      <w:r w:rsidRPr="002679A1">
        <w:rPr>
          <w:rFonts w:ascii="Times New Roman" w:eastAsia="Times New Roman" w:hAnsi="Times New Roman" w:cs="Times New Roman"/>
          <w:color w:val="auto"/>
          <w:sz w:val="24"/>
          <w:szCs w:val="24"/>
          <w:lang w:eastAsia="zh-CN"/>
        </w:rPr>
        <w:t xml:space="preserve">.  The Fees and the Resource Baselines for this Statement of Work are set forth below. All Fees, invoices, expenses and related provisions of this Statement of Work shall be subject to the Pricing Methodology and </w:t>
      </w:r>
      <w:r w:rsidRPr="002679A1">
        <w:rPr>
          <w:rFonts w:ascii="Times New Roman" w:eastAsia="Times New Roman" w:hAnsi="Times New Roman" w:cs="Times New Roman"/>
          <w:color w:val="auto"/>
          <w:sz w:val="24"/>
          <w:szCs w:val="24"/>
          <w:u w:val="single"/>
          <w:lang w:eastAsia="zh-CN"/>
        </w:rPr>
        <w:t>Article 14</w:t>
      </w:r>
      <w:r w:rsidRPr="002679A1">
        <w:rPr>
          <w:rFonts w:ascii="Times New Roman" w:eastAsia="Times New Roman" w:hAnsi="Times New Roman" w:cs="Times New Roman"/>
          <w:color w:val="auto"/>
          <w:sz w:val="24"/>
          <w:szCs w:val="24"/>
          <w:lang w:eastAsia="zh-CN"/>
        </w:rPr>
        <w:t xml:space="preserve"> of the Master Agreement.</w:t>
      </w:r>
    </w:p>
    <w:p w14:paraId="5DBF5738" w14:textId="306C0295" w:rsidR="002679A1" w:rsidRPr="002679A1" w:rsidRDefault="002679A1" w:rsidP="002679A1">
      <w:pPr>
        <w:spacing w:after="240" w:line="240" w:lineRule="auto"/>
        <w:ind w:firstLine="720"/>
        <w:rPr>
          <w:rFonts w:ascii="Times New Roman" w:eastAsia="Times New Roman" w:hAnsi="Times New Roman" w:cs="Times New Roman"/>
          <w:sz w:val="24"/>
          <w:szCs w:val="24"/>
          <w:lang w:eastAsia="zh-CN"/>
        </w:rPr>
      </w:pPr>
      <w:r w:rsidRPr="002679A1">
        <w:rPr>
          <w:rFonts w:ascii="Times New Roman" w:eastAsia="Times New Roman" w:hAnsi="Times New Roman" w:cs="Times New Roman"/>
          <w:b/>
          <w:sz w:val="24"/>
          <w:szCs w:val="24"/>
          <w:lang w:eastAsia="zh-CN"/>
        </w:rPr>
        <w:tab/>
      </w:r>
      <w:r w:rsidRPr="002679A1">
        <w:rPr>
          <w:rFonts w:ascii="Times New Roman" w:eastAsia="Times New Roman" w:hAnsi="Times New Roman" w:cs="Times New Roman"/>
          <w:sz w:val="24"/>
          <w:szCs w:val="24"/>
          <w:lang w:eastAsia="zh-CN"/>
        </w:rPr>
        <w:t>(1)</w:t>
      </w:r>
      <w:r w:rsidRPr="002679A1">
        <w:rPr>
          <w:rFonts w:ascii="Times New Roman" w:eastAsia="Times New Roman" w:hAnsi="Times New Roman" w:cs="Times New Roman"/>
          <w:sz w:val="24"/>
          <w:szCs w:val="24"/>
          <w:lang w:eastAsia="zh-CN"/>
        </w:rPr>
        <w:tab/>
        <w:t xml:space="preserve">Service Provider will provide ten (10) full-time Service Provider Personnel to perform the </w:t>
      </w:r>
      <w:r w:rsidR="008C68DE" w:rsidRPr="008C68DE">
        <w:rPr>
          <w:rFonts w:ascii="Times New Roman" w:hAnsi="Times New Roman" w:cs="Times New Roman"/>
          <w:sz w:val="24"/>
          <w:szCs w:val="24"/>
        </w:rPr>
        <w:t>INDG Tax Content and Data Operations Services</w:t>
      </w:r>
      <w:r w:rsidR="008C68DE" w:rsidRPr="008C68DE">
        <w:rPr>
          <w:rFonts w:ascii="Times New Roman" w:hAnsi="Times New Roman" w:cs="Times New Roman"/>
          <w:b/>
          <w:bCs/>
          <w:sz w:val="24"/>
          <w:szCs w:val="24"/>
        </w:rPr>
        <w:t xml:space="preserve"> </w:t>
      </w:r>
      <w:r w:rsidRPr="002679A1">
        <w:rPr>
          <w:rFonts w:ascii="Times New Roman" w:eastAsia="Times New Roman" w:hAnsi="Times New Roman" w:cs="Times New Roman"/>
          <w:sz w:val="24"/>
          <w:szCs w:val="24"/>
          <w:lang w:eastAsia="zh-CN"/>
        </w:rPr>
        <w:t>under</w:t>
      </w:r>
      <w:r w:rsidRPr="002679A1">
        <w:rPr>
          <w:rFonts w:ascii="Times New Roman" w:eastAsia="Times New Roman" w:hAnsi="Times New Roman" w:cs="Times New Roman"/>
          <w:spacing w:val="-2"/>
          <w:sz w:val="24"/>
          <w:szCs w:val="24"/>
          <w:lang w:eastAsia="zh-CN"/>
        </w:rPr>
        <w:t xml:space="preserve"> </w:t>
      </w:r>
      <w:r w:rsidRPr="002679A1">
        <w:rPr>
          <w:rFonts w:ascii="Times New Roman" w:eastAsia="Times New Roman" w:hAnsi="Times New Roman" w:cs="Times New Roman"/>
          <w:sz w:val="24"/>
          <w:szCs w:val="24"/>
          <w:lang w:eastAsia="zh-CN"/>
        </w:rPr>
        <w:t>this</w:t>
      </w:r>
      <w:r w:rsidRPr="002679A1">
        <w:rPr>
          <w:rFonts w:ascii="Times New Roman" w:eastAsia="Times New Roman" w:hAnsi="Times New Roman" w:cs="Times New Roman"/>
          <w:spacing w:val="-2"/>
          <w:sz w:val="24"/>
          <w:szCs w:val="24"/>
          <w:lang w:eastAsia="zh-CN"/>
        </w:rPr>
        <w:t xml:space="preserve"> </w:t>
      </w:r>
      <w:r w:rsidRPr="002679A1">
        <w:rPr>
          <w:rFonts w:ascii="Times New Roman" w:eastAsia="Times New Roman" w:hAnsi="Times New Roman" w:cs="Times New Roman"/>
          <w:sz w:val="24"/>
          <w:szCs w:val="24"/>
          <w:lang w:eastAsia="zh-CN"/>
        </w:rPr>
        <w:t>SOW</w:t>
      </w:r>
      <w:r w:rsidRPr="002679A1">
        <w:rPr>
          <w:rFonts w:ascii="Times New Roman" w:eastAsia="Times New Roman" w:hAnsi="Times New Roman" w:cs="Times New Roman"/>
          <w:spacing w:val="-1"/>
          <w:sz w:val="24"/>
          <w:szCs w:val="24"/>
          <w:lang w:eastAsia="zh-CN"/>
        </w:rPr>
        <w:t xml:space="preserve"> </w:t>
      </w:r>
      <w:r w:rsidRPr="002679A1">
        <w:rPr>
          <w:rFonts w:ascii="Times New Roman" w:eastAsia="Times New Roman" w:hAnsi="Times New Roman" w:cs="Times New Roman"/>
          <w:sz w:val="24"/>
          <w:szCs w:val="24"/>
          <w:lang w:eastAsia="zh-CN"/>
        </w:rPr>
        <w:t>at</w:t>
      </w:r>
      <w:r w:rsidRPr="002679A1">
        <w:rPr>
          <w:rFonts w:ascii="Times New Roman" w:eastAsia="Times New Roman" w:hAnsi="Times New Roman" w:cs="Times New Roman"/>
          <w:spacing w:val="-2"/>
          <w:sz w:val="24"/>
          <w:szCs w:val="24"/>
          <w:lang w:eastAsia="zh-CN"/>
        </w:rPr>
        <w:t xml:space="preserve"> </w:t>
      </w:r>
      <w:r w:rsidRPr="002679A1">
        <w:rPr>
          <w:rFonts w:ascii="Times New Roman" w:eastAsia="Times New Roman" w:hAnsi="Times New Roman" w:cs="Times New Roman"/>
          <w:sz w:val="24"/>
          <w:szCs w:val="24"/>
          <w:lang w:eastAsia="zh-CN"/>
        </w:rPr>
        <w:t>a</w:t>
      </w:r>
      <w:r w:rsidRPr="002679A1">
        <w:rPr>
          <w:rFonts w:ascii="Times New Roman" w:eastAsia="Times New Roman" w:hAnsi="Times New Roman" w:cs="Times New Roman"/>
          <w:spacing w:val="-2"/>
          <w:sz w:val="24"/>
          <w:szCs w:val="24"/>
          <w:lang w:eastAsia="zh-CN"/>
        </w:rPr>
        <w:t xml:space="preserve"> </w:t>
      </w:r>
      <w:r w:rsidRPr="002679A1">
        <w:rPr>
          <w:rFonts w:ascii="Times New Roman" w:eastAsia="Times New Roman" w:hAnsi="Times New Roman" w:cs="Times New Roman"/>
          <w:sz w:val="24"/>
          <w:szCs w:val="24"/>
          <w:lang w:eastAsia="zh-CN"/>
        </w:rPr>
        <w:t>unit</w:t>
      </w:r>
      <w:r w:rsidRPr="002679A1">
        <w:rPr>
          <w:rFonts w:ascii="Times New Roman" w:eastAsia="Times New Roman" w:hAnsi="Times New Roman" w:cs="Times New Roman"/>
          <w:spacing w:val="-2"/>
          <w:sz w:val="24"/>
          <w:szCs w:val="24"/>
          <w:lang w:eastAsia="zh-CN"/>
        </w:rPr>
        <w:t xml:space="preserve"> </w:t>
      </w:r>
      <w:r w:rsidRPr="002679A1">
        <w:rPr>
          <w:rFonts w:ascii="Times New Roman" w:eastAsia="Times New Roman" w:hAnsi="Times New Roman" w:cs="Times New Roman"/>
          <w:sz w:val="24"/>
          <w:szCs w:val="24"/>
          <w:lang w:eastAsia="zh-CN"/>
        </w:rPr>
        <w:t>price</w:t>
      </w:r>
      <w:r w:rsidRPr="002679A1">
        <w:rPr>
          <w:rFonts w:ascii="Times New Roman" w:eastAsia="Times New Roman" w:hAnsi="Times New Roman" w:cs="Times New Roman"/>
          <w:spacing w:val="-2"/>
          <w:sz w:val="24"/>
          <w:szCs w:val="24"/>
          <w:lang w:eastAsia="zh-CN"/>
        </w:rPr>
        <w:t xml:space="preserve"> </w:t>
      </w:r>
      <w:r w:rsidRPr="002679A1">
        <w:rPr>
          <w:rFonts w:ascii="Times New Roman" w:eastAsia="Times New Roman" w:hAnsi="Times New Roman" w:cs="Times New Roman"/>
          <w:sz w:val="24"/>
          <w:szCs w:val="24"/>
          <w:lang w:eastAsia="zh-CN"/>
        </w:rPr>
        <w:t>of</w:t>
      </w:r>
      <w:r w:rsidRPr="002679A1">
        <w:rPr>
          <w:rFonts w:ascii="Times New Roman" w:eastAsia="Times New Roman" w:hAnsi="Times New Roman" w:cs="Times New Roman"/>
          <w:spacing w:val="-2"/>
          <w:sz w:val="24"/>
          <w:szCs w:val="24"/>
          <w:lang w:eastAsia="zh-CN"/>
        </w:rPr>
        <w:t xml:space="preserve"> </w:t>
      </w:r>
      <w:r w:rsidRPr="002679A1">
        <w:rPr>
          <w:rFonts w:ascii="Times New Roman" w:eastAsia="Times New Roman" w:hAnsi="Times New Roman" w:cs="Times New Roman"/>
          <w:sz w:val="24"/>
          <w:szCs w:val="24"/>
          <w:highlight w:val="yellow"/>
          <w:lang w:eastAsia="zh-CN"/>
        </w:rPr>
        <w:t>$1500.</w:t>
      </w:r>
      <w:commentRangeStart w:id="203"/>
      <w:r w:rsidRPr="002679A1">
        <w:rPr>
          <w:rFonts w:ascii="Times New Roman" w:eastAsia="Times New Roman" w:hAnsi="Times New Roman" w:cs="Times New Roman"/>
          <w:sz w:val="24"/>
          <w:szCs w:val="24"/>
          <w:highlight w:val="yellow"/>
          <w:lang w:eastAsia="zh-CN"/>
        </w:rPr>
        <w:t>00</w:t>
      </w:r>
      <w:commentRangeEnd w:id="203"/>
      <w:r w:rsidR="005030F8">
        <w:rPr>
          <w:rStyle w:val="CommentReference"/>
        </w:rPr>
        <w:commentReference w:id="203"/>
      </w:r>
      <w:r w:rsidRPr="002679A1">
        <w:rPr>
          <w:rFonts w:ascii="Times New Roman" w:eastAsia="Times New Roman" w:hAnsi="Times New Roman" w:cs="Times New Roman"/>
          <w:spacing w:val="-1"/>
          <w:sz w:val="24"/>
          <w:szCs w:val="24"/>
          <w:lang w:eastAsia="zh-CN"/>
        </w:rPr>
        <w:t xml:space="preserve"> </w:t>
      </w:r>
      <w:r w:rsidRPr="002679A1">
        <w:rPr>
          <w:rFonts w:ascii="Times New Roman" w:eastAsia="Times New Roman" w:hAnsi="Times New Roman" w:cs="Times New Roman"/>
          <w:sz w:val="24"/>
          <w:szCs w:val="24"/>
          <w:lang w:eastAsia="zh-CN"/>
        </w:rPr>
        <w:t>per Service Provider Personnel per</w:t>
      </w:r>
      <w:r w:rsidRPr="002679A1">
        <w:rPr>
          <w:rFonts w:ascii="Times New Roman" w:eastAsia="Times New Roman" w:hAnsi="Times New Roman" w:cs="Times New Roman"/>
          <w:spacing w:val="-1"/>
          <w:sz w:val="24"/>
          <w:szCs w:val="24"/>
          <w:lang w:eastAsia="zh-CN"/>
        </w:rPr>
        <w:t xml:space="preserve"> </w:t>
      </w:r>
      <w:r w:rsidRPr="002679A1">
        <w:rPr>
          <w:rFonts w:ascii="Times New Roman" w:eastAsia="Times New Roman" w:hAnsi="Times New Roman" w:cs="Times New Roman"/>
          <w:sz w:val="24"/>
          <w:szCs w:val="24"/>
          <w:lang w:eastAsia="zh-CN"/>
        </w:rPr>
        <w:t>month.</w:t>
      </w:r>
      <w:r w:rsidRPr="002679A1">
        <w:rPr>
          <w:rFonts w:ascii="Times New Roman" w:eastAsia="Times New Roman" w:hAnsi="Times New Roman" w:cs="Times New Roman"/>
          <w:sz w:val="24"/>
          <w:szCs w:val="24"/>
          <w:lang w:eastAsia="zh-CN"/>
        </w:rPr>
        <w:br/>
      </w:r>
      <w:r w:rsidRPr="002679A1">
        <w:rPr>
          <w:rFonts w:ascii="Times New Roman" w:eastAsia="Times New Roman" w:hAnsi="Times New Roman" w:cs="Times New Roman"/>
          <w:sz w:val="24"/>
          <w:szCs w:val="24"/>
          <w:lang w:eastAsia="zh-CN"/>
        </w:rPr>
        <w:br/>
      </w:r>
      <w:r w:rsidRPr="002679A1">
        <w:rPr>
          <w:rFonts w:ascii="Times New Roman" w:eastAsia="Times New Roman" w:hAnsi="Times New Roman" w:cs="Times New Roman"/>
          <w:sz w:val="24"/>
          <w:szCs w:val="24"/>
          <w:lang w:eastAsia="zh-CN"/>
        </w:rPr>
        <w:tab/>
      </w:r>
      <w:r w:rsidRPr="002679A1">
        <w:rPr>
          <w:rFonts w:ascii="Times New Roman" w:eastAsia="Times New Roman" w:hAnsi="Times New Roman" w:cs="Times New Roman"/>
          <w:sz w:val="24"/>
          <w:szCs w:val="24"/>
          <w:lang w:eastAsia="zh-CN"/>
        </w:rPr>
        <w:tab/>
        <w:t>(2)</w:t>
      </w:r>
      <w:r w:rsidRPr="002679A1">
        <w:rPr>
          <w:rFonts w:ascii="Times New Roman" w:eastAsia="Times New Roman" w:hAnsi="Times New Roman" w:cs="Times New Roman"/>
          <w:sz w:val="24"/>
          <w:szCs w:val="24"/>
          <w:lang w:eastAsia="zh-CN"/>
        </w:rPr>
        <w:tab/>
        <w:t>For this Statement of Work, Service Provider shall follow the Philippine Holiday calendar.</w:t>
      </w:r>
      <w:r w:rsidRPr="002679A1">
        <w:rPr>
          <w:rFonts w:ascii="Times New Roman" w:eastAsia="Times New Roman" w:hAnsi="Times New Roman" w:cs="Times New Roman"/>
          <w:sz w:val="24"/>
          <w:szCs w:val="24"/>
          <w:lang w:eastAsia="zh-CN"/>
        </w:rPr>
        <w:br/>
      </w:r>
      <w:r w:rsidRPr="002679A1">
        <w:rPr>
          <w:rFonts w:ascii="Times New Roman" w:eastAsia="Times New Roman" w:hAnsi="Times New Roman" w:cs="Times New Roman"/>
          <w:sz w:val="24"/>
          <w:szCs w:val="24"/>
          <w:lang w:eastAsia="zh-CN"/>
        </w:rPr>
        <w:br/>
      </w:r>
      <w:r w:rsidRPr="002679A1">
        <w:rPr>
          <w:rFonts w:ascii="Times New Roman" w:eastAsia="Times New Roman" w:hAnsi="Times New Roman" w:cs="Times New Roman"/>
          <w:sz w:val="24"/>
          <w:szCs w:val="24"/>
          <w:lang w:eastAsia="zh-CN"/>
        </w:rPr>
        <w:tab/>
      </w:r>
      <w:r w:rsidRPr="002679A1">
        <w:rPr>
          <w:rFonts w:ascii="Times New Roman" w:eastAsia="Times New Roman" w:hAnsi="Times New Roman" w:cs="Times New Roman"/>
          <w:sz w:val="24"/>
          <w:szCs w:val="24"/>
          <w:lang w:eastAsia="zh-CN"/>
        </w:rPr>
        <w:tab/>
        <w:t>(3)</w:t>
      </w:r>
      <w:r w:rsidRPr="002679A1">
        <w:rPr>
          <w:rFonts w:ascii="Times New Roman" w:eastAsia="Times New Roman" w:hAnsi="Times New Roman" w:cs="Times New Roman"/>
          <w:sz w:val="24"/>
          <w:szCs w:val="24"/>
          <w:lang w:eastAsia="zh-CN"/>
        </w:rPr>
        <w:tab/>
        <w:t xml:space="preserve">Service Provider Personnel shall work a five (5) day work week (Monday through Friday) from 8:00 am (EST) to 4:00 pm (EST), exclusive of legal holidays at the </w:t>
      </w:r>
      <w:r w:rsidRPr="002679A1">
        <w:rPr>
          <w:rFonts w:ascii="Times New Roman" w:eastAsia="Times New Roman" w:hAnsi="Times New Roman" w:cs="Times New Roman"/>
          <w:sz w:val="24"/>
          <w:szCs w:val="24"/>
          <w:lang w:eastAsia="zh-CN"/>
        </w:rPr>
        <w:lastRenderedPageBreak/>
        <w:t>designated Service Provider</w:t>
      </w:r>
      <w:r w:rsidRPr="002679A1">
        <w:rPr>
          <w:rFonts w:ascii="Times New Roman" w:eastAsia="Times New Roman" w:hAnsi="Times New Roman" w:cs="Times New Roman"/>
          <w:spacing w:val="-3"/>
          <w:sz w:val="24"/>
          <w:szCs w:val="24"/>
          <w:lang w:eastAsia="zh-CN"/>
        </w:rPr>
        <w:t xml:space="preserve"> </w:t>
      </w:r>
      <w:r w:rsidRPr="002679A1">
        <w:rPr>
          <w:rFonts w:ascii="Times New Roman" w:eastAsia="Times New Roman" w:hAnsi="Times New Roman" w:cs="Times New Roman"/>
          <w:sz w:val="24"/>
          <w:szCs w:val="24"/>
          <w:lang w:eastAsia="zh-CN"/>
        </w:rPr>
        <w:t>location.</w:t>
      </w:r>
      <w:r w:rsidRPr="002679A1">
        <w:rPr>
          <w:rFonts w:ascii="Times New Roman" w:eastAsia="Times New Roman" w:hAnsi="Times New Roman" w:cs="Times New Roman"/>
          <w:sz w:val="24"/>
          <w:szCs w:val="24"/>
          <w:lang w:eastAsia="zh-CN"/>
        </w:rPr>
        <w:br/>
      </w:r>
      <w:r w:rsidRPr="002679A1">
        <w:rPr>
          <w:rFonts w:ascii="Times New Roman" w:eastAsia="Times New Roman" w:hAnsi="Times New Roman" w:cs="Times New Roman"/>
          <w:sz w:val="24"/>
          <w:szCs w:val="24"/>
          <w:lang w:eastAsia="zh-CN"/>
        </w:rPr>
        <w:br/>
      </w:r>
      <w:r w:rsidRPr="002679A1">
        <w:rPr>
          <w:rFonts w:ascii="Times New Roman" w:eastAsia="Times New Roman" w:hAnsi="Times New Roman" w:cs="Times New Roman"/>
          <w:sz w:val="24"/>
          <w:szCs w:val="24"/>
          <w:lang w:eastAsia="zh-CN"/>
        </w:rPr>
        <w:tab/>
      </w:r>
      <w:r w:rsidRPr="002679A1">
        <w:rPr>
          <w:rFonts w:ascii="Times New Roman" w:eastAsia="Times New Roman" w:hAnsi="Times New Roman" w:cs="Times New Roman"/>
          <w:sz w:val="24"/>
          <w:szCs w:val="24"/>
          <w:lang w:eastAsia="zh-CN"/>
        </w:rPr>
        <w:tab/>
        <w:t>(4)</w:t>
      </w:r>
      <w:r w:rsidRPr="002679A1">
        <w:rPr>
          <w:rFonts w:ascii="Times New Roman" w:eastAsia="Times New Roman" w:hAnsi="Times New Roman" w:cs="Times New Roman"/>
          <w:sz w:val="24"/>
          <w:szCs w:val="24"/>
          <w:lang w:eastAsia="zh-CN"/>
        </w:rPr>
        <w:tab/>
        <w:t xml:space="preserve">The unit price per hour for overtime is $11.61. All </w:t>
      </w:r>
      <w:proofErr w:type="gramStart"/>
      <w:r w:rsidRPr="002679A1">
        <w:rPr>
          <w:rFonts w:ascii="Times New Roman" w:eastAsia="Times New Roman" w:hAnsi="Times New Roman" w:cs="Times New Roman"/>
          <w:sz w:val="24"/>
          <w:szCs w:val="24"/>
          <w:lang w:eastAsia="zh-CN"/>
        </w:rPr>
        <w:t>over-time</w:t>
      </w:r>
      <w:proofErr w:type="gramEnd"/>
      <w:r w:rsidRPr="002679A1">
        <w:rPr>
          <w:rFonts w:ascii="Times New Roman" w:eastAsia="Times New Roman" w:hAnsi="Times New Roman" w:cs="Times New Roman"/>
          <w:sz w:val="24"/>
          <w:szCs w:val="24"/>
          <w:lang w:eastAsia="zh-CN"/>
        </w:rPr>
        <w:t xml:space="preserve"> must be pre-</w:t>
      </w:r>
      <w:r w:rsidRPr="002679A1">
        <w:rPr>
          <w:rFonts w:ascii="Times New Roman" w:eastAsia="Times New Roman" w:hAnsi="Times New Roman" w:cs="Times New Roman"/>
          <w:spacing w:val="-57"/>
          <w:sz w:val="24"/>
          <w:szCs w:val="24"/>
          <w:lang w:eastAsia="zh-CN"/>
        </w:rPr>
        <w:t xml:space="preserve"> </w:t>
      </w:r>
      <w:r w:rsidRPr="002679A1">
        <w:rPr>
          <w:rFonts w:ascii="Times New Roman" w:eastAsia="Times New Roman" w:hAnsi="Times New Roman" w:cs="Times New Roman"/>
          <w:sz w:val="24"/>
          <w:szCs w:val="24"/>
          <w:lang w:eastAsia="zh-CN"/>
        </w:rPr>
        <w:t>approved</w:t>
      </w:r>
      <w:r w:rsidRPr="002679A1">
        <w:rPr>
          <w:rFonts w:ascii="Times New Roman" w:eastAsia="Times New Roman" w:hAnsi="Times New Roman" w:cs="Times New Roman"/>
          <w:spacing w:val="-1"/>
          <w:sz w:val="24"/>
          <w:szCs w:val="24"/>
          <w:lang w:eastAsia="zh-CN"/>
        </w:rPr>
        <w:t xml:space="preserve"> </w:t>
      </w:r>
      <w:r w:rsidRPr="002679A1">
        <w:rPr>
          <w:rFonts w:ascii="Times New Roman" w:eastAsia="Times New Roman" w:hAnsi="Times New Roman" w:cs="Times New Roman"/>
          <w:sz w:val="24"/>
          <w:szCs w:val="24"/>
          <w:lang w:eastAsia="zh-CN"/>
        </w:rPr>
        <w:t>by</w:t>
      </w:r>
      <w:r w:rsidRPr="002679A1">
        <w:rPr>
          <w:rFonts w:ascii="Times New Roman" w:eastAsia="Times New Roman" w:hAnsi="Times New Roman" w:cs="Times New Roman"/>
          <w:spacing w:val="-3"/>
          <w:sz w:val="24"/>
          <w:szCs w:val="24"/>
          <w:lang w:eastAsia="zh-CN"/>
        </w:rPr>
        <w:t xml:space="preserve"> </w:t>
      </w:r>
      <w:r w:rsidR="005B31EF">
        <w:rPr>
          <w:rFonts w:ascii="Times New Roman" w:eastAsia="Times New Roman" w:hAnsi="Times New Roman" w:cs="Times New Roman"/>
          <w:sz w:val="24"/>
          <w:szCs w:val="24"/>
          <w:lang w:eastAsia="zh-CN"/>
        </w:rPr>
        <w:t>INDG</w:t>
      </w:r>
      <w:r w:rsidRPr="002679A1">
        <w:rPr>
          <w:rFonts w:ascii="Times New Roman" w:eastAsia="Times New Roman" w:hAnsi="Times New Roman" w:cs="Times New Roman"/>
          <w:sz w:val="24"/>
          <w:szCs w:val="24"/>
          <w:lang w:eastAsia="zh-CN"/>
        </w:rPr>
        <w:t>.</w:t>
      </w:r>
    </w:p>
    <w:p w14:paraId="1081E579" w14:textId="4672BE03" w:rsidR="002679A1" w:rsidRPr="002679A1" w:rsidRDefault="002679A1" w:rsidP="002679A1">
      <w:pPr>
        <w:spacing w:after="240" w:line="240" w:lineRule="auto"/>
        <w:ind w:firstLine="720"/>
        <w:rPr>
          <w:rFonts w:ascii="Times New Roman" w:eastAsia="Times New Roman" w:hAnsi="Times New Roman" w:cs="Times New Roman"/>
          <w:sz w:val="24"/>
          <w:szCs w:val="24"/>
          <w:lang w:eastAsia="zh-CN"/>
        </w:rPr>
      </w:pPr>
      <w:r w:rsidRPr="002679A1">
        <w:rPr>
          <w:rFonts w:ascii="Times New Roman" w:eastAsia="Times New Roman" w:hAnsi="Times New Roman" w:cs="Times New Roman"/>
          <w:sz w:val="24"/>
          <w:szCs w:val="24"/>
          <w:lang w:eastAsia="zh-CN"/>
        </w:rPr>
        <w:tab/>
        <w:t xml:space="preserve">(5)  </w:t>
      </w:r>
      <w:r w:rsidRPr="002679A1">
        <w:rPr>
          <w:rFonts w:ascii="Times New Roman" w:eastAsia="Times New Roman" w:hAnsi="Times New Roman" w:cs="Times New Roman"/>
          <w:sz w:val="24"/>
          <w:szCs w:val="24"/>
          <w:lang w:eastAsia="zh-CN"/>
        </w:rPr>
        <w:tab/>
      </w:r>
      <w:r w:rsidRPr="002679A1">
        <w:rPr>
          <w:rFonts w:ascii="Times New Roman" w:eastAsia="Times New Roman" w:hAnsi="Times New Roman" w:cs="Times New Roman"/>
          <w:sz w:val="24"/>
          <w:szCs w:val="24"/>
        </w:rPr>
        <w:t>Service Provider Personnel</w:t>
      </w:r>
      <w:r w:rsidRPr="002679A1">
        <w:rPr>
          <w:rFonts w:ascii="Times New Roman" w:eastAsia="Times New Roman" w:hAnsi="Times New Roman" w:cs="Times New Roman"/>
          <w:sz w:val="24"/>
          <w:szCs w:val="24"/>
          <w:lang w:eastAsia="zh-CN"/>
        </w:rPr>
        <w:t xml:space="preserve"> training and re-training period (days/hours) shall be part of the total amount for the month billable to </w:t>
      </w:r>
      <w:r w:rsidR="005B31EF">
        <w:rPr>
          <w:rFonts w:ascii="Times New Roman" w:eastAsia="Times New Roman" w:hAnsi="Times New Roman" w:cs="Times New Roman"/>
          <w:sz w:val="24"/>
          <w:szCs w:val="24"/>
          <w:lang w:eastAsia="zh-CN"/>
        </w:rPr>
        <w:t>INDG</w:t>
      </w:r>
      <w:r w:rsidRPr="002679A1">
        <w:rPr>
          <w:rFonts w:ascii="Times New Roman" w:eastAsia="Times New Roman" w:hAnsi="Times New Roman" w:cs="Times New Roman"/>
          <w:sz w:val="24"/>
          <w:szCs w:val="24"/>
          <w:lang w:eastAsia="zh-CN"/>
        </w:rPr>
        <w:t>.</w:t>
      </w:r>
    </w:p>
    <w:p w14:paraId="624D1C89" w14:textId="552B013C" w:rsidR="002679A1" w:rsidRPr="002679A1" w:rsidRDefault="002679A1" w:rsidP="002679A1">
      <w:pPr>
        <w:autoSpaceDE w:val="0"/>
        <w:autoSpaceDN w:val="0"/>
        <w:adjustRightInd w:val="0"/>
        <w:spacing w:after="0" w:line="240" w:lineRule="auto"/>
        <w:rPr>
          <w:rFonts w:ascii="Times New Roman" w:eastAsia="DengXian" w:hAnsi="Times New Roman" w:cs="Times New Roman"/>
          <w:sz w:val="24"/>
          <w:szCs w:val="24"/>
          <w:lang w:eastAsia="zh-CN"/>
        </w:rPr>
      </w:pPr>
      <w:r w:rsidRPr="002679A1">
        <w:rPr>
          <w:rFonts w:ascii="Times New Roman" w:eastAsia="DengXian" w:hAnsi="Times New Roman" w:cs="Times New Roman"/>
          <w:b/>
          <w:sz w:val="24"/>
          <w:szCs w:val="24"/>
          <w:lang w:eastAsia="zh-CN"/>
        </w:rPr>
        <w:tab/>
      </w:r>
      <w:r w:rsidRPr="002679A1">
        <w:rPr>
          <w:rFonts w:ascii="Times New Roman" w:eastAsia="DengXian" w:hAnsi="Times New Roman" w:cs="Times New Roman"/>
          <w:sz w:val="24"/>
          <w:szCs w:val="24"/>
          <w:lang w:eastAsia="zh-CN"/>
        </w:rPr>
        <w:t>9.02</w:t>
      </w:r>
      <w:r w:rsidRPr="002679A1">
        <w:rPr>
          <w:rFonts w:ascii="Times New Roman" w:eastAsia="DengXian" w:hAnsi="Times New Roman" w:cs="Times New Roman"/>
          <w:sz w:val="24"/>
          <w:szCs w:val="24"/>
          <w:lang w:eastAsia="zh-CN"/>
        </w:rPr>
        <w:tab/>
      </w:r>
      <w:r w:rsidRPr="002679A1">
        <w:rPr>
          <w:rFonts w:ascii="Times New Roman" w:eastAsia="DengXian" w:hAnsi="Times New Roman" w:cs="Times New Roman"/>
          <w:sz w:val="24"/>
          <w:szCs w:val="24"/>
          <w:u w:val="single"/>
          <w:lang w:eastAsia="zh-CN"/>
        </w:rPr>
        <w:t>Re-evaluation</w:t>
      </w:r>
      <w:r w:rsidRPr="002679A1">
        <w:rPr>
          <w:rFonts w:ascii="Times New Roman" w:eastAsia="DengXian" w:hAnsi="Times New Roman" w:cs="Times New Roman"/>
          <w:sz w:val="24"/>
          <w:szCs w:val="24"/>
          <w:lang w:eastAsia="zh-CN"/>
        </w:rPr>
        <w:t xml:space="preserve">. The pricing terms above will remain in effect until the end of the initial term of this Statement of Work and will be subject to re-evaluation upon any Renewal SOW Term. The Parties shall negotiate the Fees for any additional Services performed pursuant to this Statement of Work at the time </w:t>
      </w:r>
      <w:r w:rsidR="005B31EF">
        <w:rPr>
          <w:rFonts w:ascii="Times New Roman" w:eastAsia="DengXian" w:hAnsi="Times New Roman" w:cs="Times New Roman"/>
          <w:sz w:val="24"/>
          <w:szCs w:val="24"/>
          <w:lang w:eastAsia="zh-CN"/>
        </w:rPr>
        <w:t>INDG</w:t>
      </w:r>
      <w:r w:rsidRPr="002679A1">
        <w:rPr>
          <w:rFonts w:ascii="Times New Roman" w:eastAsia="DengXian" w:hAnsi="Times New Roman" w:cs="Times New Roman"/>
          <w:sz w:val="24"/>
          <w:szCs w:val="24"/>
          <w:lang w:eastAsia="zh-CN"/>
        </w:rPr>
        <w:t xml:space="preserve"> requests such Services.</w:t>
      </w:r>
      <w:r w:rsidRPr="002679A1">
        <w:rPr>
          <w:rFonts w:ascii="Times New Roman" w:eastAsia="DengXian" w:hAnsi="Times New Roman" w:cs="Times New Roman"/>
          <w:sz w:val="24"/>
          <w:szCs w:val="24"/>
          <w:highlight w:val="yellow"/>
          <w:lang w:eastAsia="zh-CN"/>
        </w:rPr>
        <w:br/>
      </w:r>
    </w:p>
    <w:p w14:paraId="434C9BD8" w14:textId="6747C687" w:rsidR="002679A1" w:rsidRPr="002679A1" w:rsidRDefault="002679A1" w:rsidP="002679A1">
      <w:pPr>
        <w:spacing w:after="240" w:line="240" w:lineRule="auto"/>
        <w:rPr>
          <w:rFonts w:ascii="Times New Roman" w:eastAsia="Times New Roman" w:hAnsi="Times New Roman" w:cs="Times New Roman"/>
          <w:color w:val="222222"/>
          <w:sz w:val="24"/>
          <w:szCs w:val="24"/>
          <w:lang w:eastAsia="zh-CN"/>
        </w:rPr>
      </w:pPr>
      <w:r w:rsidRPr="002679A1">
        <w:rPr>
          <w:rFonts w:ascii="Times New Roman" w:eastAsia="Times New Roman" w:hAnsi="Times New Roman" w:cs="Times New Roman"/>
          <w:color w:val="000000"/>
          <w:kern w:val="24"/>
          <w:sz w:val="24"/>
          <w:szCs w:val="24"/>
          <w:lang w:eastAsia="zh-CN"/>
        </w:rPr>
        <w:tab/>
        <w:t>9.03</w:t>
      </w:r>
      <w:r w:rsidRPr="002679A1">
        <w:rPr>
          <w:rFonts w:ascii="Times New Roman" w:eastAsia="Times New Roman" w:hAnsi="Times New Roman" w:cs="Times New Roman"/>
          <w:color w:val="000000"/>
          <w:kern w:val="24"/>
          <w:sz w:val="24"/>
          <w:szCs w:val="24"/>
          <w:lang w:eastAsia="zh-CN"/>
        </w:rPr>
        <w:tab/>
      </w:r>
      <w:r w:rsidRPr="002679A1">
        <w:rPr>
          <w:rFonts w:ascii="Times New Roman" w:eastAsia="Times New Roman" w:hAnsi="Times New Roman" w:cs="Times New Roman"/>
          <w:color w:val="000000"/>
          <w:kern w:val="24"/>
          <w:sz w:val="24"/>
          <w:szCs w:val="24"/>
          <w:u w:val="single"/>
          <w:lang w:eastAsia="zh-CN"/>
        </w:rPr>
        <w:t>Payment Schedule</w:t>
      </w:r>
      <w:r w:rsidRPr="002679A1">
        <w:rPr>
          <w:rFonts w:ascii="Times New Roman" w:eastAsia="Times New Roman" w:hAnsi="Times New Roman" w:cs="Times New Roman"/>
          <w:color w:val="000000"/>
          <w:kern w:val="24"/>
          <w:sz w:val="24"/>
          <w:szCs w:val="24"/>
          <w:lang w:eastAsia="zh-CN"/>
        </w:rPr>
        <w:t xml:space="preserve">.  </w:t>
      </w:r>
      <w:r w:rsidR="005B31EF">
        <w:rPr>
          <w:rFonts w:ascii="Times New Roman" w:eastAsia="Times New Roman" w:hAnsi="Times New Roman" w:cs="Times New Roman"/>
          <w:color w:val="000000"/>
          <w:kern w:val="24"/>
          <w:sz w:val="24"/>
          <w:szCs w:val="24"/>
          <w:lang w:eastAsia="zh-CN"/>
        </w:rPr>
        <w:t>INDG</w:t>
      </w:r>
      <w:r w:rsidRPr="002679A1">
        <w:rPr>
          <w:rFonts w:ascii="Times New Roman" w:eastAsia="Times New Roman" w:hAnsi="Times New Roman" w:cs="Times New Roman"/>
          <w:color w:val="000000"/>
          <w:kern w:val="24"/>
          <w:sz w:val="24"/>
          <w:szCs w:val="24"/>
          <w:lang w:eastAsia="zh-CN"/>
        </w:rPr>
        <w:t xml:space="preserve"> shall receive monthly invoices for the </w:t>
      </w:r>
      <w:r w:rsidR="005B31EF" w:rsidRPr="005B31EF">
        <w:rPr>
          <w:rFonts w:ascii="Times New Roman" w:hAnsi="Times New Roman" w:cs="Times New Roman"/>
          <w:sz w:val="24"/>
          <w:szCs w:val="24"/>
        </w:rPr>
        <w:t>INDG Tax Content and Data Operations Services</w:t>
      </w:r>
      <w:r w:rsidR="005B31EF" w:rsidRPr="005B31EF">
        <w:rPr>
          <w:rFonts w:ascii="Times New Roman" w:hAnsi="Times New Roman" w:cs="Times New Roman"/>
          <w:b/>
          <w:bCs/>
          <w:sz w:val="24"/>
          <w:szCs w:val="24"/>
        </w:rPr>
        <w:t xml:space="preserve"> </w:t>
      </w:r>
      <w:r w:rsidRPr="002679A1">
        <w:rPr>
          <w:rFonts w:ascii="Times New Roman" w:eastAsia="Times New Roman" w:hAnsi="Times New Roman" w:cs="Times New Roman"/>
          <w:color w:val="000000"/>
          <w:kern w:val="24"/>
          <w:sz w:val="24"/>
          <w:szCs w:val="24"/>
          <w:lang w:eastAsia="zh-CN"/>
        </w:rPr>
        <w:t xml:space="preserve">being provided within 10 days from the end of the prior month. </w:t>
      </w:r>
    </w:p>
    <w:p w14:paraId="6D0392C5" w14:textId="77777777" w:rsidR="002679A1" w:rsidRPr="002679A1" w:rsidRDefault="002679A1" w:rsidP="002679A1">
      <w:pPr>
        <w:keepNext/>
        <w:spacing w:after="240" w:line="240" w:lineRule="auto"/>
        <w:ind w:left="90"/>
        <w:outlineLvl w:val="0"/>
        <w:rPr>
          <w:rFonts w:ascii="Times New Roman" w:eastAsia="Times New Roman" w:hAnsi="Times New Roman" w:cs="Times New Roman"/>
          <w:sz w:val="24"/>
          <w:szCs w:val="24"/>
          <w:lang w:eastAsia="zh-CN"/>
        </w:rPr>
      </w:pPr>
      <w:r w:rsidRPr="002679A1">
        <w:rPr>
          <w:rFonts w:ascii="Times New Roman" w:eastAsia="Times New Roman" w:hAnsi="Times New Roman" w:cs="Times New Roman"/>
          <w:b/>
          <w:sz w:val="24"/>
          <w:szCs w:val="24"/>
          <w:lang w:eastAsia="zh-CN"/>
        </w:rPr>
        <w:br/>
        <w:t xml:space="preserve">ARTICLE </w:t>
      </w:r>
      <w:proofErr w:type="gramStart"/>
      <w:r w:rsidRPr="002679A1">
        <w:rPr>
          <w:rFonts w:ascii="Times New Roman" w:eastAsia="Times New Roman" w:hAnsi="Times New Roman" w:cs="Times New Roman"/>
          <w:b/>
          <w:sz w:val="24"/>
          <w:szCs w:val="24"/>
          <w:lang w:eastAsia="zh-CN"/>
        </w:rPr>
        <w:t xml:space="preserve">10  </w:t>
      </w:r>
      <w:r w:rsidRPr="002679A1">
        <w:rPr>
          <w:rFonts w:ascii="Times New Roman" w:eastAsia="Times New Roman" w:hAnsi="Times New Roman" w:cs="Times New Roman"/>
          <w:b/>
          <w:sz w:val="24"/>
          <w:szCs w:val="24"/>
          <w:u w:val="single"/>
          <w:lang w:eastAsia="zh-CN"/>
        </w:rPr>
        <w:t>ACCEPTANCE</w:t>
      </w:r>
      <w:proofErr w:type="gramEnd"/>
      <w:r w:rsidRPr="002679A1">
        <w:rPr>
          <w:rFonts w:ascii="Times New Roman" w:eastAsia="Times New Roman" w:hAnsi="Times New Roman" w:cs="Times New Roman"/>
          <w:b/>
          <w:sz w:val="24"/>
          <w:szCs w:val="24"/>
          <w:u w:val="single"/>
          <w:lang w:eastAsia="zh-CN"/>
        </w:rPr>
        <w:t xml:space="preserve"> OF DELIVERABLES</w:t>
      </w:r>
      <w:bookmarkStart w:id="204" w:name="_Toc223754252"/>
      <w:bookmarkStart w:id="205" w:name="_Toc217015066"/>
      <w:r w:rsidRPr="002679A1">
        <w:rPr>
          <w:rFonts w:ascii="Times New Roman" w:eastAsia="Times New Roman" w:hAnsi="Times New Roman" w:cs="Times New Roman"/>
          <w:sz w:val="24"/>
          <w:szCs w:val="24"/>
          <w:lang w:eastAsia="zh-CN"/>
        </w:rPr>
        <w:t>.</w:t>
      </w:r>
    </w:p>
    <w:p w14:paraId="3D227F96" w14:textId="1EA25A53" w:rsidR="002679A1" w:rsidRPr="002679A1" w:rsidRDefault="002679A1" w:rsidP="002679A1">
      <w:pPr>
        <w:ind w:firstLine="720"/>
        <w:rPr>
          <w:rFonts w:ascii="Times New Roman" w:eastAsia="DengXian" w:hAnsi="Times New Roman" w:cs="Times New Roman"/>
          <w:sz w:val="24"/>
          <w:szCs w:val="24"/>
          <w:lang w:eastAsia="zh-CN"/>
        </w:rPr>
      </w:pPr>
      <w:r w:rsidRPr="002679A1">
        <w:rPr>
          <w:rFonts w:ascii="Times New Roman" w:eastAsia="DengXian" w:hAnsi="Times New Roman" w:cs="Times New Roman"/>
          <w:sz w:val="24"/>
          <w:szCs w:val="24"/>
          <w:lang w:eastAsia="zh-CN"/>
        </w:rPr>
        <w:t>10.01</w:t>
      </w:r>
      <w:r w:rsidRPr="002679A1">
        <w:rPr>
          <w:rFonts w:ascii="Times New Roman" w:eastAsia="DengXian" w:hAnsi="Times New Roman" w:cs="Times New Roman"/>
          <w:sz w:val="24"/>
          <w:szCs w:val="24"/>
          <w:lang w:eastAsia="zh-CN"/>
        </w:rPr>
        <w:tab/>
      </w:r>
      <w:r w:rsidRPr="002679A1">
        <w:rPr>
          <w:rFonts w:ascii="Times New Roman" w:eastAsia="DengXian" w:hAnsi="Times New Roman" w:cs="Times New Roman"/>
          <w:sz w:val="24"/>
          <w:szCs w:val="24"/>
          <w:u w:val="single"/>
          <w:lang w:eastAsia="zh-CN"/>
        </w:rPr>
        <w:t>Acceptance Period</w:t>
      </w:r>
      <w:r w:rsidRPr="002679A1">
        <w:rPr>
          <w:rFonts w:ascii="Times New Roman" w:eastAsia="DengXian" w:hAnsi="Times New Roman" w:cs="Times New Roman"/>
          <w:sz w:val="24"/>
          <w:szCs w:val="24"/>
          <w:lang w:eastAsia="zh-CN"/>
        </w:rPr>
        <w:t>.</w:t>
      </w:r>
      <w:bookmarkEnd w:id="204"/>
      <w:r w:rsidRPr="002679A1">
        <w:rPr>
          <w:rFonts w:ascii="Times New Roman" w:eastAsia="DengXian" w:hAnsi="Times New Roman" w:cs="Times New Roman"/>
          <w:sz w:val="24"/>
          <w:szCs w:val="24"/>
          <w:lang w:eastAsia="zh-CN"/>
        </w:rPr>
        <w:t xml:space="preserve">  </w:t>
      </w:r>
      <w:bookmarkStart w:id="206" w:name="_Toc216684358"/>
      <w:bookmarkStart w:id="207" w:name="_Toc216684668"/>
      <w:bookmarkStart w:id="208" w:name="_Toc216688198"/>
      <w:bookmarkStart w:id="209" w:name="_Toc216704941"/>
      <w:bookmarkStart w:id="210" w:name="_Toc217015783"/>
      <w:bookmarkStart w:id="211" w:name="_Toc217122785"/>
      <w:r w:rsidRPr="002679A1">
        <w:rPr>
          <w:rFonts w:ascii="Times New Roman" w:eastAsia="DengXian" w:hAnsi="Times New Roman" w:cs="Times New Roman"/>
          <w:sz w:val="24"/>
          <w:szCs w:val="24"/>
          <w:lang w:eastAsia="zh-CN"/>
        </w:rPr>
        <w:t xml:space="preserve">As set forth in Section 2.07 of the Master Agreement, </w:t>
      </w:r>
      <w:r w:rsidR="005B31EF">
        <w:rPr>
          <w:rFonts w:ascii="Times New Roman" w:eastAsia="DengXian" w:hAnsi="Times New Roman" w:cs="Times New Roman"/>
          <w:sz w:val="24"/>
          <w:szCs w:val="24"/>
          <w:lang w:eastAsia="zh-CN"/>
        </w:rPr>
        <w:t>INDG</w:t>
      </w:r>
      <w:r w:rsidRPr="002679A1">
        <w:rPr>
          <w:rFonts w:ascii="Times New Roman" w:eastAsia="DengXian" w:hAnsi="Times New Roman" w:cs="Times New Roman"/>
          <w:sz w:val="24"/>
          <w:szCs w:val="24"/>
          <w:lang w:eastAsia="zh-CN"/>
        </w:rPr>
        <w:t xml:space="preserve"> shall have thirty (30) U.S. Business Days from the date of delivery to conduct acceptance testing of each Deliverable or Service.</w:t>
      </w:r>
      <w:bookmarkStart w:id="212" w:name="_Toc223754253"/>
      <w:bookmarkEnd w:id="206"/>
      <w:bookmarkEnd w:id="207"/>
      <w:bookmarkEnd w:id="208"/>
      <w:bookmarkEnd w:id="209"/>
      <w:bookmarkEnd w:id="210"/>
      <w:bookmarkEnd w:id="211"/>
    </w:p>
    <w:p w14:paraId="6F85663F" w14:textId="6691EDDA" w:rsidR="002679A1" w:rsidRPr="002679A1" w:rsidRDefault="002679A1" w:rsidP="002679A1">
      <w:pPr>
        <w:rPr>
          <w:rFonts w:ascii="Times New Roman" w:eastAsia="DengXian" w:hAnsi="Times New Roman" w:cs="Times New Roman"/>
          <w:color w:val="000000"/>
          <w:sz w:val="24"/>
          <w:szCs w:val="24"/>
          <w:lang w:eastAsia="zh-CN"/>
        </w:rPr>
      </w:pPr>
      <w:r w:rsidRPr="002679A1">
        <w:rPr>
          <w:rFonts w:ascii="Times New Roman" w:eastAsia="DengXian" w:hAnsi="Times New Roman" w:cs="Times New Roman"/>
          <w:sz w:val="24"/>
          <w:szCs w:val="24"/>
          <w:lang w:eastAsia="zh-CN"/>
        </w:rPr>
        <w:tab/>
        <w:t>10.02</w:t>
      </w:r>
      <w:r w:rsidRPr="002679A1">
        <w:rPr>
          <w:rFonts w:ascii="Times New Roman" w:eastAsia="DengXian" w:hAnsi="Times New Roman" w:cs="Times New Roman"/>
          <w:sz w:val="24"/>
          <w:szCs w:val="24"/>
          <w:lang w:eastAsia="zh-CN"/>
        </w:rPr>
        <w:tab/>
      </w:r>
      <w:r w:rsidRPr="002679A1">
        <w:rPr>
          <w:rFonts w:ascii="Times New Roman" w:eastAsia="DengXian" w:hAnsi="Times New Roman" w:cs="Times New Roman"/>
          <w:sz w:val="24"/>
          <w:szCs w:val="24"/>
          <w:u w:val="single"/>
          <w:lang w:eastAsia="zh-CN"/>
        </w:rPr>
        <w:t>Acceptance Criteria</w:t>
      </w:r>
      <w:r w:rsidRPr="002679A1">
        <w:rPr>
          <w:rFonts w:ascii="Times New Roman" w:eastAsia="DengXian" w:hAnsi="Times New Roman" w:cs="Times New Roman"/>
          <w:sz w:val="24"/>
          <w:szCs w:val="24"/>
          <w:lang w:eastAsia="zh-CN"/>
        </w:rPr>
        <w:t>.</w:t>
      </w:r>
      <w:bookmarkEnd w:id="212"/>
      <w:r w:rsidRPr="002679A1">
        <w:rPr>
          <w:rFonts w:ascii="Times New Roman" w:eastAsia="DengXian" w:hAnsi="Times New Roman" w:cs="Times New Roman"/>
          <w:sz w:val="24"/>
          <w:szCs w:val="24"/>
          <w:lang w:eastAsia="zh-CN"/>
        </w:rPr>
        <w:t xml:space="preserve">  </w:t>
      </w:r>
      <w:r w:rsidRPr="002679A1">
        <w:rPr>
          <w:rFonts w:ascii="Times New Roman" w:eastAsia="DengXian" w:hAnsi="Times New Roman" w:cs="Times New Roman"/>
          <w:color w:val="000000"/>
          <w:sz w:val="24"/>
          <w:szCs w:val="24"/>
          <w:lang w:eastAsia="zh-CN"/>
        </w:rPr>
        <w:t xml:space="preserve">The Service Provider shall deliver the data required pursuant to this Statement of Work per the process set forth in Article 4 and </w:t>
      </w:r>
      <w:r w:rsidR="008C68DE">
        <w:rPr>
          <w:rFonts w:ascii="Times New Roman" w:eastAsia="DengXian" w:hAnsi="Times New Roman" w:cs="Times New Roman"/>
          <w:color w:val="000000"/>
          <w:sz w:val="24"/>
          <w:szCs w:val="24"/>
          <w:lang w:eastAsia="zh-CN"/>
        </w:rPr>
        <w:t>INDG</w:t>
      </w:r>
      <w:r w:rsidRPr="002679A1">
        <w:rPr>
          <w:rFonts w:ascii="Times New Roman" w:eastAsia="DengXian" w:hAnsi="Times New Roman" w:cs="Times New Roman"/>
          <w:color w:val="000000"/>
          <w:sz w:val="24"/>
          <w:szCs w:val="24"/>
          <w:lang w:eastAsia="zh-CN"/>
        </w:rPr>
        <w:t xml:space="preserve"> Policy. All data will be reviewed based on the criteria listed under the Service Level Matrix provided in Attachment 1 unless otherwise agreed in writing by the Parties. The data must be returned meeting the accuracy and production targets listed in the Service Level Matrix.</w:t>
      </w:r>
    </w:p>
    <w:p w14:paraId="6BB06709" w14:textId="75FB4805" w:rsidR="002679A1" w:rsidRPr="002679A1" w:rsidRDefault="002679A1" w:rsidP="002679A1">
      <w:pPr>
        <w:rPr>
          <w:rFonts w:ascii="Times New Roman" w:eastAsia="DengXian" w:hAnsi="Times New Roman" w:cs="Times New Roman"/>
          <w:sz w:val="24"/>
          <w:szCs w:val="24"/>
          <w:lang w:eastAsia="zh-CN"/>
        </w:rPr>
      </w:pPr>
      <w:r w:rsidRPr="002679A1">
        <w:rPr>
          <w:rFonts w:ascii="Times New Roman" w:eastAsia="DengXian" w:hAnsi="Times New Roman" w:cs="Times New Roman"/>
          <w:sz w:val="24"/>
          <w:szCs w:val="24"/>
          <w:lang w:eastAsia="zh-CN"/>
        </w:rPr>
        <w:tab/>
        <w:t xml:space="preserve">(1)  Service Provider will perform all </w:t>
      </w:r>
      <w:r w:rsidR="008C68DE" w:rsidRPr="005B31EF">
        <w:rPr>
          <w:rFonts w:ascii="Times New Roman" w:hAnsi="Times New Roman" w:cs="Times New Roman"/>
          <w:sz w:val="24"/>
          <w:szCs w:val="24"/>
        </w:rPr>
        <w:t>INDG Tax Content and Data Operations Services</w:t>
      </w:r>
      <w:r w:rsidRPr="002679A1">
        <w:rPr>
          <w:rFonts w:ascii="Times New Roman" w:eastAsia="DengXian" w:hAnsi="Times New Roman" w:cs="Times New Roman"/>
          <w:sz w:val="24"/>
          <w:szCs w:val="24"/>
          <w:lang w:eastAsia="zh-CN"/>
        </w:rPr>
        <w:t xml:space="preserve"> in accordance with </w:t>
      </w:r>
      <w:r w:rsidR="008C68DE">
        <w:rPr>
          <w:rFonts w:ascii="Times New Roman" w:eastAsia="DengXian" w:hAnsi="Times New Roman" w:cs="Times New Roman"/>
          <w:sz w:val="24"/>
          <w:szCs w:val="24"/>
          <w:lang w:eastAsia="zh-CN"/>
        </w:rPr>
        <w:t>INDG</w:t>
      </w:r>
      <w:r w:rsidRPr="002679A1">
        <w:rPr>
          <w:rFonts w:ascii="Times New Roman" w:eastAsia="DengXian" w:hAnsi="Times New Roman" w:cs="Times New Roman"/>
          <w:sz w:val="24"/>
          <w:szCs w:val="24"/>
          <w:lang w:eastAsia="zh-CN"/>
        </w:rPr>
        <w:t xml:space="preserve"> Policy and the Manual.</w:t>
      </w:r>
    </w:p>
    <w:p w14:paraId="696DB0B0" w14:textId="1A66D5F7" w:rsidR="002679A1" w:rsidRPr="002679A1" w:rsidRDefault="002679A1" w:rsidP="002679A1">
      <w:pPr>
        <w:rPr>
          <w:rFonts w:ascii="Times New Roman" w:eastAsia="DengXian" w:hAnsi="Times New Roman" w:cs="Times New Roman"/>
          <w:color w:val="000000"/>
          <w:sz w:val="24"/>
          <w:szCs w:val="24"/>
          <w:lang w:eastAsia="zh-CN"/>
        </w:rPr>
      </w:pPr>
      <w:r w:rsidRPr="002679A1">
        <w:rPr>
          <w:rFonts w:ascii="Times New Roman" w:eastAsia="DengXian" w:hAnsi="Times New Roman" w:cs="Times New Roman"/>
          <w:color w:val="000000"/>
          <w:sz w:val="24"/>
          <w:szCs w:val="24"/>
          <w:lang w:eastAsia="zh-CN"/>
        </w:rPr>
        <w:tab/>
        <w:t xml:space="preserve">(2)  Nothing herein shall preclude </w:t>
      </w:r>
      <w:r w:rsidR="008C68DE">
        <w:rPr>
          <w:rFonts w:ascii="Times New Roman" w:eastAsia="DengXian" w:hAnsi="Times New Roman" w:cs="Times New Roman"/>
          <w:color w:val="000000"/>
          <w:sz w:val="24"/>
          <w:szCs w:val="24"/>
          <w:lang w:eastAsia="zh-CN"/>
        </w:rPr>
        <w:t>INDG</w:t>
      </w:r>
      <w:r w:rsidRPr="002679A1">
        <w:rPr>
          <w:rFonts w:ascii="Times New Roman" w:eastAsia="DengXian" w:hAnsi="Times New Roman" w:cs="Times New Roman"/>
          <w:color w:val="000000"/>
          <w:sz w:val="24"/>
          <w:szCs w:val="24"/>
          <w:lang w:eastAsia="zh-CN"/>
        </w:rPr>
        <w:t xml:space="preserve"> from requesting corrections, modifications or updates to the data delivered by Service Provider hereunder at any time after an error is found and reported to Service Provider.</w:t>
      </w:r>
    </w:p>
    <w:p w14:paraId="302049D9" w14:textId="4FFD8E99" w:rsidR="002679A1" w:rsidRPr="002679A1" w:rsidRDefault="002679A1" w:rsidP="002679A1">
      <w:pPr>
        <w:rPr>
          <w:rFonts w:ascii="Times New Roman" w:eastAsia="DengXian" w:hAnsi="Times New Roman" w:cs="Times New Roman"/>
          <w:color w:val="000000"/>
          <w:sz w:val="24"/>
          <w:szCs w:val="24"/>
          <w:lang w:eastAsia="zh-CN"/>
        </w:rPr>
      </w:pPr>
      <w:r w:rsidRPr="002679A1">
        <w:rPr>
          <w:rFonts w:ascii="Times New Roman" w:eastAsia="DengXian" w:hAnsi="Times New Roman" w:cs="Times New Roman"/>
          <w:color w:val="000000"/>
          <w:sz w:val="24"/>
          <w:szCs w:val="24"/>
          <w:lang w:eastAsia="zh-CN"/>
        </w:rPr>
        <w:tab/>
        <w:t xml:space="preserve">(3)  For the avoidance of confusion, </w:t>
      </w:r>
      <w:r w:rsidR="008C68DE">
        <w:rPr>
          <w:rFonts w:ascii="Times New Roman" w:eastAsia="DengXian" w:hAnsi="Times New Roman" w:cs="Times New Roman"/>
          <w:color w:val="000000"/>
          <w:sz w:val="24"/>
          <w:szCs w:val="24"/>
          <w:lang w:eastAsia="zh-CN"/>
        </w:rPr>
        <w:t>INDG</w:t>
      </w:r>
      <w:r w:rsidRPr="002679A1">
        <w:rPr>
          <w:rFonts w:ascii="Times New Roman" w:eastAsia="DengXian" w:hAnsi="Times New Roman" w:cs="Times New Roman"/>
          <w:color w:val="000000"/>
          <w:sz w:val="24"/>
          <w:szCs w:val="24"/>
          <w:lang w:eastAsia="zh-CN"/>
        </w:rPr>
        <w:t xml:space="preserve"> shall not be required to deliver to Service Provider written notice as to whether or not a Deliverable or Service conforms to the applicable Acceptance Criteria, as required in Section 2.07(2) of the Master Agreement.</w:t>
      </w:r>
    </w:p>
    <w:p w14:paraId="61BDD19D" w14:textId="77777777" w:rsidR="002679A1" w:rsidRPr="002679A1" w:rsidRDefault="002679A1" w:rsidP="002679A1">
      <w:pPr>
        <w:spacing w:after="240" w:line="240" w:lineRule="auto"/>
        <w:ind w:firstLine="720"/>
        <w:jc w:val="both"/>
        <w:rPr>
          <w:rFonts w:ascii="Times New Roman" w:eastAsia="Times New Roman" w:hAnsi="Times New Roman" w:cs="Times New Roman"/>
          <w:sz w:val="24"/>
          <w:szCs w:val="24"/>
          <w:lang w:eastAsia="zh-CN"/>
        </w:rPr>
      </w:pPr>
    </w:p>
    <w:p w14:paraId="4A1F4E53" w14:textId="77777777" w:rsidR="002679A1" w:rsidRPr="002679A1" w:rsidRDefault="002679A1" w:rsidP="002679A1">
      <w:pPr>
        <w:keepNext/>
        <w:spacing w:after="240" w:line="240" w:lineRule="auto"/>
        <w:ind w:left="90"/>
        <w:outlineLvl w:val="0"/>
        <w:rPr>
          <w:rFonts w:ascii="Times New Roman" w:eastAsia="Times New Roman" w:hAnsi="Times New Roman" w:cs="Times New Roman"/>
          <w:b/>
          <w:sz w:val="24"/>
          <w:szCs w:val="24"/>
          <w:u w:val="single"/>
          <w:lang w:eastAsia="zh-CN"/>
        </w:rPr>
      </w:pPr>
      <w:r w:rsidRPr="002679A1">
        <w:rPr>
          <w:rFonts w:ascii="Times New Roman" w:eastAsia="Times New Roman" w:hAnsi="Times New Roman" w:cs="Times New Roman"/>
          <w:b/>
          <w:sz w:val="24"/>
          <w:szCs w:val="24"/>
          <w:lang w:eastAsia="zh-CN"/>
        </w:rPr>
        <w:t xml:space="preserve">ARTICLE </w:t>
      </w:r>
      <w:proofErr w:type="gramStart"/>
      <w:r w:rsidRPr="002679A1">
        <w:rPr>
          <w:rFonts w:ascii="Times New Roman" w:eastAsia="Times New Roman" w:hAnsi="Times New Roman" w:cs="Times New Roman"/>
          <w:b/>
          <w:sz w:val="24"/>
          <w:szCs w:val="24"/>
          <w:lang w:eastAsia="zh-CN"/>
        </w:rPr>
        <w:t>11</w:t>
      </w:r>
      <w:r w:rsidRPr="002679A1">
        <w:rPr>
          <w:rFonts w:ascii="Times New Roman" w:eastAsia="Times New Roman" w:hAnsi="Times New Roman" w:cs="Times New Roman"/>
          <w:sz w:val="24"/>
          <w:szCs w:val="24"/>
          <w:lang w:eastAsia="zh-CN"/>
        </w:rPr>
        <w:t xml:space="preserve">  </w:t>
      </w:r>
      <w:r w:rsidRPr="002679A1">
        <w:rPr>
          <w:rFonts w:ascii="Times New Roman" w:eastAsia="Times New Roman" w:hAnsi="Times New Roman" w:cs="Times New Roman"/>
          <w:b/>
          <w:sz w:val="24"/>
          <w:szCs w:val="24"/>
          <w:u w:val="single"/>
          <w:lang w:eastAsia="zh-CN"/>
        </w:rPr>
        <w:t>CONTINUED</w:t>
      </w:r>
      <w:proofErr w:type="gramEnd"/>
      <w:r w:rsidRPr="002679A1">
        <w:rPr>
          <w:rFonts w:ascii="Times New Roman" w:eastAsia="Times New Roman" w:hAnsi="Times New Roman" w:cs="Times New Roman"/>
          <w:b/>
          <w:sz w:val="24"/>
          <w:szCs w:val="24"/>
          <w:u w:val="single"/>
          <w:lang w:eastAsia="zh-CN"/>
        </w:rPr>
        <w:t xml:space="preserve"> PROVISION OF SERVICES.</w:t>
      </w:r>
    </w:p>
    <w:p w14:paraId="2E0C9B46" w14:textId="77777777" w:rsidR="002679A1" w:rsidRPr="002679A1" w:rsidRDefault="002679A1" w:rsidP="002679A1">
      <w:pPr>
        <w:rPr>
          <w:rFonts w:ascii="Times New Roman" w:eastAsia="DengXian" w:hAnsi="Times New Roman" w:cs="Times New Roman"/>
          <w:b/>
          <w:bCs/>
          <w:color w:val="004098"/>
          <w:sz w:val="24"/>
          <w:szCs w:val="24"/>
          <w:lang w:eastAsia="zh-CN"/>
        </w:rPr>
      </w:pPr>
      <w:r w:rsidRPr="002679A1">
        <w:rPr>
          <w:rFonts w:ascii="Times New Roman" w:eastAsia="DengXian" w:hAnsi="Times New Roman" w:cs="Times New Roman"/>
          <w:sz w:val="24"/>
          <w:szCs w:val="24"/>
          <w:lang w:eastAsia="zh-CN"/>
        </w:rPr>
        <w:tab/>
        <w:t>11.01</w:t>
      </w:r>
      <w:r w:rsidRPr="002679A1">
        <w:rPr>
          <w:rFonts w:ascii="Times New Roman" w:eastAsia="DengXian" w:hAnsi="Times New Roman" w:cs="Times New Roman"/>
          <w:sz w:val="24"/>
          <w:szCs w:val="24"/>
          <w:lang w:eastAsia="zh-CN"/>
        </w:rPr>
        <w:tab/>
      </w:r>
      <w:r w:rsidRPr="002679A1">
        <w:rPr>
          <w:rFonts w:ascii="Times New Roman" w:eastAsia="DengXian" w:hAnsi="Times New Roman" w:cs="Times New Roman"/>
          <w:sz w:val="24"/>
          <w:szCs w:val="24"/>
          <w:u w:val="single"/>
          <w:lang w:eastAsia="zh-CN"/>
        </w:rPr>
        <w:t>Disaster Recovery Plan</w:t>
      </w:r>
      <w:r w:rsidRPr="002679A1">
        <w:rPr>
          <w:rFonts w:ascii="Times New Roman" w:eastAsia="DengXian" w:hAnsi="Times New Roman" w:cs="Times New Roman"/>
          <w:sz w:val="24"/>
          <w:szCs w:val="24"/>
          <w:lang w:eastAsia="zh-CN"/>
        </w:rPr>
        <w:t xml:space="preserve">.  </w:t>
      </w:r>
      <w:r w:rsidRPr="002679A1">
        <w:rPr>
          <w:rFonts w:ascii="Times New Roman" w:eastAsia="DengXian" w:hAnsi="Times New Roman" w:cs="Times New Roman"/>
          <w:bCs/>
          <w:color w:val="000000"/>
          <w:sz w:val="24"/>
          <w:szCs w:val="24"/>
          <w:lang w:eastAsia="zh-CN"/>
        </w:rPr>
        <w:t xml:space="preserve">In accordance with Exhibit B – Business Continuity / Disaster Recovery of the Master Agreement, the DRP for this Statement of Work, and the </w:t>
      </w:r>
      <w:r w:rsidRPr="002679A1">
        <w:rPr>
          <w:rFonts w:ascii="Times New Roman" w:eastAsia="DengXian" w:hAnsi="Times New Roman" w:cs="Times New Roman"/>
          <w:bCs/>
          <w:color w:val="000000"/>
          <w:sz w:val="24"/>
          <w:szCs w:val="24"/>
          <w:lang w:eastAsia="zh-CN"/>
        </w:rPr>
        <w:lastRenderedPageBreak/>
        <w:t>Recovery Time Objectives (as defined in such BCP Methodology) with respect to the Services, are set forth below.</w:t>
      </w:r>
    </w:p>
    <w:p w14:paraId="34AD8D18" w14:textId="77777777" w:rsidR="002679A1" w:rsidRPr="002679A1" w:rsidRDefault="002679A1" w:rsidP="002679A1">
      <w:pPr>
        <w:rPr>
          <w:rFonts w:ascii="Times New Roman" w:eastAsia="DengXian" w:hAnsi="Times New Roman" w:cs="Times New Roman"/>
          <w:color w:val="000000"/>
          <w:sz w:val="24"/>
          <w:szCs w:val="24"/>
          <w:lang w:eastAsia="zh-CN"/>
        </w:rPr>
      </w:pPr>
      <w:r w:rsidRPr="002679A1">
        <w:rPr>
          <w:rFonts w:ascii="Times New Roman" w:eastAsia="DengXian" w:hAnsi="Times New Roman" w:cs="Times New Roman"/>
          <w:color w:val="000000"/>
          <w:sz w:val="24"/>
          <w:szCs w:val="24"/>
          <w:lang w:eastAsia="zh-CN"/>
        </w:rPr>
        <w:tab/>
        <w:t xml:space="preserve">In case of any interruption in or impairment of the Services, Service Provider shall identify another building/floor in Service Provider’s delivery center in </w:t>
      </w:r>
      <w:r w:rsidRPr="002679A1">
        <w:rPr>
          <w:rFonts w:ascii="Times New Roman" w:eastAsia="DengXian" w:hAnsi="Times New Roman" w:cs="Times New Roman"/>
          <w:color w:val="222222"/>
          <w:sz w:val="24"/>
          <w:szCs w:val="24"/>
          <w:shd w:val="clear" w:color="auto" w:fill="FFFFFF"/>
          <w:lang w:eastAsia="zh-CN"/>
        </w:rPr>
        <w:t>Cebu</w:t>
      </w:r>
      <w:r w:rsidRPr="002679A1">
        <w:rPr>
          <w:rFonts w:ascii="Times New Roman" w:eastAsia="DengXian" w:hAnsi="Times New Roman" w:cs="Times New Roman"/>
          <w:color w:val="000000"/>
          <w:sz w:val="24"/>
          <w:szCs w:val="24"/>
          <w:lang w:eastAsia="zh-CN"/>
        </w:rPr>
        <w:t>, Philippines within twelve</w:t>
      </w:r>
      <w:r w:rsidRPr="002679A1">
        <w:rPr>
          <w:rFonts w:ascii="Times New Roman" w:eastAsia="DengXian" w:hAnsi="Times New Roman" w:cs="Times New Roman"/>
          <w:bCs/>
          <w:iCs/>
          <w:color w:val="000000"/>
          <w:sz w:val="24"/>
          <w:szCs w:val="24"/>
          <w:lang w:eastAsia="zh-CN"/>
        </w:rPr>
        <w:t xml:space="preserve"> (12)</w:t>
      </w:r>
      <w:r w:rsidRPr="002679A1">
        <w:rPr>
          <w:rFonts w:ascii="Times New Roman" w:eastAsia="DengXian" w:hAnsi="Times New Roman" w:cs="Times New Roman"/>
          <w:color w:val="000000"/>
          <w:sz w:val="24"/>
          <w:szCs w:val="24"/>
          <w:lang w:eastAsia="zh-CN"/>
        </w:rPr>
        <w:t xml:space="preserve"> hours after the initial occurrence, which will be used for Service Provider Personnel to be stationed and provide the Services.</w:t>
      </w:r>
      <w:r w:rsidRPr="002679A1">
        <w:rPr>
          <w:rFonts w:ascii="Times New Roman" w:eastAsia="DengXian" w:hAnsi="Times New Roman" w:cs="Times New Roman"/>
          <w:color w:val="000000"/>
          <w:sz w:val="24"/>
          <w:szCs w:val="24"/>
          <w:lang w:eastAsia="zh-CN"/>
        </w:rPr>
        <w:br/>
      </w:r>
      <w:r w:rsidRPr="002679A1">
        <w:rPr>
          <w:rFonts w:ascii="Times New Roman" w:eastAsia="DengXian" w:hAnsi="Times New Roman" w:cs="Times New Roman"/>
          <w:color w:val="000000"/>
          <w:sz w:val="24"/>
          <w:szCs w:val="24"/>
          <w:lang w:eastAsia="zh-CN"/>
        </w:rPr>
        <w:br/>
      </w:r>
      <w:r w:rsidRPr="002679A1">
        <w:rPr>
          <w:rFonts w:ascii="Times New Roman" w:eastAsia="DengXian" w:hAnsi="Times New Roman" w:cs="Times New Roman"/>
          <w:color w:val="000000"/>
          <w:sz w:val="24"/>
          <w:szCs w:val="24"/>
          <w:lang w:eastAsia="zh-CN"/>
        </w:rPr>
        <w:tab/>
        <w:t xml:space="preserve">In the event performance of the Services from the Service Provider’s delivery center in </w:t>
      </w:r>
      <w:r w:rsidRPr="002679A1">
        <w:rPr>
          <w:rFonts w:ascii="Times New Roman" w:eastAsia="DengXian" w:hAnsi="Times New Roman" w:cs="Times New Roman"/>
          <w:color w:val="222222"/>
          <w:sz w:val="24"/>
          <w:szCs w:val="24"/>
          <w:shd w:val="clear" w:color="auto" w:fill="FFFFFF"/>
          <w:lang w:eastAsia="zh-CN"/>
        </w:rPr>
        <w:t>Cebu</w:t>
      </w:r>
      <w:r w:rsidRPr="002679A1">
        <w:rPr>
          <w:rFonts w:ascii="Times New Roman" w:eastAsia="DengXian" w:hAnsi="Times New Roman" w:cs="Times New Roman"/>
          <w:color w:val="000000"/>
          <w:sz w:val="24"/>
          <w:szCs w:val="24"/>
          <w:lang w:eastAsia="zh-CN"/>
        </w:rPr>
        <w:t>, Philippines is not feasible, within twenty-four (24) hours after the initial occurrence, Service Provider will make all commercially reasonable efforts to provide the Services, including but not limited to leveraging the Service Provider Personnel’s home-based offices.</w:t>
      </w:r>
    </w:p>
    <w:p w14:paraId="010AA232" w14:textId="3E3D94A4" w:rsidR="002679A1" w:rsidRPr="002679A1" w:rsidRDefault="002679A1" w:rsidP="002679A1">
      <w:pPr>
        <w:rPr>
          <w:rFonts w:ascii="Times New Roman" w:eastAsia="DengXian" w:hAnsi="Times New Roman" w:cs="Times New Roman"/>
          <w:color w:val="000000"/>
          <w:sz w:val="24"/>
          <w:szCs w:val="24"/>
          <w:lang w:eastAsia="zh-CN"/>
        </w:rPr>
      </w:pPr>
      <w:r w:rsidRPr="002679A1">
        <w:rPr>
          <w:rFonts w:ascii="Times New Roman" w:eastAsia="DengXian" w:hAnsi="Times New Roman" w:cs="Times New Roman"/>
          <w:color w:val="000000"/>
          <w:sz w:val="24"/>
          <w:szCs w:val="24"/>
          <w:lang w:eastAsia="zh-CN"/>
        </w:rPr>
        <w:tab/>
        <w:t xml:space="preserve">In the event the provision of Services from the Service Provider Personnel’s home-based offices is not </w:t>
      </w:r>
      <w:proofErr w:type="gramStart"/>
      <w:r w:rsidRPr="002679A1">
        <w:rPr>
          <w:rFonts w:ascii="Times New Roman" w:eastAsia="DengXian" w:hAnsi="Times New Roman" w:cs="Times New Roman"/>
          <w:color w:val="000000"/>
          <w:sz w:val="24"/>
          <w:szCs w:val="24"/>
          <w:lang w:eastAsia="zh-CN"/>
        </w:rPr>
        <w:t>feasible</w:t>
      </w:r>
      <w:proofErr w:type="gramEnd"/>
      <w:r w:rsidRPr="002679A1">
        <w:rPr>
          <w:rFonts w:ascii="Times New Roman" w:eastAsia="DengXian" w:hAnsi="Times New Roman" w:cs="Times New Roman"/>
          <w:color w:val="000000"/>
          <w:sz w:val="24"/>
          <w:szCs w:val="24"/>
          <w:lang w:eastAsia="zh-CN"/>
        </w:rPr>
        <w:t xml:space="preserve"> or the home-based offices are not acceptable to </w:t>
      </w:r>
      <w:r w:rsidR="008C68DE">
        <w:rPr>
          <w:rFonts w:ascii="Times New Roman" w:eastAsia="DengXian" w:hAnsi="Times New Roman" w:cs="Times New Roman"/>
          <w:color w:val="000000"/>
          <w:sz w:val="24"/>
          <w:szCs w:val="24"/>
          <w:lang w:eastAsia="zh-CN"/>
        </w:rPr>
        <w:t>INDG</w:t>
      </w:r>
      <w:r w:rsidRPr="002679A1">
        <w:rPr>
          <w:rFonts w:ascii="Times New Roman" w:eastAsia="DengXian" w:hAnsi="Times New Roman" w:cs="Times New Roman"/>
          <w:color w:val="000000"/>
          <w:sz w:val="24"/>
          <w:szCs w:val="24"/>
          <w:lang w:eastAsia="zh-CN"/>
        </w:rPr>
        <w:t xml:space="preserve"> for the continued provision of the Services, Service Provider, working on a best-efforts basis and in consultation with </w:t>
      </w:r>
      <w:r w:rsidR="008C68DE">
        <w:rPr>
          <w:rFonts w:ascii="Times New Roman" w:eastAsia="DengXian" w:hAnsi="Times New Roman" w:cs="Times New Roman"/>
          <w:color w:val="000000"/>
          <w:sz w:val="24"/>
          <w:szCs w:val="24"/>
          <w:lang w:eastAsia="zh-CN"/>
        </w:rPr>
        <w:t>INDG</w:t>
      </w:r>
      <w:r w:rsidRPr="002679A1">
        <w:rPr>
          <w:rFonts w:ascii="Times New Roman" w:eastAsia="DengXian" w:hAnsi="Times New Roman" w:cs="Times New Roman"/>
          <w:color w:val="000000"/>
          <w:sz w:val="24"/>
          <w:szCs w:val="24"/>
          <w:lang w:eastAsia="zh-CN"/>
        </w:rPr>
        <w:t xml:space="preserve">, will identify another way to provide the Services within forty-eight (48) hours after the initial occurrence. In such event, both Parties shall mutually agree on the appropriate course of action and Service Provider shall implement such course of action within ninety-six (96) hours of the initial occurrence.  </w:t>
      </w:r>
    </w:p>
    <w:p w14:paraId="0FFD0ECA" w14:textId="77777777" w:rsidR="002679A1" w:rsidRPr="002679A1" w:rsidRDefault="002679A1" w:rsidP="002679A1">
      <w:pPr>
        <w:spacing w:after="240" w:line="240" w:lineRule="auto"/>
        <w:ind w:firstLine="720"/>
        <w:jc w:val="both"/>
        <w:rPr>
          <w:rFonts w:ascii="Times New Roman" w:eastAsia="Times New Roman" w:hAnsi="Times New Roman" w:cs="Times New Roman"/>
          <w:sz w:val="24"/>
          <w:szCs w:val="24"/>
          <w:lang w:eastAsia="zh-CN"/>
        </w:rPr>
      </w:pPr>
      <w:r w:rsidRPr="002679A1">
        <w:rPr>
          <w:rFonts w:ascii="Times New Roman" w:eastAsia="Times New Roman" w:hAnsi="Times New Roman" w:cs="Times New Roman"/>
          <w:sz w:val="24"/>
          <w:szCs w:val="24"/>
          <w:lang w:eastAsia="zh-CN"/>
        </w:rPr>
        <w:t>11.02</w:t>
      </w:r>
      <w:r w:rsidRPr="002679A1">
        <w:rPr>
          <w:rFonts w:ascii="Times New Roman" w:eastAsia="Times New Roman" w:hAnsi="Times New Roman" w:cs="Times New Roman"/>
          <w:sz w:val="24"/>
          <w:szCs w:val="24"/>
          <w:lang w:eastAsia="zh-CN"/>
        </w:rPr>
        <w:tab/>
      </w:r>
      <w:r w:rsidRPr="002679A1">
        <w:rPr>
          <w:rFonts w:ascii="Times New Roman" w:eastAsia="Times New Roman" w:hAnsi="Times New Roman" w:cs="Times New Roman"/>
          <w:sz w:val="24"/>
          <w:szCs w:val="24"/>
          <w:u w:val="single"/>
          <w:lang w:eastAsia="zh-CN"/>
        </w:rPr>
        <w:t>Exit Assistance</w:t>
      </w:r>
      <w:r w:rsidRPr="002679A1">
        <w:rPr>
          <w:rFonts w:ascii="Times New Roman" w:eastAsia="Times New Roman" w:hAnsi="Times New Roman" w:cs="Times New Roman"/>
          <w:sz w:val="24"/>
          <w:szCs w:val="24"/>
          <w:lang w:eastAsia="zh-CN"/>
        </w:rPr>
        <w:t xml:space="preserve">.  The Exit Assistance Period for this Statement of Work shall be six (6) months.  Subject to </w:t>
      </w:r>
      <w:r w:rsidRPr="002679A1">
        <w:rPr>
          <w:rFonts w:ascii="Times New Roman" w:eastAsia="Times New Roman" w:hAnsi="Times New Roman" w:cs="Times New Roman"/>
          <w:sz w:val="24"/>
          <w:szCs w:val="24"/>
          <w:u w:val="single"/>
          <w:lang w:eastAsia="zh-CN"/>
        </w:rPr>
        <w:t>Article 21</w:t>
      </w:r>
      <w:r w:rsidRPr="002679A1">
        <w:rPr>
          <w:rFonts w:ascii="Times New Roman" w:eastAsia="Times New Roman" w:hAnsi="Times New Roman" w:cs="Times New Roman"/>
          <w:sz w:val="24"/>
          <w:szCs w:val="24"/>
          <w:lang w:eastAsia="zh-CN"/>
        </w:rPr>
        <w:t xml:space="preserve"> of the Master Agreement, the Parties acknowledge and agree that Service Provider shall provide such Exit Assistance Services as described and subject to the Fees as mutually agreed at the time of requirement of such assistance service.</w:t>
      </w:r>
    </w:p>
    <w:bookmarkEnd w:id="205"/>
    <w:p w14:paraId="7A2D1ED1" w14:textId="77777777" w:rsidR="002679A1" w:rsidRPr="002679A1" w:rsidRDefault="002679A1" w:rsidP="002679A1">
      <w:pPr>
        <w:spacing w:after="240" w:line="240" w:lineRule="auto"/>
        <w:ind w:left="1080"/>
        <w:contextualSpacing/>
        <w:jc w:val="both"/>
        <w:rPr>
          <w:rFonts w:ascii="Times New Roman" w:eastAsia="DengXian" w:hAnsi="Times New Roman" w:cs="Times New Roman"/>
          <w:sz w:val="24"/>
          <w:szCs w:val="24"/>
          <w:lang w:eastAsia="zh-CN"/>
        </w:rPr>
      </w:pPr>
    </w:p>
    <w:p w14:paraId="30042F8D" w14:textId="77777777" w:rsidR="002679A1" w:rsidRPr="002679A1" w:rsidRDefault="002679A1" w:rsidP="002679A1">
      <w:pPr>
        <w:jc w:val="center"/>
        <w:rPr>
          <w:rFonts w:ascii="Times New Roman" w:eastAsia="DengXian" w:hAnsi="Times New Roman" w:cs="Times New Roman"/>
          <w:sz w:val="24"/>
          <w:szCs w:val="24"/>
          <w:lang w:eastAsia="zh-CN"/>
        </w:rPr>
      </w:pPr>
      <w:r w:rsidRPr="002679A1">
        <w:rPr>
          <w:rFonts w:ascii="Times New Roman" w:eastAsia="DengXian" w:hAnsi="Times New Roman" w:cs="Times New Roman"/>
          <w:sz w:val="24"/>
          <w:szCs w:val="24"/>
          <w:lang w:eastAsia="zh-CN"/>
        </w:rPr>
        <w:t>[</w:t>
      </w:r>
      <w:r w:rsidRPr="002679A1">
        <w:rPr>
          <w:rFonts w:ascii="Times New Roman" w:eastAsia="DengXian" w:hAnsi="Times New Roman" w:cs="Times New Roman"/>
          <w:i/>
          <w:sz w:val="24"/>
          <w:szCs w:val="24"/>
          <w:lang w:eastAsia="zh-CN"/>
        </w:rPr>
        <w:t>Remainder of page intentionally blank</w:t>
      </w:r>
      <w:r w:rsidRPr="002679A1">
        <w:rPr>
          <w:rFonts w:ascii="Times New Roman" w:eastAsia="DengXian" w:hAnsi="Times New Roman" w:cs="Times New Roman"/>
          <w:sz w:val="24"/>
          <w:szCs w:val="24"/>
          <w:lang w:eastAsia="zh-CN"/>
        </w:rPr>
        <w:t>]</w:t>
      </w:r>
    </w:p>
    <w:p w14:paraId="6BA84668" w14:textId="2BA0FA95" w:rsidR="002679A1" w:rsidRDefault="002679A1" w:rsidP="002679A1">
      <w:pPr>
        <w:widowControl w:val="0"/>
        <w:spacing w:after="0"/>
        <w:ind w:firstLine="360"/>
        <w:jc w:val="both"/>
        <w:rPr>
          <w:rFonts w:ascii="Times New Roman" w:hAnsi="Times New Roman" w:cs="Times New Roman"/>
          <w:sz w:val="24"/>
          <w:szCs w:val="24"/>
        </w:rPr>
      </w:pPr>
      <w:r w:rsidRPr="002679A1">
        <w:rPr>
          <w:rFonts w:ascii="Times New Roman" w:eastAsia="DengXian" w:hAnsi="Times New Roman" w:cs="Times New Roman"/>
          <w:sz w:val="24"/>
          <w:szCs w:val="24"/>
          <w:lang w:eastAsia="zh-CN"/>
        </w:rPr>
        <w:br w:type="page"/>
      </w:r>
    </w:p>
    <w:p w14:paraId="42EEEAE7" w14:textId="77777777" w:rsidR="002679A1" w:rsidRPr="005369A1" w:rsidRDefault="002679A1" w:rsidP="002679A1">
      <w:pPr>
        <w:widowControl w:val="0"/>
        <w:spacing w:after="0"/>
        <w:ind w:firstLine="360"/>
        <w:jc w:val="both"/>
        <w:rPr>
          <w:rFonts w:ascii="Times New Roman" w:hAnsi="Times New Roman" w:cs="Times New Roman"/>
          <w:sz w:val="24"/>
          <w:szCs w:val="24"/>
        </w:rPr>
      </w:pPr>
    </w:p>
    <w:p w14:paraId="57796562" w14:textId="452D76CE" w:rsidR="007029B2" w:rsidRDefault="00BA266B" w:rsidP="007029B2">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7029B2">
        <w:rPr>
          <w:rFonts w:ascii="Times New Roman" w:hAnsi="Times New Roman" w:cs="Times New Roman"/>
          <w:sz w:val="24"/>
          <w:szCs w:val="24"/>
        </w:rPr>
        <w:t xml:space="preserve">Except as otherwise stated in this Amendment No. </w:t>
      </w:r>
      <w:r w:rsidR="008C68DE" w:rsidRPr="008C68DE">
        <w:rPr>
          <w:rFonts w:ascii="Times New Roman" w:hAnsi="Times New Roman" w:cs="Times New Roman"/>
          <w:sz w:val="24"/>
          <w:szCs w:val="24"/>
          <w:highlight w:val="yellow"/>
        </w:rPr>
        <w:t>2</w:t>
      </w:r>
      <w:r w:rsidRPr="007029B2">
        <w:rPr>
          <w:rFonts w:ascii="Times New Roman" w:hAnsi="Times New Roman" w:cs="Times New Roman"/>
          <w:sz w:val="24"/>
          <w:szCs w:val="24"/>
        </w:rPr>
        <w:t xml:space="preserve">, the SOW and the </w:t>
      </w:r>
      <w:r w:rsidR="005369A1" w:rsidRPr="007029B2">
        <w:rPr>
          <w:rFonts w:ascii="Times New Roman" w:hAnsi="Times New Roman" w:cs="Times New Roman"/>
          <w:sz w:val="24"/>
          <w:szCs w:val="24"/>
        </w:rPr>
        <w:t xml:space="preserve">Master </w:t>
      </w:r>
      <w:r w:rsidRPr="007029B2">
        <w:rPr>
          <w:rFonts w:ascii="Times New Roman" w:hAnsi="Times New Roman" w:cs="Times New Roman"/>
          <w:sz w:val="24"/>
          <w:szCs w:val="24"/>
        </w:rPr>
        <w:t>Agreement shall remain</w:t>
      </w:r>
      <w:r w:rsidR="005369A1" w:rsidRPr="007029B2">
        <w:rPr>
          <w:rFonts w:ascii="Times New Roman" w:hAnsi="Times New Roman" w:cs="Times New Roman"/>
          <w:sz w:val="24"/>
          <w:szCs w:val="24"/>
        </w:rPr>
        <w:t xml:space="preserve"> </w:t>
      </w:r>
      <w:r w:rsidRPr="007029B2">
        <w:rPr>
          <w:rFonts w:ascii="Times New Roman" w:hAnsi="Times New Roman" w:cs="Times New Roman"/>
          <w:sz w:val="24"/>
          <w:szCs w:val="24"/>
        </w:rPr>
        <w:t>unmodified and in full force and effect.</w:t>
      </w:r>
    </w:p>
    <w:p w14:paraId="0730EB09" w14:textId="77777777" w:rsidR="007029B2" w:rsidRPr="007029B2" w:rsidRDefault="007029B2" w:rsidP="007029B2">
      <w:pPr>
        <w:pStyle w:val="ListParagraph"/>
        <w:autoSpaceDE w:val="0"/>
        <w:autoSpaceDN w:val="0"/>
        <w:adjustRightInd w:val="0"/>
        <w:spacing w:after="0" w:line="240" w:lineRule="auto"/>
        <w:rPr>
          <w:rFonts w:ascii="Times New Roman" w:hAnsi="Times New Roman" w:cs="Times New Roman"/>
          <w:sz w:val="24"/>
          <w:szCs w:val="24"/>
        </w:rPr>
      </w:pPr>
    </w:p>
    <w:p w14:paraId="32A0BADF" w14:textId="77777777" w:rsidR="007029B2" w:rsidRPr="007029B2" w:rsidRDefault="007029B2" w:rsidP="007029B2">
      <w:pPr>
        <w:pStyle w:val="ListParagraph"/>
        <w:autoSpaceDE w:val="0"/>
        <w:autoSpaceDN w:val="0"/>
        <w:adjustRightInd w:val="0"/>
        <w:spacing w:after="0" w:line="240" w:lineRule="auto"/>
        <w:rPr>
          <w:rFonts w:ascii="Times New Roman" w:hAnsi="Times New Roman" w:cs="Times New Roman"/>
          <w:sz w:val="24"/>
          <w:szCs w:val="24"/>
        </w:rPr>
      </w:pPr>
    </w:p>
    <w:p w14:paraId="54A213FC" w14:textId="6039D2C3" w:rsidR="00BA266B" w:rsidRDefault="00D13ABC" w:rsidP="007029B2">
      <w:pPr>
        <w:pStyle w:val="ListParagraph"/>
        <w:autoSpaceDE w:val="0"/>
        <w:autoSpaceDN w:val="0"/>
        <w:adjustRightInd w:val="0"/>
        <w:spacing w:after="0" w:line="240" w:lineRule="auto"/>
        <w:ind w:left="0"/>
        <w:rPr>
          <w:rFonts w:ascii="Times New Roman" w:hAnsi="Times New Roman" w:cs="Times New Roman"/>
          <w:sz w:val="24"/>
          <w:szCs w:val="24"/>
        </w:rPr>
      </w:pPr>
      <w:r w:rsidRPr="007029B2">
        <w:rPr>
          <w:rFonts w:ascii="Times New Roman" w:hAnsi="Times New Roman" w:cs="Times New Roman"/>
          <w:sz w:val="24"/>
          <w:szCs w:val="24"/>
        </w:rPr>
        <w:t xml:space="preserve">IN WITNESS WHEREOF, the Parties have caused this Amendment No. </w:t>
      </w:r>
      <w:r w:rsidR="008C68DE" w:rsidRPr="008C68DE">
        <w:rPr>
          <w:rFonts w:ascii="Times New Roman" w:hAnsi="Times New Roman" w:cs="Times New Roman"/>
          <w:sz w:val="24"/>
          <w:szCs w:val="24"/>
          <w:highlight w:val="yellow"/>
        </w:rPr>
        <w:t>2</w:t>
      </w:r>
      <w:r w:rsidRPr="007029B2">
        <w:rPr>
          <w:rFonts w:ascii="Times New Roman" w:hAnsi="Times New Roman" w:cs="Times New Roman"/>
          <w:sz w:val="24"/>
          <w:szCs w:val="24"/>
        </w:rPr>
        <w:t xml:space="preserve"> to be executed as of the Amendment Effective Date by their duly authorized representatives.</w:t>
      </w:r>
    </w:p>
    <w:p w14:paraId="1F579484" w14:textId="77777777" w:rsidR="007029B2" w:rsidRPr="007029B2" w:rsidRDefault="007029B2" w:rsidP="007029B2">
      <w:pPr>
        <w:pStyle w:val="ListParagraph"/>
        <w:autoSpaceDE w:val="0"/>
        <w:autoSpaceDN w:val="0"/>
        <w:adjustRightInd w:val="0"/>
        <w:spacing w:after="0" w:line="240" w:lineRule="auto"/>
        <w:ind w:left="0"/>
        <w:rPr>
          <w:rFonts w:ascii="Times New Roman" w:hAnsi="Times New Roman" w:cs="Times New Roman"/>
          <w:sz w:val="24"/>
          <w:szCs w:val="24"/>
        </w:rPr>
      </w:pPr>
    </w:p>
    <w:p w14:paraId="05577621" w14:textId="518AD06F" w:rsidR="00767A74" w:rsidRPr="005369A1" w:rsidRDefault="00767A74" w:rsidP="00230AA6">
      <w:pPr>
        <w:rPr>
          <w:rFonts w:ascii="Times New Roman" w:hAnsi="Times New Roman" w:cs="Times New Roman"/>
          <w:sz w:val="24"/>
          <w:szCs w:val="24"/>
        </w:rPr>
      </w:pPr>
    </w:p>
    <w:tbl>
      <w:tblPr>
        <w:tblW w:w="0" w:type="auto"/>
        <w:tblLook w:val="01E0" w:firstRow="1" w:lastRow="1" w:firstColumn="1" w:lastColumn="1" w:noHBand="0" w:noVBand="0"/>
      </w:tblPr>
      <w:tblGrid>
        <w:gridCol w:w="4428"/>
        <w:gridCol w:w="4428"/>
      </w:tblGrid>
      <w:tr w:rsidR="00BA266B" w:rsidRPr="005369A1" w14:paraId="2D5DA5EF" w14:textId="77777777" w:rsidTr="0034614A">
        <w:tc>
          <w:tcPr>
            <w:tcW w:w="4428" w:type="dxa"/>
          </w:tcPr>
          <w:p w14:paraId="41EC2A11" w14:textId="6C4AF282" w:rsidR="00BA266B" w:rsidRPr="005369A1" w:rsidRDefault="008C68DE" w:rsidP="0034614A">
            <w:pPr>
              <w:widowControl w:val="0"/>
              <w:autoSpaceDE w:val="0"/>
              <w:autoSpaceDN w:val="0"/>
              <w:rPr>
                <w:rFonts w:ascii="Times New Roman" w:hAnsi="Times New Roman" w:cs="Times New Roman"/>
                <w:b/>
                <w:sz w:val="24"/>
                <w:szCs w:val="24"/>
              </w:rPr>
            </w:pPr>
            <w:r>
              <w:rPr>
                <w:rFonts w:ascii="Times New Roman" w:hAnsi="Times New Roman" w:cs="Times New Roman"/>
                <w:b/>
                <w:sz w:val="24"/>
                <w:szCs w:val="24"/>
              </w:rPr>
              <w:t>Bloomberg Industry Group, Inc.</w:t>
            </w:r>
            <w:r w:rsidR="00BA266B" w:rsidRPr="005369A1">
              <w:rPr>
                <w:rFonts w:ascii="Times New Roman" w:hAnsi="Times New Roman" w:cs="Times New Roman"/>
                <w:b/>
                <w:sz w:val="24"/>
                <w:szCs w:val="24"/>
              </w:rPr>
              <w:tab/>
            </w:r>
            <w:r w:rsidR="00BA266B" w:rsidRPr="005369A1">
              <w:rPr>
                <w:rFonts w:ascii="Times New Roman" w:hAnsi="Times New Roman" w:cs="Times New Roman"/>
                <w:b/>
                <w:sz w:val="24"/>
                <w:szCs w:val="24"/>
              </w:rPr>
              <w:br/>
            </w:r>
          </w:p>
        </w:tc>
        <w:tc>
          <w:tcPr>
            <w:tcW w:w="4428" w:type="dxa"/>
          </w:tcPr>
          <w:p w14:paraId="1C16AFA9" w14:textId="6E8536FD" w:rsidR="00BA266B" w:rsidRPr="005369A1" w:rsidRDefault="005369A1" w:rsidP="0034614A">
            <w:pPr>
              <w:rPr>
                <w:sz w:val="24"/>
                <w:szCs w:val="24"/>
              </w:rPr>
            </w:pPr>
            <w:r>
              <w:rPr>
                <w:rFonts w:ascii="Times New Roman" w:hAnsi="Times New Roman" w:cs="Times New Roman"/>
                <w:b/>
                <w:sz w:val="24"/>
                <w:szCs w:val="24"/>
              </w:rPr>
              <w:t xml:space="preserve">Innodata, </w:t>
            </w:r>
            <w:r w:rsidR="00BA266B" w:rsidRPr="005369A1">
              <w:rPr>
                <w:rFonts w:ascii="Times New Roman" w:hAnsi="Times New Roman" w:cs="Times New Roman"/>
                <w:b/>
                <w:sz w:val="24"/>
                <w:szCs w:val="24"/>
              </w:rPr>
              <w:t>Inc.</w:t>
            </w:r>
          </w:p>
        </w:tc>
      </w:tr>
      <w:tr w:rsidR="00BA266B" w:rsidRPr="005369A1" w14:paraId="1134D8E9" w14:textId="77777777" w:rsidTr="0034614A">
        <w:tc>
          <w:tcPr>
            <w:tcW w:w="4428" w:type="dxa"/>
          </w:tcPr>
          <w:p w14:paraId="7CB39CDC" w14:textId="77777777" w:rsidR="00BA266B" w:rsidRPr="005369A1" w:rsidRDefault="00BA266B" w:rsidP="0034614A">
            <w:pPr>
              <w:spacing w:after="240"/>
              <w:rPr>
                <w:rFonts w:ascii="Times New Roman" w:hAnsi="Times New Roman" w:cs="Times New Roman"/>
                <w:sz w:val="24"/>
                <w:szCs w:val="24"/>
              </w:rPr>
            </w:pPr>
            <w:r w:rsidRPr="005369A1">
              <w:rPr>
                <w:rFonts w:ascii="Times New Roman" w:hAnsi="Times New Roman" w:cs="Times New Roman"/>
                <w:sz w:val="24"/>
                <w:szCs w:val="24"/>
                <w:u w:val="single"/>
              </w:rPr>
              <w:t>By:                                 </w:t>
            </w:r>
            <w:r w:rsidRPr="005369A1">
              <w:rPr>
                <w:rFonts w:ascii="Times New Roman" w:hAnsi="Times New Roman" w:cs="Times New Roman"/>
                <w:sz w:val="24"/>
                <w:szCs w:val="24"/>
              </w:rPr>
              <w:br/>
              <w:t>Name:</w:t>
            </w:r>
            <w:r w:rsidRPr="005369A1">
              <w:rPr>
                <w:rFonts w:ascii="Times New Roman" w:hAnsi="Times New Roman" w:cs="Times New Roman"/>
                <w:sz w:val="24"/>
                <w:szCs w:val="24"/>
              </w:rPr>
              <w:br/>
              <w:t>Title:</w:t>
            </w:r>
            <w:r w:rsidRPr="005369A1">
              <w:rPr>
                <w:rFonts w:ascii="Times New Roman" w:hAnsi="Times New Roman" w:cs="Times New Roman"/>
                <w:sz w:val="24"/>
                <w:szCs w:val="24"/>
              </w:rPr>
              <w:br/>
              <w:t>Date:            </w:t>
            </w:r>
            <w:r w:rsidRPr="005369A1">
              <w:rPr>
                <w:rFonts w:ascii="Times New Roman" w:hAnsi="Times New Roman" w:cs="Times New Roman"/>
                <w:sz w:val="24"/>
                <w:szCs w:val="24"/>
              </w:rPr>
              <w:br/>
            </w:r>
            <w:r w:rsidRPr="005369A1">
              <w:rPr>
                <w:rFonts w:ascii="Times New Roman" w:hAnsi="Times New Roman" w:cs="Times New Roman"/>
                <w:sz w:val="24"/>
                <w:szCs w:val="24"/>
              </w:rPr>
              <w:br/>
            </w:r>
          </w:p>
        </w:tc>
        <w:tc>
          <w:tcPr>
            <w:tcW w:w="4428" w:type="dxa"/>
          </w:tcPr>
          <w:p w14:paraId="1195985D" w14:textId="77777777" w:rsidR="00BA266B" w:rsidRPr="005369A1" w:rsidRDefault="00BA266B" w:rsidP="0034614A">
            <w:pPr>
              <w:spacing w:after="240"/>
              <w:rPr>
                <w:rFonts w:ascii="Times New Roman" w:hAnsi="Times New Roman" w:cs="Times New Roman"/>
                <w:sz w:val="24"/>
                <w:szCs w:val="24"/>
              </w:rPr>
            </w:pPr>
            <w:r w:rsidRPr="005369A1">
              <w:rPr>
                <w:rFonts w:ascii="Times New Roman" w:hAnsi="Times New Roman" w:cs="Times New Roman"/>
                <w:sz w:val="24"/>
                <w:szCs w:val="24"/>
                <w:u w:val="single"/>
              </w:rPr>
              <w:t>By:                                </w:t>
            </w:r>
            <w:r w:rsidRPr="005369A1">
              <w:rPr>
                <w:rFonts w:ascii="Times New Roman" w:hAnsi="Times New Roman" w:cs="Times New Roman"/>
                <w:sz w:val="24"/>
                <w:szCs w:val="24"/>
              </w:rPr>
              <w:br/>
              <w:t xml:space="preserve">Name: </w:t>
            </w:r>
            <w:r w:rsidRPr="005369A1">
              <w:rPr>
                <w:rFonts w:ascii="Times New Roman" w:hAnsi="Times New Roman" w:cs="Times New Roman"/>
                <w:sz w:val="24"/>
                <w:szCs w:val="24"/>
              </w:rPr>
              <w:br/>
              <w:t>Title:</w:t>
            </w:r>
            <w:r w:rsidRPr="005369A1">
              <w:rPr>
                <w:rFonts w:ascii="Times New Roman" w:hAnsi="Times New Roman" w:cs="Times New Roman"/>
                <w:sz w:val="24"/>
                <w:szCs w:val="24"/>
              </w:rPr>
              <w:br/>
              <w:t xml:space="preserve">Date:  </w:t>
            </w:r>
          </w:p>
          <w:p w14:paraId="3302E5C1" w14:textId="77777777" w:rsidR="00BA266B" w:rsidRPr="005369A1" w:rsidRDefault="00BA266B" w:rsidP="0034614A">
            <w:pPr>
              <w:rPr>
                <w:sz w:val="24"/>
                <w:szCs w:val="24"/>
              </w:rPr>
            </w:pPr>
          </w:p>
        </w:tc>
      </w:tr>
    </w:tbl>
    <w:p w14:paraId="09FB68EE" w14:textId="77777777" w:rsidR="009716F6" w:rsidRPr="005369A1" w:rsidRDefault="009716F6" w:rsidP="0085637B">
      <w:pPr>
        <w:pStyle w:val="ListParagraph"/>
        <w:rPr>
          <w:rFonts w:ascii="Times New Roman" w:hAnsi="Times New Roman" w:cs="Times New Roman"/>
          <w:sz w:val="24"/>
          <w:szCs w:val="24"/>
        </w:rPr>
      </w:pPr>
    </w:p>
    <w:p w14:paraId="5EEBF676" w14:textId="77777777" w:rsidR="009716F6" w:rsidRPr="005369A1" w:rsidRDefault="009716F6" w:rsidP="009716F6">
      <w:pPr>
        <w:ind w:left="360"/>
        <w:rPr>
          <w:rFonts w:ascii="Times New Roman" w:hAnsi="Times New Roman" w:cs="Times New Roman"/>
          <w:sz w:val="24"/>
          <w:szCs w:val="24"/>
        </w:rPr>
      </w:pPr>
    </w:p>
    <w:sectPr w:rsidR="009716F6" w:rsidRPr="005369A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Rosenblum, Michelle" w:date="2024-08-15T15:57:00Z" w:initials="RM">
    <w:p w14:paraId="5C227E89" w14:textId="77777777" w:rsidR="009E1097" w:rsidRDefault="009E1097" w:rsidP="007B0211">
      <w:pPr>
        <w:pStyle w:val="CommentText"/>
      </w:pPr>
      <w:r>
        <w:rPr>
          <w:rStyle w:val="CommentReference"/>
        </w:rPr>
        <w:annotationRef/>
      </w:r>
      <w:r>
        <w:t xml:space="preserve">Will need to insert new effective date for this. </w:t>
      </w:r>
    </w:p>
  </w:comment>
  <w:comment w:id="5" w:author="Rosenblum, Michelle" w:date="2024-08-12T08:55:00Z" w:initials="RM">
    <w:p w14:paraId="0C08DE01" w14:textId="16C3BFF1" w:rsidR="00473404" w:rsidRDefault="00473404" w:rsidP="00B619A6">
      <w:pPr>
        <w:pStyle w:val="CommentText"/>
      </w:pPr>
      <w:r>
        <w:rPr>
          <w:rStyle w:val="CommentReference"/>
        </w:rPr>
        <w:annotationRef/>
      </w:r>
      <w:r>
        <w:t>Is this still the appropriate name for this tool?</w:t>
      </w:r>
    </w:p>
  </w:comment>
  <w:comment w:id="6" w:author="Rosenblum, Michelle" w:date="2024-08-12T09:20:00Z" w:initials="RM">
    <w:p w14:paraId="265BDFBC" w14:textId="77777777" w:rsidR="00C60C2A" w:rsidRDefault="00C60C2A" w:rsidP="007A2900">
      <w:pPr>
        <w:pStyle w:val="CommentText"/>
      </w:pPr>
      <w:r>
        <w:rPr>
          <w:rStyle w:val="CommentReference"/>
        </w:rPr>
        <w:annotationRef/>
      </w:r>
      <w:r>
        <w:t>Confirm this should no longer be included?</w:t>
      </w:r>
    </w:p>
  </w:comment>
  <w:comment w:id="7" w:author="Rosenblum, Michelle" w:date="2024-08-12T09:22:00Z" w:initials="RM">
    <w:p w14:paraId="2D8415B5" w14:textId="77777777" w:rsidR="00133443" w:rsidRDefault="00133443" w:rsidP="001575F0">
      <w:pPr>
        <w:pStyle w:val="CommentText"/>
      </w:pPr>
      <w:r>
        <w:rPr>
          <w:rStyle w:val="CommentReference"/>
        </w:rPr>
        <w:annotationRef/>
      </w:r>
      <w:r>
        <w:t>Is this still needed in SOW?</w:t>
      </w:r>
    </w:p>
  </w:comment>
  <w:comment w:id="8" w:author="Rosenblum, Michelle" w:date="2024-08-12T09:29:00Z" w:initials="RM">
    <w:p w14:paraId="7A273BD8" w14:textId="77777777" w:rsidR="00133443" w:rsidRDefault="00133443" w:rsidP="00643756">
      <w:pPr>
        <w:pStyle w:val="CommentText"/>
      </w:pPr>
      <w:r>
        <w:rPr>
          <w:rStyle w:val="CommentReference"/>
        </w:rPr>
        <w:annotationRef/>
      </w:r>
      <w:r>
        <w:t>Update numbering once additions/deletions confirmed</w:t>
      </w:r>
    </w:p>
  </w:comment>
  <w:comment w:id="11" w:author="Rosenblum, Michelle" w:date="2024-08-12T10:33:00Z" w:initials="RM">
    <w:p w14:paraId="6C8127DF" w14:textId="77777777" w:rsidR="003F3445" w:rsidRDefault="00145DA0">
      <w:pPr>
        <w:pStyle w:val="CommentText"/>
        <w:numPr>
          <w:ilvl w:val="0"/>
          <w:numId w:val="41"/>
        </w:numPr>
        <w:ind w:left="720"/>
      </w:pPr>
      <w:r>
        <w:rPr>
          <w:rStyle w:val="CommentReference"/>
        </w:rPr>
        <w:annotationRef/>
      </w:r>
      <w:r w:rsidR="003F3445">
        <w:t xml:space="preserve">Will need description of services from Ricky - we will need to break down into discrete steps what is described in the POC letter:  </w:t>
      </w:r>
      <w:r w:rsidR="003F3445">
        <w:rPr>
          <w:color w:val="000000"/>
        </w:rPr>
        <w:t>Conversion – i.e., converting, formatting and inserting tagging into documents and data (“DC”), and</w:t>
      </w:r>
    </w:p>
    <w:p w14:paraId="6FAD7412" w14:textId="77777777" w:rsidR="003F3445" w:rsidRDefault="003F3445" w:rsidP="009825D4">
      <w:pPr>
        <w:pStyle w:val="CommentText"/>
        <w:numPr>
          <w:ilvl w:val="0"/>
          <w:numId w:val="41"/>
        </w:numPr>
      </w:pPr>
      <w:r>
        <w:rPr>
          <w:color w:val="000000"/>
        </w:rPr>
        <w:t>Updating -- incorporating changes from “redline” Word files into existing XML files, updating tagging as needed (“UC”)</w:t>
      </w:r>
    </w:p>
  </w:comment>
  <w:comment w:id="202" w:author="Rosenblum, Michelle" w:date="2024-08-12T14:33:00Z" w:initials="RM">
    <w:p w14:paraId="0688F8CE" w14:textId="7F017C06" w:rsidR="002679A1" w:rsidRDefault="002679A1" w:rsidP="002F1C89">
      <w:pPr>
        <w:pStyle w:val="CommentText"/>
      </w:pPr>
      <w:r>
        <w:rPr>
          <w:rStyle w:val="CommentReference"/>
        </w:rPr>
        <w:annotationRef/>
      </w:r>
      <w:r>
        <w:t>Double check if this language should be in here</w:t>
      </w:r>
    </w:p>
  </w:comment>
  <w:comment w:id="203" w:author="Rosenblum, Michelle" w:date="2024-08-12T14:35:00Z" w:initials="RM">
    <w:p w14:paraId="766B6C24" w14:textId="77777777" w:rsidR="005030F8" w:rsidRDefault="005030F8" w:rsidP="00E65F78">
      <w:pPr>
        <w:pStyle w:val="CommentText"/>
      </w:pPr>
      <w:r>
        <w:rPr>
          <w:rStyle w:val="CommentReference"/>
        </w:rPr>
        <w:annotationRef/>
      </w:r>
      <w:r>
        <w:t>Confirm this is still the current price?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C227E89" w15:done="0"/>
  <w15:commentEx w15:paraId="0C08DE01" w15:done="0"/>
  <w15:commentEx w15:paraId="265BDFBC" w15:done="0"/>
  <w15:commentEx w15:paraId="2D8415B5" w15:done="0"/>
  <w15:commentEx w15:paraId="7A273BD8" w15:done="0"/>
  <w15:commentEx w15:paraId="6FAD7412" w15:done="0"/>
  <w15:commentEx w15:paraId="0688F8CE" w15:done="0"/>
  <w15:commentEx w15:paraId="766B6C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68A403" w16cex:dateUtc="2024-08-15T19:57:00Z"/>
  <w16cex:commentExtensible w16cex:durableId="2A644C92" w16cex:dateUtc="2024-08-12T12:55:00Z"/>
  <w16cex:commentExtensible w16cex:durableId="2A645240" w16cex:dateUtc="2024-08-12T13:20:00Z"/>
  <w16cex:commentExtensible w16cex:durableId="2A6452CC" w16cex:dateUtc="2024-08-12T13:22:00Z"/>
  <w16cex:commentExtensible w16cex:durableId="2A64548B" w16cex:dateUtc="2024-08-12T13:29:00Z"/>
  <w16cex:commentExtensible w16cex:durableId="2A64637D" w16cex:dateUtc="2024-08-12T14:33:00Z"/>
  <w16cex:commentExtensible w16cex:durableId="2A649BAF" w16cex:dateUtc="2024-08-12T18:33:00Z"/>
  <w16cex:commentExtensible w16cex:durableId="2A649C2E" w16cex:dateUtc="2024-08-12T18: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C227E89" w16cid:durableId="2A68A403"/>
  <w16cid:commentId w16cid:paraId="0C08DE01" w16cid:durableId="2A644C92"/>
  <w16cid:commentId w16cid:paraId="265BDFBC" w16cid:durableId="2A645240"/>
  <w16cid:commentId w16cid:paraId="2D8415B5" w16cid:durableId="2A6452CC"/>
  <w16cid:commentId w16cid:paraId="7A273BD8" w16cid:durableId="2A64548B"/>
  <w16cid:commentId w16cid:paraId="6FAD7412" w16cid:durableId="2A64637D"/>
  <w16cid:commentId w16cid:paraId="0688F8CE" w16cid:durableId="2A649BAF"/>
  <w16cid:commentId w16cid:paraId="766B6C24" w16cid:durableId="2A649C2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27EA9418"/>
    <w:lvl w:ilvl="0">
      <w:start w:val="1"/>
      <w:numFmt w:val="bullet"/>
      <w:pStyle w:val="ListBullet2"/>
      <w:lvlText w:val=""/>
      <w:lvlJc w:val="left"/>
      <w:pPr>
        <w:ind w:left="720" w:hanging="360"/>
      </w:pPr>
      <w:rPr>
        <w:rFonts w:ascii="Symbol" w:hAnsi="Symbol" w:hint="default"/>
      </w:rPr>
    </w:lvl>
  </w:abstractNum>
  <w:abstractNum w:abstractNumId="1" w15:restartNumberingAfterBreak="0">
    <w:nsid w:val="07CF4B01"/>
    <w:multiLevelType w:val="multilevel"/>
    <w:tmpl w:val="F8BE3112"/>
    <w:lvl w:ilvl="0">
      <w:start w:val="1"/>
      <w:numFmt w:val="decimal"/>
      <w:pStyle w:val="IPL1"/>
      <w:lvlText w:val="Article %1"/>
      <w:lvlJc w:val="left"/>
      <w:pPr>
        <w:tabs>
          <w:tab w:val="num" w:pos="720"/>
        </w:tabs>
        <w:ind w:left="0" w:firstLine="0"/>
      </w:pPr>
      <w:rPr>
        <w:rFonts w:ascii="Times New Roman" w:hAnsi="Times New Roman" w:hint="default"/>
        <w:b w:val="0"/>
        <w:i w:val="0"/>
        <w:caps/>
        <w:strike w:val="0"/>
        <w:dstrike w:val="0"/>
        <w:outline w:val="0"/>
        <w:shadow w:val="0"/>
        <w:emboss w:val="0"/>
        <w:imprint w:val="0"/>
        <w:vanish w:val="0"/>
        <w:color w:val="auto"/>
        <w:sz w:val="24"/>
        <w:u w:val="none"/>
        <w:vertAlign w:val="baseline"/>
      </w:rPr>
    </w:lvl>
    <w:lvl w:ilvl="1">
      <w:start w:val="1"/>
      <w:numFmt w:val="decimalZero"/>
      <w:lvlText w:val="%1.%2"/>
      <w:lvlJc w:val="left"/>
      <w:pPr>
        <w:tabs>
          <w:tab w:val="num" w:pos="1440"/>
        </w:tabs>
        <w:ind w:left="0" w:firstLine="720"/>
      </w:pPr>
      <w:rPr>
        <w:rFonts w:ascii="Times New Roman" w:hAnsi="Times New Roman" w:hint="default"/>
        <w:b w:val="0"/>
        <w:i w:val="0"/>
        <w:caps w:val="0"/>
        <w:strike w:val="0"/>
        <w:dstrike w:val="0"/>
        <w:outline w:val="0"/>
        <w:shadow w:val="0"/>
        <w:emboss w:val="0"/>
        <w:imprint w:val="0"/>
        <w:vanish w:val="0"/>
        <w:color w:val="auto"/>
        <w:sz w:val="24"/>
        <w:u w:val="none"/>
        <w:vertAlign w:val="baseline"/>
      </w:rPr>
    </w:lvl>
    <w:lvl w:ilvl="2">
      <w:start w:val="1"/>
      <w:numFmt w:val="decimal"/>
      <w:pStyle w:val="IPL2"/>
      <w:lvlText w:val="(%3)"/>
      <w:lvlJc w:val="left"/>
      <w:pPr>
        <w:tabs>
          <w:tab w:val="num" w:pos="720"/>
        </w:tabs>
        <w:ind w:left="720" w:hanging="720"/>
      </w:pPr>
      <w:rPr>
        <w:rFonts w:ascii="Times New Roman" w:hAnsi="Times New Roman" w:hint="default"/>
        <w:b w:val="0"/>
        <w:i w:val="0"/>
        <w:caps w:val="0"/>
        <w:strike w:val="0"/>
        <w:dstrike w:val="0"/>
        <w:outline w:val="0"/>
        <w:shadow w:val="0"/>
        <w:emboss w:val="0"/>
        <w:imprint w:val="0"/>
        <w:vanish w:val="0"/>
        <w:color w:val="auto"/>
        <w:sz w:val="24"/>
        <w:u w:val="none"/>
        <w:vertAlign w:val="baseline"/>
      </w:rPr>
    </w:lvl>
    <w:lvl w:ilvl="3">
      <w:start w:val="1"/>
      <w:numFmt w:val="lowerLetter"/>
      <w:lvlText w:val="(%4)"/>
      <w:lvlJc w:val="left"/>
      <w:pPr>
        <w:tabs>
          <w:tab w:val="num" w:pos="1440"/>
        </w:tabs>
        <w:ind w:left="1440" w:hanging="720"/>
      </w:pPr>
      <w:rPr>
        <w:rFonts w:ascii="Times New Roman" w:hAnsi="Times New Roman" w:hint="default"/>
        <w:b w:val="0"/>
        <w:i w:val="0"/>
        <w:caps w:val="0"/>
        <w:strike w:val="0"/>
        <w:dstrike w:val="0"/>
        <w:outline w:val="0"/>
        <w:shadow w:val="0"/>
        <w:emboss w:val="0"/>
        <w:imprint w:val="0"/>
        <w:vanish w:val="0"/>
        <w:color w:val="auto"/>
        <w:sz w:val="24"/>
        <w:u w:val="none"/>
        <w:vertAlign w:val="baseline"/>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0BE45742"/>
    <w:multiLevelType w:val="hybridMultilevel"/>
    <w:tmpl w:val="6EE268AC"/>
    <w:lvl w:ilvl="0" w:tplc="3CFC1F90">
      <w:start w:val="1"/>
      <w:numFmt w:val="decimal"/>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0D774B00"/>
    <w:multiLevelType w:val="hybridMultilevel"/>
    <w:tmpl w:val="2864D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0F0CEC"/>
    <w:multiLevelType w:val="hybridMultilevel"/>
    <w:tmpl w:val="F5BE00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88276B"/>
    <w:multiLevelType w:val="multilevel"/>
    <w:tmpl w:val="0184631C"/>
    <w:lvl w:ilvl="0">
      <w:start w:val="1"/>
      <w:numFmt w:val="decimal"/>
      <w:lvlText w:val="%1"/>
      <w:lvlJc w:val="left"/>
      <w:pPr>
        <w:tabs>
          <w:tab w:val="num" w:pos="540"/>
        </w:tabs>
        <w:ind w:left="540" w:hanging="360"/>
      </w:pPr>
      <w:rPr>
        <w:rFonts w:cs="Times New Roman" w:hint="default"/>
        <w:b/>
        <w:color w:val="FFFFFF"/>
      </w:rPr>
    </w:lvl>
    <w:lvl w:ilvl="1">
      <w:start w:val="1"/>
      <w:numFmt w:val="decimal"/>
      <w:lvlText w:val="%1.%2"/>
      <w:lvlJc w:val="left"/>
      <w:pPr>
        <w:tabs>
          <w:tab w:val="num" w:pos="882"/>
        </w:tabs>
        <w:ind w:left="882" w:hanging="792"/>
      </w:pPr>
      <w:rPr>
        <w:rFonts w:ascii="Calibri" w:hAnsi="Calibri" w:cs="Times New Roman" w:hint="default"/>
        <w:b/>
        <w:color w:val="auto"/>
        <w:sz w:val="18"/>
        <w:szCs w:val="18"/>
      </w:rPr>
    </w:lvl>
    <w:lvl w:ilvl="2">
      <w:start w:val="1"/>
      <w:numFmt w:val="decimal"/>
      <w:lvlText w:val="%3."/>
      <w:lvlJc w:val="left"/>
      <w:pPr>
        <w:tabs>
          <w:tab w:val="num" w:pos="1710"/>
        </w:tabs>
        <w:ind w:left="1494" w:hanging="1224"/>
      </w:pPr>
      <w:rPr>
        <w:rFonts w:cs="Times New Roman" w:hint="default"/>
        <w:b w:val="0"/>
        <w:color w:val="auto"/>
        <w:sz w:val="20"/>
        <w:szCs w:val="20"/>
      </w:rPr>
    </w:lvl>
    <w:lvl w:ilvl="3">
      <w:start w:val="1"/>
      <w:numFmt w:val="decimal"/>
      <w:lvlText w:val="%1.%2.%3.%4"/>
      <w:lvlJc w:val="left"/>
      <w:pPr>
        <w:tabs>
          <w:tab w:val="num" w:pos="1800"/>
        </w:tabs>
        <w:ind w:left="1728" w:hanging="1728"/>
      </w:pPr>
      <w:rPr>
        <w:rFonts w:cs="Times New Roman" w:hint="default"/>
        <w:b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1C7C7609"/>
    <w:multiLevelType w:val="multilevel"/>
    <w:tmpl w:val="A13E4D1E"/>
    <w:lvl w:ilvl="0">
      <w:start w:val="1"/>
      <w:numFmt w:val="decimal"/>
      <w:pStyle w:val="Heading1Numbered"/>
      <w:lvlText w:val="%1.0"/>
      <w:lvlJc w:val="left"/>
      <w:pPr>
        <w:tabs>
          <w:tab w:val="num" w:pos="720"/>
        </w:tabs>
        <w:ind w:left="720" w:hanging="720"/>
      </w:pPr>
      <w:rPr>
        <w:rFonts w:ascii="Times New Roman Bold" w:hAnsi="Times New Roman Bold" w:hint="default"/>
        <w:b/>
        <w:i w:val="0"/>
        <w:sz w:val="28"/>
      </w:rPr>
    </w:lvl>
    <w:lvl w:ilvl="1">
      <w:start w:val="1"/>
      <w:numFmt w:val="decimal"/>
      <w:pStyle w:val="Heading2Numbered"/>
      <w:lvlText w:val="%1.%2"/>
      <w:lvlJc w:val="left"/>
      <w:pPr>
        <w:tabs>
          <w:tab w:val="num" w:pos="720"/>
        </w:tabs>
        <w:ind w:left="720" w:hanging="720"/>
      </w:pPr>
      <w:rPr>
        <w:rFonts w:ascii="Times New Roman Bold" w:hAnsi="Times New Roman Bold" w:hint="default"/>
        <w:b/>
        <w:i w:val="0"/>
        <w:sz w:val="28"/>
      </w:rPr>
    </w:lvl>
    <w:lvl w:ilvl="2">
      <w:start w:val="1"/>
      <w:numFmt w:val="decimal"/>
      <w:pStyle w:val="Heading3Numbered"/>
      <w:lvlText w:val="%1.%2.%3"/>
      <w:lvlJc w:val="left"/>
      <w:pPr>
        <w:tabs>
          <w:tab w:val="num" w:pos="1080"/>
        </w:tabs>
        <w:ind w:left="1080" w:hanging="1080"/>
      </w:pPr>
      <w:rPr>
        <w:rFonts w:ascii="Times New Roman" w:hAnsi="Times New Roman" w:hint="default"/>
        <w:b/>
        <w:i w:val="0"/>
        <w:sz w:val="24"/>
      </w:rPr>
    </w:lvl>
    <w:lvl w:ilvl="3">
      <w:start w:val="1"/>
      <w:numFmt w:val="decimal"/>
      <w:pStyle w:val="Heading4Numbered"/>
      <w:lvlText w:val="%1.%2.%3.%4"/>
      <w:lvlJc w:val="left"/>
      <w:pPr>
        <w:tabs>
          <w:tab w:val="num" w:pos="1296"/>
        </w:tabs>
        <w:ind w:left="1296" w:hanging="1296"/>
      </w:pPr>
      <w:rPr>
        <w:rFonts w:ascii="Times New Roman Bold" w:hAnsi="Times New Roman Bold" w:hint="default"/>
        <w:b/>
        <w:i w:val="0"/>
        <w:sz w:val="24"/>
      </w:rPr>
    </w:lvl>
    <w:lvl w:ilvl="4">
      <w:start w:val="1"/>
      <w:numFmt w:val="decimal"/>
      <w:lvlRestart w:val="1"/>
      <w:pStyle w:val="Heading5Numbered"/>
      <w:lvlText w:val="%1.%2.%3.%4.%5"/>
      <w:lvlJc w:val="left"/>
      <w:pPr>
        <w:tabs>
          <w:tab w:val="num" w:pos="720"/>
        </w:tabs>
        <w:ind w:left="720" w:hanging="720"/>
      </w:pPr>
      <w:rPr>
        <w:rFonts w:ascii="Times New Roman Bold" w:hAnsi="Times New Roman Bold" w:hint="default"/>
        <w:b/>
        <w:i w:val="0"/>
        <w:sz w:val="22"/>
        <w:szCs w:val="22"/>
      </w:rPr>
    </w:lvl>
    <w:lvl w:ilvl="5">
      <w:start w:val="1"/>
      <w:numFmt w:val="none"/>
      <w:lvlText w:val=""/>
      <w:lvlJc w:val="left"/>
      <w:pPr>
        <w:tabs>
          <w:tab w:val="num" w:pos="720"/>
        </w:tabs>
        <w:ind w:left="720" w:hanging="720"/>
      </w:pPr>
      <w:rPr>
        <w:rFonts w:ascii="Times New Roman" w:hAnsi="Times New Roman" w:hint="default"/>
        <w:b w:val="0"/>
        <w:i w:val="0"/>
        <w:sz w:val="22"/>
      </w:rPr>
    </w:lvl>
    <w:lvl w:ilvl="6">
      <w:start w:val="1"/>
      <w:numFmt w:val="none"/>
      <w:lvlText w:val=""/>
      <w:lvlJc w:val="left"/>
      <w:pPr>
        <w:tabs>
          <w:tab w:val="num" w:pos="720"/>
        </w:tabs>
        <w:ind w:left="720" w:hanging="720"/>
      </w:pPr>
      <w:rPr>
        <w:rFonts w:ascii="Times New Roman" w:hAnsi="Times New Roman" w:hint="default"/>
        <w:b w:val="0"/>
        <w:i w:val="0"/>
        <w:sz w:val="22"/>
      </w:rPr>
    </w:lvl>
    <w:lvl w:ilvl="7">
      <w:start w:val="1"/>
      <w:numFmt w:val="none"/>
      <w:lvlText w:val=""/>
      <w:lvlJc w:val="left"/>
      <w:pPr>
        <w:tabs>
          <w:tab w:val="num" w:pos="720"/>
        </w:tabs>
        <w:ind w:left="720" w:hanging="720"/>
      </w:pPr>
      <w:rPr>
        <w:rFonts w:ascii="Times New Roman" w:hAnsi="Times New Roman" w:hint="default"/>
        <w:b w:val="0"/>
        <w:i w:val="0"/>
        <w:sz w:val="22"/>
      </w:rPr>
    </w:lvl>
    <w:lvl w:ilvl="8">
      <w:start w:val="1"/>
      <w:numFmt w:val="none"/>
      <w:lvlText w:val="%8"/>
      <w:lvlJc w:val="left"/>
      <w:pPr>
        <w:tabs>
          <w:tab w:val="num" w:pos="4320"/>
        </w:tabs>
        <w:ind w:left="4320" w:hanging="1440"/>
      </w:pPr>
      <w:rPr>
        <w:rFonts w:hint="default"/>
      </w:rPr>
    </w:lvl>
  </w:abstractNum>
  <w:abstractNum w:abstractNumId="7" w15:restartNumberingAfterBreak="0">
    <w:nsid w:val="1D9E74A9"/>
    <w:multiLevelType w:val="hybridMultilevel"/>
    <w:tmpl w:val="A3127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B0333C"/>
    <w:multiLevelType w:val="multilevel"/>
    <w:tmpl w:val="0184631C"/>
    <w:lvl w:ilvl="0">
      <w:start w:val="1"/>
      <w:numFmt w:val="decimal"/>
      <w:lvlText w:val="%1"/>
      <w:lvlJc w:val="left"/>
      <w:pPr>
        <w:tabs>
          <w:tab w:val="num" w:pos="540"/>
        </w:tabs>
        <w:ind w:left="540" w:hanging="360"/>
      </w:pPr>
      <w:rPr>
        <w:rFonts w:cs="Times New Roman" w:hint="default"/>
        <w:b/>
        <w:color w:val="FFFFFF"/>
      </w:rPr>
    </w:lvl>
    <w:lvl w:ilvl="1">
      <w:start w:val="1"/>
      <w:numFmt w:val="decimal"/>
      <w:lvlText w:val="%1.%2"/>
      <w:lvlJc w:val="left"/>
      <w:pPr>
        <w:tabs>
          <w:tab w:val="num" w:pos="882"/>
        </w:tabs>
        <w:ind w:left="882" w:hanging="792"/>
      </w:pPr>
      <w:rPr>
        <w:rFonts w:ascii="Calibri" w:hAnsi="Calibri" w:cs="Times New Roman" w:hint="default"/>
        <w:b/>
        <w:color w:val="auto"/>
        <w:sz w:val="18"/>
        <w:szCs w:val="18"/>
      </w:rPr>
    </w:lvl>
    <w:lvl w:ilvl="2">
      <w:start w:val="1"/>
      <w:numFmt w:val="decimal"/>
      <w:lvlText w:val="%3."/>
      <w:lvlJc w:val="left"/>
      <w:pPr>
        <w:tabs>
          <w:tab w:val="num" w:pos="1710"/>
        </w:tabs>
        <w:ind w:left="1494" w:hanging="1224"/>
      </w:pPr>
      <w:rPr>
        <w:rFonts w:cs="Times New Roman" w:hint="default"/>
        <w:b w:val="0"/>
        <w:color w:val="auto"/>
        <w:sz w:val="20"/>
        <w:szCs w:val="20"/>
      </w:rPr>
    </w:lvl>
    <w:lvl w:ilvl="3">
      <w:start w:val="1"/>
      <w:numFmt w:val="decimal"/>
      <w:lvlText w:val="%1.%2.%3.%4"/>
      <w:lvlJc w:val="left"/>
      <w:pPr>
        <w:tabs>
          <w:tab w:val="num" w:pos="1800"/>
        </w:tabs>
        <w:ind w:left="1728" w:hanging="1728"/>
      </w:pPr>
      <w:rPr>
        <w:rFonts w:cs="Times New Roman" w:hint="default"/>
        <w:b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22C81763"/>
    <w:multiLevelType w:val="hybridMultilevel"/>
    <w:tmpl w:val="D326F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A5318B"/>
    <w:multiLevelType w:val="hybridMultilevel"/>
    <w:tmpl w:val="B94E93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6E36735"/>
    <w:multiLevelType w:val="hybridMultilevel"/>
    <w:tmpl w:val="74D48280"/>
    <w:lvl w:ilvl="0" w:tplc="D0AA9442">
      <w:start w:val="1"/>
      <w:numFmt w:val="decimal"/>
      <w:lvlText w:val="%1."/>
      <w:lvlJc w:val="left"/>
      <w:pPr>
        <w:ind w:left="1440" w:hanging="360"/>
      </w:pPr>
    </w:lvl>
    <w:lvl w:ilvl="1" w:tplc="372A9D74">
      <w:start w:val="1"/>
      <w:numFmt w:val="decimal"/>
      <w:lvlText w:val="%2."/>
      <w:lvlJc w:val="left"/>
      <w:pPr>
        <w:ind w:left="1440" w:hanging="360"/>
      </w:pPr>
    </w:lvl>
    <w:lvl w:ilvl="2" w:tplc="D8608860">
      <w:start w:val="1"/>
      <w:numFmt w:val="decimal"/>
      <w:lvlText w:val="%3."/>
      <w:lvlJc w:val="left"/>
      <w:pPr>
        <w:ind w:left="1440" w:hanging="360"/>
      </w:pPr>
    </w:lvl>
    <w:lvl w:ilvl="3" w:tplc="36E8AC98">
      <w:start w:val="1"/>
      <w:numFmt w:val="decimal"/>
      <w:lvlText w:val="%4."/>
      <w:lvlJc w:val="left"/>
      <w:pPr>
        <w:ind w:left="1440" w:hanging="360"/>
      </w:pPr>
    </w:lvl>
    <w:lvl w:ilvl="4" w:tplc="E1D676E6">
      <w:start w:val="1"/>
      <w:numFmt w:val="decimal"/>
      <w:lvlText w:val="%5."/>
      <w:lvlJc w:val="left"/>
      <w:pPr>
        <w:ind w:left="1440" w:hanging="360"/>
      </w:pPr>
    </w:lvl>
    <w:lvl w:ilvl="5" w:tplc="E64E05B4">
      <w:start w:val="1"/>
      <w:numFmt w:val="decimal"/>
      <w:lvlText w:val="%6."/>
      <w:lvlJc w:val="left"/>
      <w:pPr>
        <w:ind w:left="1440" w:hanging="360"/>
      </w:pPr>
    </w:lvl>
    <w:lvl w:ilvl="6" w:tplc="3028F20E">
      <w:start w:val="1"/>
      <w:numFmt w:val="decimal"/>
      <w:lvlText w:val="%7."/>
      <w:lvlJc w:val="left"/>
      <w:pPr>
        <w:ind w:left="1440" w:hanging="360"/>
      </w:pPr>
    </w:lvl>
    <w:lvl w:ilvl="7" w:tplc="8B8E651C">
      <w:start w:val="1"/>
      <w:numFmt w:val="decimal"/>
      <w:lvlText w:val="%8."/>
      <w:lvlJc w:val="left"/>
      <w:pPr>
        <w:ind w:left="1440" w:hanging="360"/>
      </w:pPr>
    </w:lvl>
    <w:lvl w:ilvl="8" w:tplc="63B23C5C">
      <w:start w:val="1"/>
      <w:numFmt w:val="decimal"/>
      <w:lvlText w:val="%9."/>
      <w:lvlJc w:val="left"/>
      <w:pPr>
        <w:ind w:left="1440" w:hanging="360"/>
      </w:pPr>
    </w:lvl>
  </w:abstractNum>
  <w:abstractNum w:abstractNumId="12" w15:restartNumberingAfterBreak="0">
    <w:nsid w:val="3FB5488D"/>
    <w:multiLevelType w:val="multilevel"/>
    <w:tmpl w:val="A7A841B6"/>
    <w:lvl w:ilvl="0">
      <w:start w:val="1"/>
      <w:numFmt w:val="upperRoman"/>
      <w:lvlText w:val="%1."/>
      <w:lvlJc w:val="left"/>
      <w:pPr>
        <w:tabs>
          <w:tab w:val="left" w:pos="720"/>
        </w:tabs>
        <w:ind w:left="720" w:hanging="720"/>
      </w:pPr>
      <w:rPr>
        <w:rFonts w:ascii="Times New Roman" w:hAnsi="Times New Roman"/>
        <w:b/>
        <w:i w:val="0"/>
        <w:caps w:val="0"/>
        <w:smallCaps w:val="0"/>
        <w:strike w:val="0"/>
        <w:dstrike w:val="0"/>
        <w:outline w:val="0"/>
        <w:shadow w:val="0"/>
        <w:emboss w:val="0"/>
        <w:imprint w:val="0"/>
        <w:sz w:val="24"/>
      </w:rPr>
    </w:lvl>
    <w:lvl w:ilvl="1">
      <w:start w:val="1"/>
      <w:numFmt w:val="upperLetter"/>
      <w:lvlText w:val="%2."/>
      <w:lvlJc w:val="left"/>
      <w:pPr>
        <w:tabs>
          <w:tab w:val="left" w:pos="1440"/>
        </w:tabs>
        <w:ind w:left="1440" w:hanging="720"/>
      </w:pPr>
      <w:rPr>
        <w:rFonts w:ascii="Times New Roman" w:hAnsi="Times New Roman"/>
        <w:b/>
        <w:i w:val="0"/>
        <w:caps w:val="0"/>
        <w:smallCaps w:val="0"/>
        <w:strike w:val="0"/>
        <w:dstrike w:val="0"/>
        <w:outline w:val="0"/>
        <w:shadow w:val="0"/>
        <w:emboss w:val="0"/>
        <w:imprint w:val="0"/>
        <w:sz w:val="24"/>
      </w:rPr>
    </w:lvl>
    <w:lvl w:ilvl="2">
      <w:start w:val="1"/>
      <w:numFmt w:val="decimal"/>
      <w:lvlText w:val="%3."/>
      <w:lvlJc w:val="left"/>
      <w:pPr>
        <w:tabs>
          <w:tab w:val="left" w:pos="2160"/>
        </w:tabs>
        <w:ind w:left="2160" w:hanging="720"/>
      </w:pPr>
      <w:rPr>
        <w:rFonts w:ascii="Times New Roman" w:hAnsi="Times New Roman"/>
        <w:b w:val="0"/>
        <w:i w:val="0"/>
        <w:caps w:val="0"/>
        <w:smallCaps w:val="0"/>
        <w:strike w:val="0"/>
        <w:dstrike w:val="0"/>
        <w:outline w:val="0"/>
        <w:shadow w:val="0"/>
        <w:emboss w:val="0"/>
        <w:imprint w:val="0"/>
        <w:sz w:val="24"/>
      </w:rPr>
    </w:lvl>
    <w:lvl w:ilvl="3">
      <w:start w:val="1"/>
      <w:numFmt w:val="lowerLetter"/>
      <w:pStyle w:val="Pleading1L1"/>
      <w:lvlText w:val="%4."/>
      <w:lvlJc w:val="left"/>
      <w:pPr>
        <w:tabs>
          <w:tab w:val="left" w:pos="2880"/>
        </w:tabs>
        <w:ind w:left="2880" w:hanging="720"/>
      </w:pPr>
      <w:rPr>
        <w:rFonts w:ascii="Times New Roman" w:hAnsi="Times New Roman"/>
        <w:b w:val="0"/>
        <w:i w:val="0"/>
        <w:caps w:val="0"/>
        <w:smallCaps w:val="0"/>
        <w:strike w:val="0"/>
        <w:dstrike w:val="0"/>
        <w:outline w:val="0"/>
        <w:shadow w:val="0"/>
        <w:emboss w:val="0"/>
        <w:imprint w:val="0"/>
        <w:sz w:val="24"/>
      </w:rPr>
    </w:lvl>
    <w:lvl w:ilvl="4">
      <w:start w:val="1"/>
      <w:numFmt w:val="decimal"/>
      <w:pStyle w:val="Pleading1L2"/>
      <w:lvlText w:val="(%5)"/>
      <w:lvlJc w:val="left"/>
      <w:pPr>
        <w:tabs>
          <w:tab w:val="left" w:pos="3600"/>
        </w:tabs>
        <w:ind w:left="3600" w:hanging="720"/>
      </w:pPr>
      <w:rPr>
        <w:rFonts w:ascii="Times New Roman" w:hAnsi="Times New Roman"/>
        <w:caps w:val="0"/>
        <w:smallCaps w:val="0"/>
        <w:strike w:val="0"/>
        <w:dstrike w:val="0"/>
        <w:outline w:val="0"/>
        <w:shadow w:val="0"/>
        <w:emboss w:val="0"/>
        <w:imprint w:val="0"/>
        <w:sz w:val="24"/>
      </w:rPr>
    </w:lvl>
    <w:lvl w:ilvl="5">
      <w:start w:val="1"/>
      <w:numFmt w:val="lowerLetter"/>
      <w:pStyle w:val="Pleading1L3"/>
      <w:lvlText w:val="(%6)"/>
      <w:lvlJc w:val="left"/>
      <w:pPr>
        <w:tabs>
          <w:tab w:val="left" w:pos="4320"/>
        </w:tabs>
        <w:ind w:left="4320" w:hanging="720"/>
      </w:pPr>
      <w:rPr>
        <w:rFonts w:ascii="Times New Roman" w:hAnsi="Times New Roman"/>
        <w:b w:val="0"/>
        <w:i w:val="0"/>
        <w:caps w:val="0"/>
        <w:smallCaps w:val="0"/>
        <w:strike w:val="0"/>
        <w:dstrike w:val="0"/>
        <w:outline w:val="0"/>
        <w:shadow w:val="0"/>
        <w:emboss w:val="0"/>
        <w:imprint w:val="0"/>
        <w:sz w:val="24"/>
      </w:rPr>
    </w:lvl>
    <w:lvl w:ilvl="6">
      <w:start w:val="1"/>
      <w:numFmt w:val="lowerRoman"/>
      <w:lvlText w:val="(%7)"/>
      <w:lvlJc w:val="left"/>
      <w:pPr>
        <w:tabs>
          <w:tab w:val="left" w:pos="5040"/>
        </w:tabs>
        <w:ind w:left="5040" w:hanging="720"/>
      </w:pPr>
      <w:rPr>
        <w:rFonts w:ascii="Times New Roman" w:hAnsi="Times New Roman"/>
        <w:b w:val="0"/>
        <w:i w:val="0"/>
        <w:caps w:val="0"/>
        <w:smallCaps w:val="0"/>
        <w:strike w:val="0"/>
        <w:dstrike w:val="0"/>
        <w:outline w:val="0"/>
        <w:shadow w:val="0"/>
        <w:emboss w:val="0"/>
        <w:imprint w:val="0"/>
        <w:sz w:val="24"/>
      </w:rPr>
    </w:lvl>
    <w:lvl w:ilvl="7">
      <w:start w:val="1"/>
      <w:numFmt w:val="lowerLetter"/>
      <w:lvlText w:val="%8)"/>
      <w:lvlJc w:val="left"/>
      <w:pPr>
        <w:tabs>
          <w:tab w:val="left" w:pos="5760"/>
        </w:tabs>
        <w:ind w:left="5760" w:hanging="720"/>
      </w:pPr>
      <w:rPr>
        <w:rFonts w:ascii="Times New Roman" w:hAnsi="Times New Roman"/>
        <w:b w:val="0"/>
        <w:i w:val="0"/>
        <w:caps w:val="0"/>
        <w:smallCaps w:val="0"/>
        <w:strike w:val="0"/>
        <w:dstrike w:val="0"/>
        <w:outline w:val="0"/>
        <w:shadow w:val="0"/>
        <w:emboss w:val="0"/>
        <w:imprint w:val="0"/>
        <w:sz w:val="24"/>
      </w:rPr>
    </w:lvl>
    <w:lvl w:ilvl="8">
      <w:start w:val="1"/>
      <w:numFmt w:val="lowerRoman"/>
      <w:lvlText w:val="%9)"/>
      <w:lvlJc w:val="left"/>
      <w:pPr>
        <w:tabs>
          <w:tab w:val="left" w:pos="6480"/>
        </w:tabs>
        <w:ind w:left="6480" w:hanging="720"/>
      </w:pPr>
      <w:rPr>
        <w:rFonts w:ascii="Times New Roman" w:hAnsi="Times New Roman"/>
        <w:b w:val="0"/>
        <w:i w:val="0"/>
        <w:caps w:val="0"/>
        <w:smallCaps w:val="0"/>
        <w:strike w:val="0"/>
        <w:dstrike w:val="0"/>
        <w:outline w:val="0"/>
        <w:shadow w:val="0"/>
        <w:emboss w:val="0"/>
        <w:imprint w:val="0"/>
        <w:sz w:val="24"/>
      </w:rPr>
    </w:lvl>
  </w:abstractNum>
  <w:abstractNum w:abstractNumId="13" w15:restartNumberingAfterBreak="0">
    <w:nsid w:val="46C830F0"/>
    <w:multiLevelType w:val="hybridMultilevel"/>
    <w:tmpl w:val="36B64920"/>
    <w:lvl w:ilvl="0" w:tplc="E1D41CD0">
      <w:start w:val="1"/>
      <w:numFmt w:val="decimal"/>
      <w:lvlText w:val="(%1)"/>
      <w:lvlJc w:val="left"/>
      <w:pPr>
        <w:ind w:left="2520" w:hanging="360"/>
      </w:pPr>
      <w:rPr>
        <w:rFonts w:ascii="Times New Roman" w:eastAsia="Times New Roman" w:hAnsi="Times New Roman" w:cs="Times New Roman"/>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4" w15:restartNumberingAfterBreak="0">
    <w:nsid w:val="46E803F8"/>
    <w:multiLevelType w:val="singleLevel"/>
    <w:tmpl w:val="30EEA0C8"/>
    <w:lvl w:ilvl="0">
      <w:start w:val="1"/>
      <w:numFmt w:val="bullet"/>
      <w:lvlText w:val=""/>
      <w:lvlJc w:val="left"/>
      <w:pPr>
        <w:tabs>
          <w:tab w:val="num" w:pos="340"/>
        </w:tabs>
        <w:ind w:left="340" w:hanging="340"/>
      </w:pPr>
      <w:rPr>
        <w:rFonts w:ascii="Symbol" w:hAnsi="Symbol" w:hint="default"/>
        <w:color w:val="auto"/>
        <w:sz w:val="22"/>
      </w:rPr>
    </w:lvl>
  </w:abstractNum>
  <w:abstractNum w:abstractNumId="15" w15:restartNumberingAfterBreak="0">
    <w:nsid w:val="48564676"/>
    <w:multiLevelType w:val="hybridMultilevel"/>
    <w:tmpl w:val="AFF6F12C"/>
    <w:lvl w:ilvl="0" w:tplc="CB4CB852">
      <w:start w:val="1"/>
      <w:numFmt w:val="decimal"/>
      <w:lvlText w:val="%1."/>
      <w:lvlJc w:val="left"/>
      <w:pPr>
        <w:ind w:left="100" w:hanging="243"/>
      </w:pPr>
      <w:rPr>
        <w:rFonts w:ascii="Times New Roman" w:eastAsia="Times New Roman" w:hAnsi="Times New Roman" w:cs="Times New Roman" w:hint="default"/>
        <w:spacing w:val="-3"/>
        <w:w w:val="99"/>
        <w:sz w:val="24"/>
        <w:szCs w:val="24"/>
        <w:lang w:val="en-US" w:eastAsia="en-US" w:bidi="ar-SA"/>
      </w:rPr>
    </w:lvl>
    <w:lvl w:ilvl="1" w:tplc="B7223BBA">
      <w:start w:val="1"/>
      <w:numFmt w:val="upperLetter"/>
      <w:lvlText w:val="%2."/>
      <w:lvlJc w:val="left"/>
      <w:pPr>
        <w:ind w:left="1900" w:hanging="360"/>
      </w:pPr>
      <w:rPr>
        <w:rFonts w:ascii="Times New Roman" w:eastAsia="Times New Roman" w:hAnsi="Times New Roman" w:cs="Times New Roman" w:hint="default"/>
        <w:spacing w:val="-2"/>
        <w:w w:val="99"/>
        <w:sz w:val="24"/>
        <w:szCs w:val="24"/>
        <w:lang w:val="en-US" w:eastAsia="en-US" w:bidi="ar-SA"/>
      </w:rPr>
    </w:lvl>
    <w:lvl w:ilvl="2" w:tplc="C2ACF024">
      <w:start w:val="1"/>
      <w:numFmt w:val="lowerRoman"/>
      <w:lvlText w:val="%3."/>
      <w:lvlJc w:val="left"/>
      <w:pPr>
        <w:ind w:left="2621" w:hanging="486"/>
        <w:jc w:val="right"/>
      </w:pPr>
      <w:rPr>
        <w:rFonts w:ascii="Times New Roman" w:eastAsia="Times New Roman" w:hAnsi="Times New Roman" w:cs="Times New Roman" w:hint="default"/>
        <w:spacing w:val="-3"/>
        <w:w w:val="99"/>
        <w:sz w:val="24"/>
        <w:szCs w:val="24"/>
        <w:lang w:val="en-US" w:eastAsia="en-US" w:bidi="ar-SA"/>
      </w:rPr>
    </w:lvl>
    <w:lvl w:ilvl="3" w:tplc="3E9AF6CC">
      <w:numFmt w:val="bullet"/>
      <w:lvlText w:val="•"/>
      <w:lvlJc w:val="left"/>
      <w:pPr>
        <w:ind w:left="3487" w:hanging="486"/>
      </w:pPr>
      <w:rPr>
        <w:rFonts w:hint="default"/>
        <w:lang w:val="en-US" w:eastAsia="en-US" w:bidi="ar-SA"/>
      </w:rPr>
    </w:lvl>
    <w:lvl w:ilvl="4" w:tplc="AD52D672">
      <w:numFmt w:val="bullet"/>
      <w:lvlText w:val="•"/>
      <w:lvlJc w:val="left"/>
      <w:pPr>
        <w:ind w:left="4355" w:hanging="486"/>
      </w:pPr>
      <w:rPr>
        <w:rFonts w:hint="default"/>
        <w:lang w:val="en-US" w:eastAsia="en-US" w:bidi="ar-SA"/>
      </w:rPr>
    </w:lvl>
    <w:lvl w:ilvl="5" w:tplc="5A248CBA">
      <w:numFmt w:val="bullet"/>
      <w:lvlText w:val="•"/>
      <w:lvlJc w:val="left"/>
      <w:pPr>
        <w:ind w:left="5222" w:hanging="486"/>
      </w:pPr>
      <w:rPr>
        <w:rFonts w:hint="default"/>
        <w:lang w:val="en-US" w:eastAsia="en-US" w:bidi="ar-SA"/>
      </w:rPr>
    </w:lvl>
    <w:lvl w:ilvl="6" w:tplc="413E49E2">
      <w:numFmt w:val="bullet"/>
      <w:lvlText w:val="•"/>
      <w:lvlJc w:val="left"/>
      <w:pPr>
        <w:ind w:left="6090" w:hanging="486"/>
      </w:pPr>
      <w:rPr>
        <w:rFonts w:hint="default"/>
        <w:lang w:val="en-US" w:eastAsia="en-US" w:bidi="ar-SA"/>
      </w:rPr>
    </w:lvl>
    <w:lvl w:ilvl="7" w:tplc="E460B2A8">
      <w:numFmt w:val="bullet"/>
      <w:lvlText w:val="•"/>
      <w:lvlJc w:val="left"/>
      <w:pPr>
        <w:ind w:left="6957" w:hanging="486"/>
      </w:pPr>
      <w:rPr>
        <w:rFonts w:hint="default"/>
        <w:lang w:val="en-US" w:eastAsia="en-US" w:bidi="ar-SA"/>
      </w:rPr>
    </w:lvl>
    <w:lvl w:ilvl="8" w:tplc="51AC89BC">
      <w:numFmt w:val="bullet"/>
      <w:lvlText w:val="•"/>
      <w:lvlJc w:val="left"/>
      <w:pPr>
        <w:ind w:left="7825" w:hanging="486"/>
      </w:pPr>
      <w:rPr>
        <w:rFonts w:hint="default"/>
        <w:lang w:val="en-US" w:eastAsia="en-US" w:bidi="ar-SA"/>
      </w:rPr>
    </w:lvl>
  </w:abstractNum>
  <w:abstractNum w:abstractNumId="16" w15:restartNumberingAfterBreak="0">
    <w:nsid w:val="4D782FCC"/>
    <w:multiLevelType w:val="hybridMultilevel"/>
    <w:tmpl w:val="21C4C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DF10A5"/>
    <w:multiLevelType w:val="hybridMultilevel"/>
    <w:tmpl w:val="5B703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1A47A7"/>
    <w:multiLevelType w:val="multilevel"/>
    <w:tmpl w:val="0184631C"/>
    <w:lvl w:ilvl="0">
      <w:start w:val="1"/>
      <w:numFmt w:val="decimal"/>
      <w:lvlText w:val="%1"/>
      <w:lvlJc w:val="left"/>
      <w:pPr>
        <w:tabs>
          <w:tab w:val="num" w:pos="540"/>
        </w:tabs>
        <w:ind w:left="540" w:hanging="360"/>
      </w:pPr>
      <w:rPr>
        <w:rFonts w:cs="Times New Roman" w:hint="default"/>
        <w:b/>
        <w:color w:val="FFFFFF"/>
      </w:rPr>
    </w:lvl>
    <w:lvl w:ilvl="1">
      <w:start w:val="1"/>
      <w:numFmt w:val="decimal"/>
      <w:lvlText w:val="%1.%2"/>
      <w:lvlJc w:val="left"/>
      <w:pPr>
        <w:tabs>
          <w:tab w:val="num" w:pos="882"/>
        </w:tabs>
        <w:ind w:left="882" w:hanging="792"/>
      </w:pPr>
      <w:rPr>
        <w:rFonts w:ascii="Calibri" w:hAnsi="Calibri" w:cs="Times New Roman" w:hint="default"/>
        <w:b/>
        <w:color w:val="auto"/>
        <w:sz w:val="18"/>
        <w:szCs w:val="18"/>
      </w:rPr>
    </w:lvl>
    <w:lvl w:ilvl="2">
      <w:start w:val="1"/>
      <w:numFmt w:val="decimal"/>
      <w:lvlText w:val="%3."/>
      <w:lvlJc w:val="left"/>
      <w:pPr>
        <w:tabs>
          <w:tab w:val="num" w:pos="1710"/>
        </w:tabs>
        <w:ind w:left="1494" w:hanging="1224"/>
      </w:pPr>
      <w:rPr>
        <w:rFonts w:cs="Times New Roman" w:hint="default"/>
        <w:b w:val="0"/>
        <w:color w:val="auto"/>
        <w:sz w:val="20"/>
        <w:szCs w:val="20"/>
      </w:rPr>
    </w:lvl>
    <w:lvl w:ilvl="3">
      <w:start w:val="1"/>
      <w:numFmt w:val="decimal"/>
      <w:lvlText w:val="%1.%2.%3.%4"/>
      <w:lvlJc w:val="left"/>
      <w:pPr>
        <w:tabs>
          <w:tab w:val="num" w:pos="1800"/>
        </w:tabs>
        <w:ind w:left="1728" w:hanging="1728"/>
      </w:pPr>
      <w:rPr>
        <w:rFonts w:cs="Times New Roman" w:hint="default"/>
        <w:b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15:restartNumberingAfterBreak="0">
    <w:nsid w:val="502308E4"/>
    <w:multiLevelType w:val="hybridMultilevel"/>
    <w:tmpl w:val="89842F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091766"/>
    <w:multiLevelType w:val="hybridMultilevel"/>
    <w:tmpl w:val="3B30EBD8"/>
    <w:lvl w:ilvl="0" w:tplc="3CFC1F90">
      <w:start w:val="1"/>
      <w:numFmt w:val="decimal"/>
      <w:lvlText w:val="(%1)"/>
      <w:lvlJc w:val="left"/>
      <w:pPr>
        <w:ind w:left="2160" w:hanging="360"/>
      </w:pPr>
      <w:rPr>
        <w:rFonts w:ascii="Times New Roman" w:eastAsia="Times New Roman" w:hAnsi="Times New Roman" w:cs="Times New Roman"/>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1" w15:restartNumberingAfterBreak="0">
    <w:nsid w:val="514D3C59"/>
    <w:multiLevelType w:val="hybridMultilevel"/>
    <w:tmpl w:val="019E4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57158A"/>
    <w:multiLevelType w:val="multilevel"/>
    <w:tmpl w:val="A4D28A1A"/>
    <w:lvl w:ilvl="0">
      <w:start w:val="1"/>
      <w:numFmt w:val="none"/>
      <w:pStyle w:val="Munich-General-Ariel1"/>
      <w:suff w:val="nothing"/>
      <w:lvlText w:val="%1"/>
      <w:lvlJc w:val="left"/>
      <w:pPr>
        <w:ind w:left="709" w:hanging="709"/>
      </w:pPr>
      <w:rPr>
        <w:rFonts w:ascii="Times New Roman" w:hAnsi="Times New Roman" w:cs="Times New Roman" w:hint="default"/>
        <w:b/>
        <w:i w:val="0"/>
        <w:caps w:val="0"/>
        <w:smallCaps w:val="0"/>
        <w:strike w:val="0"/>
        <w:dstrike w:val="0"/>
        <w:outline w:val="0"/>
        <w:shadow w:val="0"/>
        <w:emboss w:val="0"/>
        <w:imprint w:val="0"/>
        <w:vanish w:val="0"/>
        <w:color w:val="000000"/>
        <w:spacing w:val="0"/>
        <w:w w:val="100"/>
        <w:kern w:val="2"/>
        <w:position w:val="0"/>
        <w:sz w:val="24"/>
        <w:u w:val="none"/>
        <w:effect w:val="none"/>
        <w:vertAlign w:val="baseline"/>
      </w:rPr>
    </w:lvl>
    <w:lvl w:ilvl="1">
      <w:start w:val="1"/>
      <w:numFmt w:val="decimal"/>
      <w:pStyle w:val="Munich-General-Ariel5"/>
      <w:isLgl/>
      <w:lvlText w:val="%1%2."/>
      <w:lvlJc w:val="left"/>
      <w:pPr>
        <w:tabs>
          <w:tab w:val="num" w:pos="0"/>
        </w:tabs>
        <w:ind w:left="0" w:firstLine="720"/>
      </w:pPr>
      <w:rPr>
        <w:rFonts w:ascii="Times New Roman" w:hAnsi="Times New Roman" w:cs="Times New Roman" w:hint="default"/>
        <w:b w:val="0"/>
        <w:i w:val="0"/>
        <w:caps w:val="0"/>
        <w:smallCaps w:val="0"/>
        <w:strike w:val="0"/>
        <w:dstrike w:val="0"/>
        <w:outline w:val="0"/>
        <w:shadow w:val="0"/>
        <w:emboss w:val="0"/>
        <w:imprint w:val="0"/>
        <w:vanish w:val="0"/>
        <w:color w:val="000000"/>
        <w:spacing w:val="0"/>
        <w:w w:val="100"/>
        <w:kern w:val="0"/>
        <w:position w:val="0"/>
        <w:sz w:val="24"/>
        <w:u w:val="none"/>
        <w:effect w:val="none"/>
        <w:vertAlign w:val="baseline"/>
      </w:rPr>
    </w:lvl>
    <w:lvl w:ilvl="2">
      <w:start w:val="1"/>
      <w:numFmt w:val="decimal"/>
      <w:pStyle w:val="Munich-General-Ariel7"/>
      <w:isLgl/>
      <w:lvlText w:val="%1%2.%3"/>
      <w:lvlJc w:val="left"/>
      <w:pPr>
        <w:tabs>
          <w:tab w:val="num" w:pos="1260"/>
        </w:tabs>
        <w:ind w:left="1260" w:firstLine="1440"/>
      </w:pPr>
      <w:rPr>
        <w:rFonts w:ascii="Times New Roman" w:hAnsi="Times New Roman" w:cs="Times New Roman" w:hint="default"/>
        <w:b w:val="0"/>
        <w:i w:val="0"/>
        <w:caps w:val="0"/>
        <w:smallCaps w:val="0"/>
        <w:strike w:val="0"/>
        <w:dstrike w:val="0"/>
        <w:outline w:val="0"/>
        <w:shadow w:val="0"/>
        <w:emboss w:val="0"/>
        <w:imprint w:val="0"/>
        <w:vanish w:val="0"/>
        <w:color w:val="000000"/>
        <w:spacing w:val="0"/>
        <w:w w:val="100"/>
        <w:kern w:val="0"/>
        <w:position w:val="0"/>
        <w:sz w:val="24"/>
        <w:u w:val="none"/>
        <w:effect w:val="none"/>
        <w:vertAlign w:val="baseline"/>
      </w:rPr>
    </w:lvl>
    <w:lvl w:ilvl="3">
      <w:start w:val="1"/>
      <w:numFmt w:val="decimal"/>
      <w:pStyle w:val="Munich-General-Ariel9"/>
      <w:isLgl/>
      <w:lvlText w:val="%1%2.%3.%4"/>
      <w:lvlJc w:val="left"/>
      <w:pPr>
        <w:tabs>
          <w:tab w:val="num" w:pos="0"/>
        </w:tabs>
        <w:ind w:left="0" w:firstLine="2160"/>
      </w:pPr>
      <w:rPr>
        <w:rFonts w:ascii="Times New Roman" w:hAnsi="Times New Roman" w:cs="Times New Roman" w:hint="default"/>
        <w:b w:val="0"/>
        <w:i w:val="0"/>
        <w:caps w:val="0"/>
        <w:smallCaps w:val="0"/>
        <w:strike w:val="0"/>
        <w:dstrike w:val="0"/>
        <w:outline w:val="0"/>
        <w:shadow w:val="0"/>
        <w:emboss w:val="0"/>
        <w:imprint w:val="0"/>
        <w:vanish w:val="0"/>
        <w:color w:val="000000"/>
        <w:spacing w:val="0"/>
        <w:w w:val="100"/>
        <w:kern w:val="0"/>
        <w:position w:val="0"/>
        <w:sz w:val="24"/>
        <w:u w:val="none"/>
        <w:effect w:val="none"/>
        <w:vertAlign w:val="baseline"/>
      </w:rPr>
    </w:lvl>
    <w:lvl w:ilvl="4">
      <w:start w:val="1"/>
      <w:numFmt w:val="decimal"/>
      <w:pStyle w:val="Munich-General-Ariel5"/>
      <w:isLgl/>
      <w:lvlText w:val="%2.%3.%4.%5"/>
      <w:lvlJc w:val="left"/>
      <w:pPr>
        <w:tabs>
          <w:tab w:val="num" w:pos="0"/>
        </w:tabs>
        <w:ind w:left="0" w:firstLine="2970"/>
      </w:pPr>
      <w:rPr>
        <w:rFonts w:ascii="Times New Roman" w:hAnsi="Times New Roman" w:cs="Times New Roman" w:hint="default"/>
        <w:b w:val="0"/>
        <w:i w:val="0"/>
        <w:caps w:val="0"/>
        <w:smallCaps w:val="0"/>
        <w:strike w:val="0"/>
        <w:dstrike w:val="0"/>
        <w:outline w:val="0"/>
        <w:shadow w:val="0"/>
        <w:emboss w:val="0"/>
        <w:imprint w:val="0"/>
        <w:vanish w:val="0"/>
        <w:color w:val="000000"/>
        <w:spacing w:val="0"/>
        <w:w w:val="100"/>
        <w:kern w:val="0"/>
        <w:position w:val="0"/>
        <w:sz w:val="24"/>
        <w:u w:val="none"/>
        <w:effect w:val="none"/>
        <w:vertAlign w:val="baseline"/>
      </w:rPr>
    </w:lvl>
    <w:lvl w:ilvl="5">
      <w:start w:val="1"/>
      <w:numFmt w:val="decimal"/>
      <w:pStyle w:val="Munich-General-Ariel6"/>
      <w:isLgl/>
      <w:lvlText w:val="%1%2.%3.%4.%5.%6"/>
      <w:lvlJc w:val="left"/>
      <w:pPr>
        <w:tabs>
          <w:tab w:val="num" w:pos="0"/>
        </w:tabs>
        <w:ind w:left="0" w:firstLine="4410"/>
      </w:pPr>
      <w:rPr>
        <w:rFonts w:ascii="Times New Roman" w:hAnsi="Times New Roman" w:cs="Times New Roman" w:hint="default"/>
        <w:b w:val="0"/>
        <w:i w:val="0"/>
        <w:caps w:val="0"/>
        <w:smallCaps w:val="0"/>
        <w:strike w:val="0"/>
        <w:dstrike w:val="0"/>
        <w:outline w:val="0"/>
        <w:shadow w:val="0"/>
        <w:emboss w:val="0"/>
        <w:imprint w:val="0"/>
        <w:vanish w:val="0"/>
        <w:color w:val="000000"/>
        <w:spacing w:val="0"/>
        <w:w w:val="100"/>
        <w:kern w:val="0"/>
        <w:position w:val="0"/>
        <w:sz w:val="24"/>
        <w:u w:val="none"/>
        <w:effect w:val="none"/>
        <w:vertAlign w:val="baseline"/>
      </w:rPr>
    </w:lvl>
    <w:lvl w:ilvl="6">
      <w:start w:val="1"/>
      <w:numFmt w:val="none"/>
      <w:pStyle w:val="Munich-General-Ariel7"/>
      <w:suff w:val="nothing"/>
      <w:lvlText w:val=""/>
      <w:lvlJc w:val="left"/>
      <w:pPr>
        <w:ind w:left="0" w:firstLine="0"/>
      </w:pPr>
      <w:rPr>
        <w:rFonts w:ascii="Times New Roman" w:hAnsi="Times New Roman" w:cs="Times New Roman" w:hint="default"/>
        <w:b w:val="0"/>
        <w:i w:val="0"/>
        <w:caps w:val="0"/>
        <w:smallCaps w:val="0"/>
        <w:strike w:val="0"/>
        <w:dstrike w:val="0"/>
        <w:outline w:val="0"/>
        <w:shadow w:val="0"/>
        <w:emboss w:val="0"/>
        <w:imprint w:val="0"/>
        <w:vanish w:val="0"/>
        <w:color w:val="000000"/>
        <w:spacing w:val="0"/>
        <w:w w:val="100"/>
        <w:kern w:val="0"/>
        <w:position w:val="0"/>
        <w:sz w:val="24"/>
        <w:u w:val="none"/>
        <w:effect w:val="none"/>
        <w:vertAlign w:val="baseline"/>
      </w:rPr>
    </w:lvl>
    <w:lvl w:ilvl="7">
      <w:start w:val="1"/>
      <w:numFmt w:val="none"/>
      <w:pStyle w:val="Munich-General-Ariel8"/>
      <w:suff w:val="nothing"/>
      <w:lvlText w:val=""/>
      <w:lvlJc w:val="left"/>
      <w:pPr>
        <w:ind w:left="0" w:firstLine="0"/>
      </w:pPr>
      <w:rPr>
        <w:rFonts w:ascii="Times New Roman" w:hAnsi="Times New Roman" w:cs="Times New Roman" w:hint="default"/>
        <w:b w:val="0"/>
        <w:i w:val="0"/>
        <w:caps w:val="0"/>
        <w:smallCaps w:val="0"/>
        <w:strike w:val="0"/>
        <w:dstrike w:val="0"/>
        <w:outline w:val="0"/>
        <w:shadow w:val="0"/>
        <w:emboss w:val="0"/>
        <w:imprint w:val="0"/>
        <w:vanish w:val="0"/>
        <w:color w:val="000000"/>
        <w:spacing w:val="0"/>
        <w:w w:val="100"/>
        <w:kern w:val="0"/>
        <w:position w:val="0"/>
        <w:sz w:val="24"/>
        <w:u w:val="none"/>
        <w:effect w:val="none"/>
        <w:vertAlign w:val="baseline"/>
      </w:rPr>
    </w:lvl>
    <w:lvl w:ilvl="8">
      <w:start w:val="1"/>
      <w:numFmt w:val="none"/>
      <w:pStyle w:val="Munich-General-Ariel9"/>
      <w:suff w:val="nothing"/>
      <w:lvlText w:val=""/>
      <w:lvlJc w:val="left"/>
      <w:pPr>
        <w:ind w:left="0" w:firstLine="0"/>
      </w:pPr>
      <w:rPr>
        <w:rFonts w:ascii="Times New Roman" w:hAnsi="Times New Roman" w:cs="Times New Roman" w:hint="default"/>
        <w:b w:val="0"/>
        <w:i w:val="0"/>
        <w:caps w:val="0"/>
        <w:smallCaps w:val="0"/>
        <w:strike w:val="0"/>
        <w:dstrike w:val="0"/>
        <w:outline w:val="0"/>
        <w:shadow w:val="0"/>
        <w:emboss w:val="0"/>
        <w:imprint w:val="0"/>
        <w:vanish w:val="0"/>
        <w:color w:val="000000"/>
        <w:spacing w:val="0"/>
        <w:w w:val="100"/>
        <w:kern w:val="0"/>
        <w:position w:val="0"/>
        <w:sz w:val="24"/>
        <w:u w:val="none"/>
        <w:effect w:val="none"/>
        <w:vertAlign w:val="baseline"/>
      </w:rPr>
    </w:lvl>
  </w:abstractNum>
  <w:abstractNum w:abstractNumId="23" w15:restartNumberingAfterBreak="0">
    <w:nsid w:val="55061432"/>
    <w:multiLevelType w:val="multilevel"/>
    <w:tmpl w:val="3F7C0D84"/>
    <w:lvl w:ilvl="0">
      <w:start w:val="1"/>
      <w:numFmt w:val="decimal"/>
      <w:lvlText w:val="%1"/>
      <w:lvlJc w:val="left"/>
      <w:pPr>
        <w:tabs>
          <w:tab w:val="num" w:pos="540"/>
        </w:tabs>
        <w:ind w:left="540" w:hanging="360"/>
      </w:pPr>
      <w:rPr>
        <w:rFonts w:cs="Times New Roman" w:hint="default"/>
        <w:b/>
        <w:color w:val="FFFFFF"/>
      </w:rPr>
    </w:lvl>
    <w:lvl w:ilvl="1">
      <w:start w:val="1"/>
      <w:numFmt w:val="decimal"/>
      <w:lvlText w:val="%1.%2"/>
      <w:lvlJc w:val="left"/>
      <w:pPr>
        <w:tabs>
          <w:tab w:val="num" w:pos="882"/>
        </w:tabs>
        <w:ind w:left="882" w:hanging="792"/>
      </w:pPr>
      <w:rPr>
        <w:rFonts w:ascii="Calibri" w:hAnsi="Calibri" w:cs="Times New Roman" w:hint="default"/>
        <w:b/>
        <w:color w:val="auto"/>
        <w:sz w:val="18"/>
        <w:szCs w:val="18"/>
      </w:rPr>
    </w:lvl>
    <w:lvl w:ilvl="2">
      <w:start w:val="1"/>
      <w:numFmt w:val="decimal"/>
      <w:lvlText w:val="%3."/>
      <w:lvlJc w:val="left"/>
      <w:pPr>
        <w:tabs>
          <w:tab w:val="num" w:pos="1710"/>
        </w:tabs>
        <w:ind w:left="1494" w:hanging="1224"/>
      </w:pPr>
      <w:rPr>
        <w:rFonts w:cs="Times New Roman" w:hint="default"/>
        <w:b w:val="0"/>
        <w:color w:val="auto"/>
        <w:sz w:val="20"/>
        <w:szCs w:val="20"/>
      </w:rPr>
    </w:lvl>
    <w:lvl w:ilvl="3">
      <w:start w:val="1"/>
      <w:numFmt w:val="decimal"/>
      <w:lvlText w:val="%1.%2.%3.%4"/>
      <w:lvlJc w:val="left"/>
      <w:pPr>
        <w:tabs>
          <w:tab w:val="num" w:pos="1800"/>
        </w:tabs>
        <w:ind w:left="1728" w:hanging="1728"/>
      </w:pPr>
      <w:rPr>
        <w:rFonts w:cs="Times New Roman" w:hint="default"/>
        <w:b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15:restartNumberingAfterBreak="0">
    <w:nsid w:val="59222CD0"/>
    <w:multiLevelType w:val="hybridMultilevel"/>
    <w:tmpl w:val="09926F4C"/>
    <w:lvl w:ilvl="0" w:tplc="04090011">
      <w:start w:val="1"/>
      <w:numFmt w:val="decimal"/>
      <w:lvlText w:val="%1)"/>
      <w:lvlJc w:val="left"/>
      <w:pPr>
        <w:ind w:left="360" w:hanging="360"/>
      </w:p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9666863"/>
    <w:multiLevelType w:val="multilevel"/>
    <w:tmpl w:val="0184631C"/>
    <w:lvl w:ilvl="0">
      <w:start w:val="1"/>
      <w:numFmt w:val="decimal"/>
      <w:lvlText w:val="%1"/>
      <w:lvlJc w:val="left"/>
      <w:pPr>
        <w:tabs>
          <w:tab w:val="num" w:pos="540"/>
        </w:tabs>
        <w:ind w:left="540" w:hanging="360"/>
      </w:pPr>
      <w:rPr>
        <w:rFonts w:cs="Times New Roman" w:hint="default"/>
        <w:b/>
        <w:color w:val="FFFFFF"/>
      </w:rPr>
    </w:lvl>
    <w:lvl w:ilvl="1">
      <w:start w:val="1"/>
      <w:numFmt w:val="decimal"/>
      <w:lvlText w:val="%1.%2"/>
      <w:lvlJc w:val="left"/>
      <w:pPr>
        <w:tabs>
          <w:tab w:val="num" w:pos="882"/>
        </w:tabs>
        <w:ind w:left="882" w:hanging="792"/>
      </w:pPr>
      <w:rPr>
        <w:rFonts w:ascii="Calibri" w:hAnsi="Calibri" w:cs="Times New Roman" w:hint="default"/>
        <w:b/>
        <w:color w:val="auto"/>
        <w:sz w:val="18"/>
        <w:szCs w:val="18"/>
      </w:rPr>
    </w:lvl>
    <w:lvl w:ilvl="2">
      <w:start w:val="1"/>
      <w:numFmt w:val="decimal"/>
      <w:lvlText w:val="%3."/>
      <w:lvlJc w:val="left"/>
      <w:pPr>
        <w:tabs>
          <w:tab w:val="num" w:pos="1710"/>
        </w:tabs>
        <w:ind w:left="1494" w:hanging="1224"/>
      </w:pPr>
      <w:rPr>
        <w:rFonts w:cs="Times New Roman" w:hint="default"/>
        <w:b w:val="0"/>
        <w:color w:val="auto"/>
        <w:sz w:val="20"/>
        <w:szCs w:val="20"/>
      </w:rPr>
    </w:lvl>
    <w:lvl w:ilvl="3">
      <w:start w:val="1"/>
      <w:numFmt w:val="decimal"/>
      <w:lvlText w:val="%1.%2.%3.%4"/>
      <w:lvlJc w:val="left"/>
      <w:pPr>
        <w:tabs>
          <w:tab w:val="num" w:pos="1800"/>
        </w:tabs>
        <w:ind w:left="1728" w:hanging="1728"/>
      </w:pPr>
      <w:rPr>
        <w:rFonts w:cs="Times New Roman" w:hint="default"/>
        <w:b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6" w15:restartNumberingAfterBreak="0">
    <w:nsid w:val="5ADC6558"/>
    <w:multiLevelType w:val="hybridMultilevel"/>
    <w:tmpl w:val="13D42CE4"/>
    <w:lvl w:ilvl="0" w:tplc="6E1EFF6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121F9F"/>
    <w:multiLevelType w:val="multilevel"/>
    <w:tmpl w:val="0184631C"/>
    <w:lvl w:ilvl="0">
      <w:start w:val="1"/>
      <w:numFmt w:val="decimal"/>
      <w:lvlText w:val="%1"/>
      <w:lvlJc w:val="left"/>
      <w:pPr>
        <w:tabs>
          <w:tab w:val="num" w:pos="540"/>
        </w:tabs>
        <w:ind w:left="540" w:hanging="360"/>
      </w:pPr>
      <w:rPr>
        <w:rFonts w:cs="Times New Roman" w:hint="default"/>
        <w:b/>
        <w:color w:val="FFFFFF"/>
      </w:rPr>
    </w:lvl>
    <w:lvl w:ilvl="1">
      <w:start w:val="1"/>
      <w:numFmt w:val="decimal"/>
      <w:lvlText w:val="%1.%2"/>
      <w:lvlJc w:val="left"/>
      <w:pPr>
        <w:tabs>
          <w:tab w:val="num" w:pos="882"/>
        </w:tabs>
        <w:ind w:left="882" w:hanging="792"/>
      </w:pPr>
      <w:rPr>
        <w:rFonts w:ascii="Calibri" w:hAnsi="Calibri" w:cs="Times New Roman" w:hint="default"/>
        <w:b/>
        <w:color w:val="auto"/>
        <w:sz w:val="18"/>
        <w:szCs w:val="18"/>
      </w:rPr>
    </w:lvl>
    <w:lvl w:ilvl="2">
      <w:start w:val="1"/>
      <w:numFmt w:val="decimal"/>
      <w:lvlText w:val="%3."/>
      <w:lvlJc w:val="left"/>
      <w:pPr>
        <w:tabs>
          <w:tab w:val="num" w:pos="1710"/>
        </w:tabs>
        <w:ind w:left="1494" w:hanging="1224"/>
      </w:pPr>
      <w:rPr>
        <w:rFonts w:cs="Times New Roman" w:hint="default"/>
        <w:b w:val="0"/>
        <w:color w:val="auto"/>
        <w:sz w:val="20"/>
        <w:szCs w:val="20"/>
      </w:rPr>
    </w:lvl>
    <w:lvl w:ilvl="3">
      <w:start w:val="1"/>
      <w:numFmt w:val="decimal"/>
      <w:lvlText w:val="%1.%2.%3.%4"/>
      <w:lvlJc w:val="left"/>
      <w:pPr>
        <w:tabs>
          <w:tab w:val="num" w:pos="1800"/>
        </w:tabs>
        <w:ind w:left="1728" w:hanging="1728"/>
      </w:pPr>
      <w:rPr>
        <w:rFonts w:cs="Times New Roman" w:hint="default"/>
        <w:b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614141E0"/>
    <w:multiLevelType w:val="hybridMultilevel"/>
    <w:tmpl w:val="DA129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970E6C"/>
    <w:multiLevelType w:val="hybridMultilevel"/>
    <w:tmpl w:val="D0D03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A5120A"/>
    <w:multiLevelType w:val="singleLevel"/>
    <w:tmpl w:val="DC6CCAF0"/>
    <w:lvl w:ilvl="0">
      <w:start w:val="1"/>
      <w:numFmt w:val="bullet"/>
      <w:lvlText w:val=""/>
      <w:lvlJc w:val="left"/>
      <w:pPr>
        <w:tabs>
          <w:tab w:val="num" w:pos="340"/>
        </w:tabs>
        <w:ind w:left="340" w:hanging="340"/>
      </w:pPr>
      <w:rPr>
        <w:rFonts w:ascii="Symbol" w:hAnsi="Symbol" w:hint="default"/>
        <w:color w:val="auto"/>
        <w:sz w:val="22"/>
      </w:rPr>
    </w:lvl>
  </w:abstractNum>
  <w:abstractNum w:abstractNumId="31" w15:restartNumberingAfterBreak="0">
    <w:nsid w:val="66EA712B"/>
    <w:multiLevelType w:val="multilevel"/>
    <w:tmpl w:val="62DE502A"/>
    <w:lvl w:ilvl="0">
      <w:start w:val="12"/>
      <w:numFmt w:val="decimal"/>
      <w:lvlText w:val="%1"/>
      <w:lvlJc w:val="left"/>
      <w:pPr>
        <w:ind w:left="300" w:hanging="720"/>
      </w:pPr>
      <w:rPr>
        <w:rFonts w:hint="default"/>
      </w:rPr>
    </w:lvl>
    <w:lvl w:ilvl="1">
      <w:start w:val="1"/>
      <w:numFmt w:val="decimalZero"/>
      <w:lvlText w:val="%1.%2"/>
      <w:lvlJc w:val="left"/>
      <w:pPr>
        <w:ind w:left="300" w:hanging="720"/>
      </w:pPr>
      <w:rPr>
        <w:rFonts w:ascii="Times New Roman" w:eastAsia="Times New Roman" w:hAnsi="Times New Roman" w:cs="Times New Roman" w:hint="default"/>
        <w:spacing w:val="-5"/>
        <w:w w:val="99"/>
        <w:sz w:val="24"/>
        <w:szCs w:val="24"/>
      </w:rPr>
    </w:lvl>
    <w:lvl w:ilvl="2">
      <w:numFmt w:val="bullet"/>
      <w:lvlText w:val="•"/>
      <w:lvlJc w:val="left"/>
      <w:pPr>
        <w:ind w:left="2232" w:hanging="720"/>
      </w:pPr>
      <w:rPr>
        <w:rFonts w:hint="default"/>
      </w:rPr>
    </w:lvl>
    <w:lvl w:ilvl="3">
      <w:numFmt w:val="bullet"/>
      <w:lvlText w:val="•"/>
      <w:lvlJc w:val="left"/>
      <w:pPr>
        <w:ind w:left="3198" w:hanging="720"/>
      </w:pPr>
      <w:rPr>
        <w:rFonts w:hint="default"/>
      </w:rPr>
    </w:lvl>
    <w:lvl w:ilvl="4">
      <w:numFmt w:val="bullet"/>
      <w:lvlText w:val="•"/>
      <w:lvlJc w:val="left"/>
      <w:pPr>
        <w:ind w:left="4164" w:hanging="720"/>
      </w:pPr>
      <w:rPr>
        <w:rFonts w:hint="default"/>
      </w:rPr>
    </w:lvl>
    <w:lvl w:ilvl="5">
      <w:numFmt w:val="bullet"/>
      <w:lvlText w:val="•"/>
      <w:lvlJc w:val="left"/>
      <w:pPr>
        <w:ind w:left="5130" w:hanging="720"/>
      </w:pPr>
      <w:rPr>
        <w:rFonts w:hint="default"/>
      </w:rPr>
    </w:lvl>
    <w:lvl w:ilvl="6">
      <w:numFmt w:val="bullet"/>
      <w:lvlText w:val="•"/>
      <w:lvlJc w:val="left"/>
      <w:pPr>
        <w:ind w:left="6096" w:hanging="720"/>
      </w:pPr>
      <w:rPr>
        <w:rFonts w:hint="default"/>
      </w:rPr>
    </w:lvl>
    <w:lvl w:ilvl="7">
      <w:numFmt w:val="bullet"/>
      <w:lvlText w:val="•"/>
      <w:lvlJc w:val="left"/>
      <w:pPr>
        <w:ind w:left="7062" w:hanging="720"/>
      </w:pPr>
      <w:rPr>
        <w:rFonts w:hint="default"/>
      </w:rPr>
    </w:lvl>
    <w:lvl w:ilvl="8">
      <w:numFmt w:val="bullet"/>
      <w:lvlText w:val="•"/>
      <w:lvlJc w:val="left"/>
      <w:pPr>
        <w:ind w:left="8028" w:hanging="720"/>
      </w:pPr>
      <w:rPr>
        <w:rFonts w:hint="default"/>
      </w:rPr>
    </w:lvl>
  </w:abstractNum>
  <w:abstractNum w:abstractNumId="32" w15:restartNumberingAfterBreak="0">
    <w:nsid w:val="675E5EDF"/>
    <w:multiLevelType w:val="multilevel"/>
    <w:tmpl w:val="65805FFE"/>
    <w:lvl w:ilvl="0">
      <w:start w:val="1"/>
      <w:numFmt w:val="decimal"/>
      <w:lvlText w:val="%1."/>
      <w:lvlJc w:val="left"/>
      <w:pPr>
        <w:tabs>
          <w:tab w:val="num" w:pos="720"/>
        </w:tabs>
        <w:ind w:left="0" w:firstLine="0"/>
      </w:pPr>
      <w:rPr>
        <w:rFonts w:hint="default"/>
        <w:b/>
        <w:i w:val="0"/>
        <w:caps w:val="0"/>
        <w:vanish w:val="0"/>
        <w:color w:val="000000"/>
        <w:u w:val="none"/>
      </w:rPr>
    </w:lvl>
    <w:lvl w:ilvl="1">
      <w:start w:val="1"/>
      <w:numFmt w:val="decimal"/>
      <w:isLgl/>
      <w:lvlText w:val="%1.%2"/>
      <w:lvlJc w:val="left"/>
      <w:pPr>
        <w:tabs>
          <w:tab w:val="num" w:pos="2160"/>
        </w:tabs>
        <w:ind w:left="720" w:firstLine="720"/>
      </w:pPr>
      <w:rPr>
        <w:rFonts w:ascii="Arial" w:hAnsi="Arial" w:cs="Arial" w:hint="default"/>
        <w:b/>
        <w:bCs/>
        <w:vanish w:val="0"/>
        <w:color w:val="000000"/>
        <w:sz w:val="22"/>
        <w:szCs w:val="22"/>
        <w:u w:val="none"/>
      </w:rPr>
    </w:lvl>
    <w:lvl w:ilvl="2">
      <w:start w:val="1"/>
      <w:numFmt w:val="decimal"/>
      <w:isLgl/>
      <w:lvlText w:val="%1.%2.%3"/>
      <w:lvlJc w:val="left"/>
      <w:pPr>
        <w:tabs>
          <w:tab w:val="num" w:pos="2610"/>
        </w:tabs>
        <w:ind w:left="270" w:firstLine="1440"/>
      </w:pPr>
      <w:rPr>
        <w:rFonts w:ascii="Arial" w:hAnsi="Arial" w:cs="Arial" w:hint="default"/>
        <w:b/>
        <w:bCs/>
        <w:vanish w:val="0"/>
        <w:color w:val="000000"/>
        <w:sz w:val="22"/>
        <w:szCs w:val="22"/>
        <w:u w:val="none"/>
      </w:rPr>
    </w:lvl>
    <w:lvl w:ilvl="3">
      <w:start w:val="1"/>
      <w:numFmt w:val="decimal"/>
      <w:isLgl/>
      <w:lvlText w:val="%1.%2.%3.%4"/>
      <w:lvlJc w:val="left"/>
      <w:pPr>
        <w:tabs>
          <w:tab w:val="num" w:pos="3240"/>
        </w:tabs>
        <w:ind w:left="0" w:firstLine="2340"/>
      </w:pPr>
      <w:rPr>
        <w:rFonts w:hint="default"/>
        <w:vanish w:val="0"/>
        <w:color w:val="000000"/>
        <w:u w:val="none"/>
      </w:rPr>
    </w:lvl>
    <w:lvl w:ilvl="4">
      <w:start w:val="1"/>
      <w:numFmt w:val="lowerLetter"/>
      <w:lvlText w:val="(%5)"/>
      <w:lvlJc w:val="left"/>
      <w:pPr>
        <w:tabs>
          <w:tab w:val="num" w:pos="3960"/>
        </w:tabs>
        <w:ind w:left="0" w:firstLine="3240"/>
      </w:pPr>
      <w:rPr>
        <w:rFonts w:hint="default"/>
        <w:vanish w:val="0"/>
        <w:color w:val="000000"/>
        <w:u w:val="none"/>
      </w:rPr>
    </w:lvl>
    <w:lvl w:ilvl="5">
      <w:start w:val="1"/>
      <w:numFmt w:val="lowerRoman"/>
      <w:lvlText w:val="(%6)"/>
      <w:lvlJc w:val="left"/>
      <w:pPr>
        <w:tabs>
          <w:tab w:val="num" w:pos="4680"/>
        </w:tabs>
        <w:ind w:left="0" w:firstLine="3960"/>
      </w:pPr>
      <w:rPr>
        <w:rFonts w:hint="default"/>
        <w:vanish w:val="0"/>
        <w:color w:val="000000"/>
        <w:u w:val="none"/>
      </w:rPr>
    </w:lvl>
    <w:lvl w:ilvl="6">
      <w:start w:val="1"/>
      <w:numFmt w:val="decimal"/>
      <w:lvlText w:val="%7."/>
      <w:lvlJc w:val="left"/>
      <w:pPr>
        <w:tabs>
          <w:tab w:val="num" w:pos="5400"/>
        </w:tabs>
        <w:ind w:left="0" w:firstLine="4680"/>
      </w:pPr>
      <w:rPr>
        <w:rFonts w:hint="default"/>
        <w:vanish w:val="0"/>
        <w:color w:val="000000"/>
        <w:u w:val="none"/>
      </w:rPr>
    </w:lvl>
    <w:lvl w:ilvl="7">
      <w:start w:val="1"/>
      <w:numFmt w:val="lowerLetter"/>
      <w:lvlText w:val="%8."/>
      <w:lvlJc w:val="left"/>
      <w:pPr>
        <w:tabs>
          <w:tab w:val="num" w:pos="6120"/>
        </w:tabs>
        <w:ind w:left="0" w:firstLine="5400"/>
      </w:pPr>
      <w:rPr>
        <w:rFonts w:hint="default"/>
        <w:vanish w:val="0"/>
        <w:color w:val="000000"/>
        <w:u w:val="none"/>
      </w:rPr>
    </w:lvl>
    <w:lvl w:ilvl="8">
      <w:start w:val="1"/>
      <w:numFmt w:val="lowerRoman"/>
      <w:lvlText w:val="%9)"/>
      <w:lvlJc w:val="left"/>
      <w:pPr>
        <w:tabs>
          <w:tab w:val="num" w:pos="6840"/>
        </w:tabs>
        <w:ind w:left="0" w:firstLine="6120"/>
      </w:pPr>
      <w:rPr>
        <w:rFonts w:hint="default"/>
        <w:vanish w:val="0"/>
        <w:color w:val="000000"/>
        <w:u w:val="none"/>
      </w:rPr>
    </w:lvl>
  </w:abstractNum>
  <w:abstractNum w:abstractNumId="33" w15:restartNumberingAfterBreak="0">
    <w:nsid w:val="6B54338A"/>
    <w:multiLevelType w:val="multilevel"/>
    <w:tmpl w:val="FBB631CA"/>
    <w:lvl w:ilvl="0">
      <w:start w:val="1"/>
      <w:numFmt w:val="decimal"/>
      <w:suff w:val="nothing"/>
      <w:lvlText w:val="ARTICLE %1"/>
      <w:lvlJc w:val="left"/>
      <w:pPr>
        <w:tabs>
          <w:tab w:val="num" w:pos="0"/>
        </w:tabs>
        <w:ind w:left="0" w:firstLine="0"/>
      </w:pPr>
      <w:rPr>
        <w:rFonts w:ascii="Times New Roman" w:hAnsi="Times New Roman" w:cs="Times New Roman" w:hint="default"/>
        <w:b/>
        <w:i w:val="0"/>
        <w:caps w:val="0"/>
        <w:strike w:val="0"/>
        <w:dstrike w:val="0"/>
        <w:outline w:val="0"/>
        <w:shadow w:val="0"/>
        <w:emboss w:val="0"/>
        <w:imprint w:val="0"/>
        <w:color w:val="auto"/>
        <w:sz w:val="24"/>
        <w:u w:val="none"/>
      </w:rPr>
    </w:lvl>
    <w:lvl w:ilvl="1">
      <w:start w:val="1"/>
      <w:numFmt w:val="decimalZero"/>
      <w:isLgl/>
      <w:lvlText w:val="%1.%2"/>
      <w:lvlJc w:val="left"/>
      <w:pPr>
        <w:tabs>
          <w:tab w:val="num" w:pos="8550"/>
        </w:tabs>
        <w:ind w:left="8550" w:firstLine="720"/>
      </w:pPr>
      <w:rPr>
        <w:rFonts w:ascii="Times New Roman" w:hAnsi="Times New Roman" w:cs="Times New Roman"/>
        <w:b w:val="0"/>
        <w:i w:val="0"/>
        <w:caps w:val="0"/>
        <w:strike w:val="0"/>
        <w:dstrike w:val="0"/>
        <w:outline w:val="0"/>
        <w:shadow w:val="0"/>
        <w:emboss w:val="0"/>
        <w:imprint w:val="0"/>
        <w:color w:val="000000"/>
        <w:sz w:val="24"/>
      </w:rPr>
    </w:lvl>
    <w:lvl w:ilvl="2">
      <w:start w:val="1"/>
      <w:numFmt w:val="decimal"/>
      <w:lvlText w:val="(%3)"/>
      <w:lvlJc w:val="left"/>
      <w:pPr>
        <w:tabs>
          <w:tab w:val="num" w:pos="-90"/>
        </w:tabs>
        <w:ind w:left="-90" w:firstLine="1440"/>
      </w:pPr>
      <w:rPr>
        <w:rFonts w:ascii="Times New Roman" w:hAnsi="Times New Roman" w:cs="Times New Roman"/>
        <w:b w:val="0"/>
        <w:i w:val="0"/>
        <w:caps w:val="0"/>
        <w:strike w:val="0"/>
        <w:dstrike w:val="0"/>
        <w:outline w:val="0"/>
        <w:shadow w:val="0"/>
        <w:emboss w:val="0"/>
        <w:imprint w:val="0"/>
        <w:color w:val="000000"/>
        <w:sz w:val="24"/>
      </w:rPr>
    </w:lvl>
    <w:lvl w:ilvl="3">
      <w:start w:val="1"/>
      <w:numFmt w:val="lowerLetter"/>
      <w:lvlText w:val="(%4)"/>
      <w:lvlJc w:val="left"/>
      <w:pPr>
        <w:tabs>
          <w:tab w:val="num" w:pos="-90"/>
        </w:tabs>
        <w:ind w:left="-90" w:firstLine="2160"/>
      </w:pPr>
      <w:rPr>
        <w:rFonts w:ascii="Times New Roman" w:hAnsi="Times New Roman" w:cs="Times New Roman"/>
        <w:b w:val="0"/>
        <w:i w:val="0"/>
        <w:caps w:val="0"/>
        <w:strike w:val="0"/>
        <w:dstrike w:val="0"/>
        <w:outline w:val="0"/>
        <w:shadow w:val="0"/>
        <w:emboss w:val="0"/>
        <w:imprint w:val="0"/>
        <w:color w:val="000000"/>
        <w:sz w:val="24"/>
      </w:rPr>
    </w:lvl>
    <w:lvl w:ilvl="4">
      <w:start w:val="1"/>
      <w:numFmt w:val="lowerRoman"/>
      <w:lvlText w:val="(%5)"/>
      <w:lvlJc w:val="left"/>
      <w:pPr>
        <w:tabs>
          <w:tab w:val="num" w:pos="-90"/>
        </w:tabs>
        <w:ind w:left="-90" w:firstLine="2880"/>
      </w:pPr>
      <w:rPr>
        <w:rFonts w:ascii="Times New Roman" w:hAnsi="Times New Roman" w:cs="Times New Roman"/>
        <w:b w:val="0"/>
        <w:i w:val="0"/>
        <w:caps w:val="0"/>
        <w:strike w:val="0"/>
        <w:dstrike w:val="0"/>
        <w:outline w:val="0"/>
        <w:shadow w:val="0"/>
        <w:emboss w:val="0"/>
        <w:imprint w:val="0"/>
        <w:color w:val="000000"/>
        <w:sz w:val="24"/>
      </w:rPr>
    </w:lvl>
    <w:lvl w:ilvl="5">
      <w:start w:val="1"/>
      <w:numFmt w:val="none"/>
      <w:suff w:val="nothing"/>
      <w:lvlText w:val=""/>
      <w:lvlJc w:val="left"/>
      <w:pPr>
        <w:tabs>
          <w:tab w:val="num" w:pos="-90"/>
        </w:tabs>
        <w:ind w:left="4230" w:hanging="720"/>
      </w:pPr>
      <w:rPr>
        <w:rFonts w:ascii="Times New Roman" w:hAnsi="Times New Roman" w:cs="Times New Roman"/>
        <w:b w:val="0"/>
        <w:i w:val="0"/>
        <w:caps w:val="0"/>
        <w:strike w:val="0"/>
        <w:dstrike w:val="0"/>
        <w:outline w:val="0"/>
        <w:shadow w:val="0"/>
        <w:emboss w:val="0"/>
        <w:imprint w:val="0"/>
        <w:color w:val="000000"/>
        <w:sz w:val="24"/>
      </w:rPr>
    </w:lvl>
    <w:lvl w:ilvl="6">
      <w:start w:val="1"/>
      <w:numFmt w:val="none"/>
      <w:suff w:val="nothing"/>
      <w:lvlText w:val=""/>
      <w:lvlJc w:val="left"/>
      <w:pPr>
        <w:tabs>
          <w:tab w:val="num" w:pos="-90"/>
        </w:tabs>
        <w:ind w:left="4950" w:hanging="720"/>
      </w:pPr>
      <w:rPr>
        <w:rFonts w:ascii="Times New Roman" w:hAnsi="Times New Roman" w:cs="Times New Roman"/>
        <w:b w:val="0"/>
        <w:i w:val="0"/>
        <w:caps w:val="0"/>
        <w:strike w:val="0"/>
        <w:dstrike w:val="0"/>
        <w:outline w:val="0"/>
        <w:shadow w:val="0"/>
        <w:emboss w:val="0"/>
        <w:imprint w:val="0"/>
        <w:color w:val="000000"/>
        <w:sz w:val="24"/>
      </w:rPr>
    </w:lvl>
    <w:lvl w:ilvl="7">
      <w:start w:val="1"/>
      <w:numFmt w:val="none"/>
      <w:suff w:val="nothing"/>
      <w:lvlText w:val=""/>
      <w:lvlJc w:val="left"/>
      <w:pPr>
        <w:tabs>
          <w:tab w:val="num" w:pos="-90"/>
        </w:tabs>
        <w:ind w:left="5670" w:hanging="720"/>
      </w:pPr>
      <w:rPr>
        <w:rFonts w:ascii="Times New Roman" w:hAnsi="Times New Roman" w:cs="Times New Roman"/>
        <w:b w:val="0"/>
        <w:i w:val="0"/>
        <w:caps w:val="0"/>
        <w:strike w:val="0"/>
        <w:dstrike w:val="0"/>
        <w:outline w:val="0"/>
        <w:shadow w:val="0"/>
        <w:emboss w:val="0"/>
        <w:imprint w:val="0"/>
        <w:color w:val="000000"/>
        <w:sz w:val="24"/>
      </w:rPr>
    </w:lvl>
    <w:lvl w:ilvl="8">
      <w:start w:val="1"/>
      <w:numFmt w:val="none"/>
      <w:suff w:val="nothing"/>
      <w:lvlText w:val=""/>
      <w:lvlJc w:val="left"/>
      <w:pPr>
        <w:tabs>
          <w:tab w:val="num" w:pos="-90"/>
        </w:tabs>
        <w:ind w:left="6390" w:hanging="720"/>
      </w:pPr>
      <w:rPr>
        <w:rFonts w:ascii="Times New Roman" w:hAnsi="Times New Roman" w:cs="Times New Roman"/>
        <w:b w:val="0"/>
        <w:i w:val="0"/>
        <w:caps w:val="0"/>
        <w:strike w:val="0"/>
        <w:dstrike w:val="0"/>
        <w:outline w:val="0"/>
        <w:shadow w:val="0"/>
        <w:emboss w:val="0"/>
        <w:imprint w:val="0"/>
        <w:color w:val="000000"/>
        <w:sz w:val="24"/>
      </w:rPr>
    </w:lvl>
  </w:abstractNum>
  <w:abstractNum w:abstractNumId="34" w15:restartNumberingAfterBreak="0">
    <w:nsid w:val="6C402770"/>
    <w:multiLevelType w:val="hybridMultilevel"/>
    <w:tmpl w:val="5BBA75EC"/>
    <w:lvl w:ilvl="0" w:tplc="0620453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58A7717"/>
    <w:multiLevelType w:val="hybridMultilevel"/>
    <w:tmpl w:val="18A23FB8"/>
    <w:lvl w:ilvl="0" w:tplc="3CFC1F90">
      <w:start w:val="1"/>
      <w:numFmt w:val="decimal"/>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6" w15:restartNumberingAfterBreak="0">
    <w:nsid w:val="7A111EFB"/>
    <w:multiLevelType w:val="multilevel"/>
    <w:tmpl w:val="0184631C"/>
    <w:lvl w:ilvl="0">
      <w:start w:val="1"/>
      <w:numFmt w:val="decimal"/>
      <w:lvlText w:val="%1"/>
      <w:lvlJc w:val="left"/>
      <w:pPr>
        <w:tabs>
          <w:tab w:val="num" w:pos="540"/>
        </w:tabs>
        <w:ind w:left="540" w:hanging="360"/>
      </w:pPr>
      <w:rPr>
        <w:rFonts w:cs="Times New Roman" w:hint="default"/>
        <w:b/>
        <w:color w:val="FFFFFF"/>
      </w:rPr>
    </w:lvl>
    <w:lvl w:ilvl="1">
      <w:start w:val="1"/>
      <w:numFmt w:val="decimal"/>
      <w:lvlText w:val="%1.%2"/>
      <w:lvlJc w:val="left"/>
      <w:pPr>
        <w:tabs>
          <w:tab w:val="num" w:pos="882"/>
        </w:tabs>
        <w:ind w:left="882" w:hanging="792"/>
      </w:pPr>
      <w:rPr>
        <w:rFonts w:ascii="Calibri" w:hAnsi="Calibri" w:cs="Times New Roman" w:hint="default"/>
        <w:b/>
        <w:color w:val="auto"/>
        <w:sz w:val="18"/>
        <w:szCs w:val="18"/>
      </w:rPr>
    </w:lvl>
    <w:lvl w:ilvl="2">
      <w:start w:val="1"/>
      <w:numFmt w:val="decimal"/>
      <w:lvlText w:val="%3."/>
      <w:lvlJc w:val="left"/>
      <w:pPr>
        <w:tabs>
          <w:tab w:val="num" w:pos="1890"/>
        </w:tabs>
        <w:ind w:left="1674" w:hanging="1224"/>
      </w:pPr>
      <w:rPr>
        <w:rFonts w:cs="Times New Roman" w:hint="default"/>
        <w:b w:val="0"/>
        <w:color w:val="auto"/>
        <w:sz w:val="20"/>
        <w:szCs w:val="20"/>
      </w:rPr>
    </w:lvl>
    <w:lvl w:ilvl="3">
      <w:start w:val="1"/>
      <w:numFmt w:val="decimal"/>
      <w:lvlText w:val="%1.%2.%3.%4"/>
      <w:lvlJc w:val="left"/>
      <w:pPr>
        <w:tabs>
          <w:tab w:val="num" w:pos="1800"/>
        </w:tabs>
        <w:ind w:left="1728" w:hanging="1728"/>
      </w:pPr>
      <w:rPr>
        <w:rFonts w:cs="Times New Roman" w:hint="default"/>
        <w:b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7" w15:restartNumberingAfterBreak="0">
    <w:nsid w:val="7EE3118E"/>
    <w:multiLevelType w:val="multilevel"/>
    <w:tmpl w:val="6F1617D0"/>
    <w:lvl w:ilvl="0">
      <w:start w:val="1"/>
      <w:numFmt w:val="decimal"/>
      <w:lvlText w:val="%1"/>
      <w:lvlJc w:val="left"/>
      <w:pPr>
        <w:tabs>
          <w:tab w:val="num" w:pos="540"/>
        </w:tabs>
        <w:ind w:left="540" w:hanging="360"/>
      </w:pPr>
      <w:rPr>
        <w:rFonts w:cs="Times New Roman" w:hint="default"/>
        <w:b/>
        <w:color w:val="FFFFFF"/>
      </w:rPr>
    </w:lvl>
    <w:lvl w:ilvl="1">
      <w:start w:val="1"/>
      <w:numFmt w:val="decimal"/>
      <w:lvlText w:val="%1.%2"/>
      <w:lvlJc w:val="left"/>
      <w:pPr>
        <w:tabs>
          <w:tab w:val="num" w:pos="882"/>
        </w:tabs>
        <w:ind w:left="882" w:hanging="792"/>
      </w:pPr>
      <w:rPr>
        <w:rFonts w:ascii="Calibri" w:hAnsi="Calibri" w:cs="Times New Roman" w:hint="default"/>
        <w:b/>
        <w:color w:val="auto"/>
        <w:sz w:val="18"/>
        <w:szCs w:val="18"/>
      </w:rPr>
    </w:lvl>
    <w:lvl w:ilvl="2">
      <w:start w:val="1"/>
      <w:numFmt w:val="decimal"/>
      <w:lvlText w:val="%3."/>
      <w:lvlJc w:val="left"/>
      <w:pPr>
        <w:tabs>
          <w:tab w:val="num" w:pos="1710"/>
        </w:tabs>
        <w:ind w:left="1494" w:hanging="1224"/>
      </w:pPr>
      <w:rPr>
        <w:rFonts w:cs="Times New Roman" w:hint="default"/>
        <w:b w:val="0"/>
        <w:color w:val="auto"/>
        <w:sz w:val="20"/>
        <w:szCs w:val="20"/>
      </w:rPr>
    </w:lvl>
    <w:lvl w:ilvl="3">
      <w:start w:val="1"/>
      <w:numFmt w:val="decimal"/>
      <w:lvlText w:val="%1.%2.%3.%4"/>
      <w:lvlJc w:val="left"/>
      <w:pPr>
        <w:tabs>
          <w:tab w:val="num" w:pos="1800"/>
        </w:tabs>
        <w:ind w:left="1728" w:hanging="1728"/>
      </w:pPr>
      <w:rPr>
        <w:rFonts w:cs="Times New Roman" w:hint="default"/>
        <w:b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16cid:durableId="1096175863">
    <w:abstractNumId w:val="19"/>
  </w:num>
  <w:num w:numId="2" w16cid:durableId="455610695">
    <w:abstractNumId w:val="23"/>
  </w:num>
  <w:num w:numId="3" w16cid:durableId="189690322">
    <w:abstractNumId w:val="20"/>
  </w:num>
  <w:num w:numId="4" w16cid:durableId="1538348920">
    <w:abstractNumId w:val="13"/>
  </w:num>
  <w:num w:numId="5" w16cid:durableId="642852695">
    <w:abstractNumId w:val="29"/>
  </w:num>
  <w:num w:numId="6" w16cid:durableId="1115439121">
    <w:abstractNumId w:val="7"/>
  </w:num>
  <w:num w:numId="7" w16cid:durableId="292374719">
    <w:abstractNumId w:val="37"/>
  </w:num>
  <w:num w:numId="8" w16cid:durableId="464549212">
    <w:abstractNumId w:val="25"/>
  </w:num>
  <w:num w:numId="9" w16cid:durableId="262304073">
    <w:abstractNumId w:val="5"/>
  </w:num>
  <w:num w:numId="10" w16cid:durableId="1083648793">
    <w:abstractNumId w:val="18"/>
  </w:num>
  <w:num w:numId="11" w16cid:durableId="395278071">
    <w:abstractNumId w:val="8"/>
  </w:num>
  <w:num w:numId="12" w16cid:durableId="980188704">
    <w:abstractNumId w:val="27"/>
  </w:num>
  <w:num w:numId="13" w16cid:durableId="1559828098">
    <w:abstractNumId w:val="36"/>
  </w:num>
  <w:num w:numId="14" w16cid:durableId="1018434184">
    <w:abstractNumId w:val="9"/>
  </w:num>
  <w:num w:numId="15" w16cid:durableId="438574794">
    <w:abstractNumId w:val="4"/>
  </w:num>
  <w:num w:numId="16" w16cid:durableId="1383139722">
    <w:abstractNumId w:val="17"/>
  </w:num>
  <w:num w:numId="17" w16cid:durableId="398214780">
    <w:abstractNumId w:val="30"/>
  </w:num>
  <w:num w:numId="18" w16cid:durableId="1424182612">
    <w:abstractNumId w:val="14"/>
  </w:num>
  <w:num w:numId="19" w16cid:durableId="1134635525">
    <w:abstractNumId w:val="33"/>
  </w:num>
  <w:num w:numId="20" w16cid:durableId="1905529676">
    <w:abstractNumId w:val="1"/>
  </w:num>
  <w:num w:numId="21" w16cid:durableId="278798761">
    <w:abstractNumId w:val="12"/>
  </w:num>
  <w:num w:numId="22" w16cid:durableId="252319455">
    <w:abstractNumId w:val="32"/>
  </w:num>
  <w:num w:numId="23" w16cid:durableId="184100326">
    <w:abstractNumId w:val="16"/>
  </w:num>
  <w:num w:numId="24" w16cid:durableId="13243563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207297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19279721">
    <w:abstractNumId w:val="21"/>
  </w:num>
  <w:num w:numId="27" w16cid:durableId="148862955">
    <w:abstractNumId w:val="34"/>
  </w:num>
  <w:num w:numId="28" w16cid:durableId="894852169">
    <w:abstractNumId w:val="0"/>
  </w:num>
  <w:num w:numId="29" w16cid:durableId="398216119">
    <w:abstractNumId w:val="10"/>
  </w:num>
  <w:num w:numId="30" w16cid:durableId="1686051983">
    <w:abstractNumId w:val="22"/>
  </w:num>
  <w:num w:numId="31" w16cid:durableId="1176458365">
    <w:abstractNumId w:val="26"/>
  </w:num>
  <w:num w:numId="32" w16cid:durableId="163520357">
    <w:abstractNumId w:val="2"/>
  </w:num>
  <w:num w:numId="33" w16cid:durableId="737553546">
    <w:abstractNumId w:val="35"/>
  </w:num>
  <w:num w:numId="34" w16cid:durableId="1648170800">
    <w:abstractNumId w:val="22"/>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737536">
    <w:abstractNumId w:val="24"/>
  </w:num>
  <w:num w:numId="36" w16cid:durableId="2114402094">
    <w:abstractNumId w:val="6"/>
  </w:num>
  <w:num w:numId="37" w16cid:durableId="531697800">
    <w:abstractNumId w:val="28"/>
  </w:num>
  <w:num w:numId="38" w16cid:durableId="1968315199">
    <w:abstractNumId w:val="3"/>
  </w:num>
  <w:num w:numId="39" w16cid:durableId="1733506160">
    <w:abstractNumId w:val="31"/>
  </w:num>
  <w:num w:numId="40" w16cid:durableId="1963994531">
    <w:abstractNumId w:val="15"/>
  </w:num>
  <w:num w:numId="41" w16cid:durableId="32466748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osenblum, Michelle">
    <w15:presenceInfo w15:providerId="AD" w15:userId="S::mrosenblum10@bloomberg.com::150c6063-b813-43da-9c3f-c4cfe80f9ff3"/>
  </w15:person>
  <w15:person w15:author="Cruz, Ricky">
    <w15:presenceInfo w15:providerId="AD" w15:userId="S::rc3974@bna.com::504e3e53-3edb-4ff2-a298-469a087f69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C18"/>
    <w:rsid w:val="000111FF"/>
    <w:rsid w:val="0005454C"/>
    <w:rsid w:val="00055B62"/>
    <w:rsid w:val="00081010"/>
    <w:rsid w:val="000D5144"/>
    <w:rsid w:val="000D7C1E"/>
    <w:rsid w:val="000E71B9"/>
    <w:rsid w:val="00111956"/>
    <w:rsid w:val="001329D2"/>
    <w:rsid w:val="00133443"/>
    <w:rsid w:val="00137EC5"/>
    <w:rsid w:val="00145DA0"/>
    <w:rsid w:val="00171C27"/>
    <w:rsid w:val="00186979"/>
    <w:rsid w:val="001B2121"/>
    <w:rsid w:val="001C390F"/>
    <w:rsid w:val="00230AA6"/>
    <w:rsid w:val="002679A1"/>
    <w:rsid w:val="00303871"/>
    <w:rsid w:val="00311644"/>
    <w:rsid w:val="00320CE7"/>
    <w:rsid w:val="00340E8C"/>
    <w:rsid w:val="0034614A"/>
    <w:rsid w:val="00356192"/>
    <w:rsid w:val="003873B0"/>
    <w:rsid w:val="003B0482"/>
    <w:rsid w:val="003B190F"/>
    <w:rsid w:val="003E3634"/>
    <w:rsid w:val="003F3445"/>
    <w:rsid w:val="003F706C"/>
    <w:rsid w:val="00425ACF"/>
    <w:rsid w:val="00432DAA"/>
    <w:rsid w:val="00436BF3"/>
    <w:rsid w:val="00473404"/>
    <w:rsid w:val="004E25AB"/>
    <w:rsid w:val="005030F8"/>
    <w:rsid w:val="005369A1"/>
    <w:rsid w:val="00566469"/>
    <w:rsid w:val="005705C1"/>
    <w:rsid w:val="005722B3"/>
    <w:rsid w:val="0057612F"/>
    <w:rsid w:val="005A623A"/>
    <w:rsid w:val="005B31EF"/>
    <w:rsid w:val="00612F02"/>
    <w:rsid w:val="00626F87"/>
    <w:rsid w:val="00643584"/>
    <w:rsid w:val="00686D58"/>
    <w:rsid w:val="006A3B14"/>
    <w:rsid w:val="006D03E4"/>
    <w:rsid w:val="006D1C18"/>
    <w:rsid w:val="006D2D20"/>
    <w:rsid w:val="007029B2"/>
    <w:rsid w:val="007578ED"/>
    <w:rsid w:val="007673E9"/>
    <w:rsid w:val="007674DC"/>
    <w:rsid w:val="00767A74"/>
    <w:rsid w:val="007820D3"/>
    <w:rsid w:val="007847D6"/>
    <w:rsid w:val="007C6E06"/>
    <w:rsid w:val="007D4E1C"/>
    <w:rsid w:val="007D73F1"/>
    <w:rsid w:val="00800460"/>
    <w:rsid w:val="00804FC5"/>
    <w:rsid w:val="008311C9"/>
    <w:rsid w:val="00846EC6"/>
    <w:rsid w:val="0085637B"/>
    <w:rsid w:val="00863983"/>
    <w:rsid w:val="008718F3"/>
    <w:rsid w:val="008B0497"/>
    <w:rsid w:val="008C68DE"/>
    <w:rsid w:val="00913852"/>
    <w:rsid w:val="00931DF7"/>
    <w:rsid w:val="00952DA6"/>
    <w:rsid w:val="009601AC"/>
    <w:rsid w:val="009716F6"/>
    <w:rsid w:val="009A22DC"/>
    <w:rsid w:val="009B0361"/>
    <w:rsid w:val="009C34EE"/>
    <w:rsid w:val="009C6B4E"/>
    <w:rsid w:val="009E1097"/>
    <w:rsid w:val="009F722C"/>
    <w:rsid w:val="00A364E0"/>
    <w:rsid w:val="00A86ACF"/>
    <w:rsid w:val="00AB1155"/>
    <w:rsid w:val="00AE1BC0"/>
    <w:rsid w:val="00AE2396"/>
    <w:rsid w:val="00B116A6"/>
    <w:rsid w:val="00B14E14"/>
    <w:rsid w:val="00B350CB"/>
    <w:rsid w:val="00B66E03"/>
    <w:rsid w:val="00BA266B"/>
    <w:rsid w:val="00BC7608"/>
    <w:rsid w:val="00BD155B"/>
    <w:rsid w:val="00BE7F2E"/>
    <w:rsid w:val="00C10723"/>
    <w:rsid w:val="00C13A07"/>
    <w:rsid w:val="00C467E6"/>
    <w:rsid w:val="00C60C2A"/>
    <w:rsid w:val="00C779F7"/>
    <w:rsid w:val="00CA7D72"/>
    <w:rsid w:val="00CB0144"/>
    <w:rsid w:val="00CB5EC8"/>
    <w:rsid w:val="00CD344F"/>
    <w:rsid w:val="00CF20FC"/>
    <w:rsid w:val="00CF409B"/>
    <w:rsid w:val="00CF6396"/>
    <w:rsid w:val="00D13ABC"/>
    <w:rsid w:val="00D52BEE"/>
    <w:rsid w:val="00D678FE"/>
    <w:rsid w:val="00E20DFB"/>
    <w:rsid w:val="00E604F1"/>
    <w:rsid w:val="00E61A38"/>
    <w:rsid w:val="00E72A5B"/>
    <w:rsid w:val="00E75C22"/>
    <w:rsid w:val="00EB01E3"/>
    <w:rsid w:val="00F51EA8"/>
    <w:rsid w:val="00FB0E60"/>
    <w:rsid w:val="00FB44BB"/>
    <w:rsid w:val="00FB4925"/>
    <w:rsid w:val="00FE7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B0804"/>
  <w15:docId w15:val="{1A14BBCA-FCCA-44B6-8826-C30A94C63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4"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0" w:unhideWhenUsed="1" w:qFormat="1"/>
    <w:lsdException w:name="heading 7" w:semiHidden="1" w:uiPriority="13" w:unhideWhenUsed="1" w:qFormat="1"/>
    <w:lsdException w:name="heading 8" w:semiHidden="1" w:uiPriority="14" w:unhideWhenUsed="1" w:qFormat="1"/>
    <w:lsdException w:name="heading 9" w:semiHidden="1" w:uiPriority="1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iPriority="34" w:unhideWhenUsed="1" w:qFormat="1"/>
    <w:lsdException w:name="Default Paragraph Font" w:semiHidden="1" w:uiPriority="1" w:unhideWhenUsed="1"/>
    <w:lsdException w:name="Body Text" w:semiHidden="1" w:uiPriority="1" w:unhideWhenUsed="1" w:qFormat="1"/>
    <w:lsdException w:name="Body Text Indent" w:semiHidden="1" w:uiPriority="1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iPriority="19" w:unhideWhenUsed="1" w:qFormat="1"/>
    <w:lsdException w:name="Body Text First Indent 2" w:semiHidden="1" w:uiPriority="19" w:unhideWhenUsed="1"/>
    <w:lsdException w:name="Note Heading" w:semiHidden="1" w:unhideWhenUsed="1"/>
    <w:lsdException w:name="Body Text 2" w:semiHidden="1" w:uiPriority="19" w:unhideWhenUsed="1"/>
    <w:lsdException w:name="Body Text 3" w:semiHidden="1" w:uiPriority="19" w:unhideWhenUsed="1"/>
    <w:lsdException w:name="Body Text Indent 2" w:semiHidden="1" w:uiPriority="19" w:unhideWhenUsed="1"/>
    <w:lsdException w:name="Body Text Indent 3" w:semiHidden="1" w:uiPriority="19" w:unhideWhenUsed="1"/>
    <w:lsdException w:name="Block Text" w:semiHidden="1" w:uiPriority="22"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Heading apps,Head1,2,Heading,Heading 10,Heading 101,Head11,Heading apps1,Heading 102,Head12,Heading apps2,Heading 103,Head13,Heading apps3,Heading 104,Head14,Heading apps4,H1,1,Part,Proposal Chapter Heading,chaptertext,section,heading 1.1"/>
    <w:basedOn w:val="Normal"/>
    <w:next w:val="Normal"/>
    <w:link w:val="Heading1Char"/>
    <w:uiPriority w:val="14"/>
    <w:qFormat/>
    <w:rsid w:val="00931DF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2,Sub-heading,Sub-section heading,Reset numbering,Chapter Title,2 headline,H2,L2,Level 2 Topic Heading,dd heading 2,dh2,Header 2,l2,Heading 2 Hidden,2nd level,1.1,Head 2,1st level heading,level 2 no toc,I2,Section Title,H21,h21"/>
    <w:basedOn w:val="Normal"/>
    <w:next w:val="Normal"/>
    <w:link w:val="Heading2Char"/>
    <w:uiPriority w:val="1"/>
    <w:qFormat/>
    <w:rsid w:val="00230AA6"/>
    <w:pPr>
      <w:keepNext/>
      <w:keepLines/>
      <w:widowControl w:val="0"/>
      <w:spacing w:before="200" w:after="0" w:line="240" w:lineRule="auto"/>
      <w:outlineLvl w:val="1"/>
    </w:pPr>
    <w:rPr>
      <w:rFonts w:ascii="Cambria" w:eastAsia="Times New Roman" w:hAnsi="Cambria" w:cs="Courier New"/>
      <w:b/>
      <w:bCs/>
      <w:color w:val="4F81BD"/>
      <w:sz w:val="26"/>
      <w:szCs w:val="26"/>
      <w:lang w:val="x-none"/>
    </w:rPr>
  </w:style>
  <w:style w:type="paragraph" w:styleId="Heading3">
    <w:name w:val="heading 3"/>
    <w:aliases w:val="h3,3 bullet,Bullet,B2,BULLET,bullet,bu,Table Attribute Heading,H3,Level 3 Topic Heading,h31,h32,L3,l31,3,3rd level,Head 3,subhead,1.,TF-Overskrift 3,Subhead,titre 1.1.1,ITT t3,PA Minor Section,l32,CT,l3+toc 3,level3,31,subhead1"/>
    <w:basedOn w:val="Normal"/>
    <w:next w:val="Normal"/>
    <w:link w:val="Heading3Char"/>
    <w:uiPriority w:val="1"/>
    <w:unhideWhenUsed/>
    <w:qFormat/>
    <w:rsid w:val="00612F0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aliases w:val="h4,H4,14,l4,4,141,h41,l41,41,142,h42,l42,h43,a.,Map Title,42,parapoint,¶,143,h44,l43,43,1411,h411,l411,411,1421,h421,l421,h431,a.1,Map Title1,421,parapoint1,¶1,H41,ITT t4,PA Micro Section,TE Heading 4,1.1.1.1,4th level,3rd level heading,mh1l"/>
    <w:basedOn w:val="Normal"/>
    <w:next w:val="BodyText"/>
    <w:link w:val="Heading4Char"/>
    <w:uiPriority w:val="1"/>
    <w:qFormat/>
    <w:rsid w:val="00AE1BC0"/>
    <w:pPr>
      <w:tabs>
        <w:tab w:val="num" w:pos="-90"/>
      </w:tabs>
      <w:spacing w:after="240" w:line="240" w:lineRule="auto"/>
      <w:ind w:left="-90" w:firstLine="2160"/>
      <w:outlineLvl w:val="3"/>
    </w:pPr>
    <w:rPr>
      <w:rFonts w:ascii="Times New Roman" w:eastAsia="Times New Roman" w:hAnsi="Times New Roman" w:cs="Times New Roman"/>
      <w:sz w:val="24"/>
      <w:szCs w:val="24"/>
      <w:lang w:eastAsia="zh-CN"/>
    </w:rPr>
  </w:style>
  <w:style w:type="paragraph" w:styleId="Heading5">
    <w:name w:val="heading 5"/>
    <w:aliases w:val="h5"/>
    <w:basedOn w:val="Normal"/>
    <w:next w:val="BodyText"/>
    <w:link w:val="Heading5Char"/>
    <w:qFormat/>
    <w:rsid w:val="00AE1BC0"/>
    <w:pPr>
      <w:tabs>
        <w:tab w:val="num" w:pos="-90"/>
      </w:tabs>
      <w:spacing w:after="240" w:line="240" w:lineRule="auto"/>
      <w:ind w:left="-90" w:firstLine="2880"/>
      <w:outlineLvl w:val="4"/>
    </w:pPr>
    <w:rPr>
      <w:rFonts w:ascii="Times New Roman" w:eastAsia="Times New Roman" w:hAnsi="Times New Roman" w:cs="Times New Roman"/>
      <w:sz w:val="24"/>
      <w:szCs w:val="24"/>
      <w:lang w:eastAsia="zh-CN"/>
    </w:rPr>
  </w:style>
  <w:style w:type="paragraph" w:styleId="Heading6">
    <w:name w:val="heading 6"/>
    <w:aliases w:val="h6"/>
    <w:basedOn w:val="Normal"/>
    <w:next w:val="BodyText"/>
    <w:link w:val="Heading6Char"/>
    <w:qFormat/>
    <w:rsid w:val="00AE1BC0"/>
    <w:pPr>
      <w:tabs>
        <w:tab w:val="num" w:pos="-90"/>
      </w:tabs>
      <w:spacing w:after="240" w:line="240" w:lineRule="auto"/>
      <w:ind w:left="4230" w:hanging="720"/>
      <w:outlineLvl w:val="5"/>
    </w:pPr>
    <w:rPr>
      <w:rFonts w:ascii="Times New Roman" w:eastAsia="Times New Roman" w:hAnsi="Times New Roman" w:cs="Times New Roman"/>
      <w:sz w:val="24"/>
      <w:szCs w:val="24"/>
      <w:lang w:eastAsia="zh-CN"/>
    </w:rPr>
  </w:style>
  <w:style w:type="paragraph" w:styleId="Heading7">
    <w:name w:val="heading 7"/>
    <w:aliases w:val="h7,Tables,7"/>
    <w:basedOn w:val="Normal"/>
    <w:next w:val="BodyText"/>
    <w:link w:val="Heading7Char"/>
    <w:uiPriority w:val="13"/>
    <w:qFormat/>
    <w:rsid w:val="00AE1BC0"/>
    <w:pPr>
      <w:tabs>
        <w:tab w:val="num" w:pos="-90"/>
      </w:tabs>
      <w:spacing w:after="240" w:line="240" w:lineRule="auto"/>
      <w:ind w:left="4950" w:hanging="720"/>
      <w:outlineLvl w:val="6"/>
    </w:pPr>
    <w:rPr>
      <w:rFonts w:ascii="Times New Roman" w:eastAsia="Times New Roman" w:hAnsi="Times New Roman" w:cs="Times New Roman"/>
      <w:sz w:val="24"/>
      <w:szCs w:val="24"/>
      <w:lang w:eastAsia="zh-CN"/>
    </w:rPr>
  </w:style>
  <w:style w:type="paragraph" w:styleId="Heading8">
    <w:name w:val="heading 8"/>
    <w:aliases w:val="h8,8"/>
    <w:basedOn w:val="Normal"/>
    <w:next w:val="BodyText"/>
    <w:link w:val="Heading8Char"/>
    <w:uiPriority w:val="14"/>
    <w:qFormat/>
    <w:rsid w:val="00AE1BC0"/>
    <w:pPr>
      <w:tabs>
        <w:tab w:val="num" w:pos="-90"/>
      </w:tabs>
      <w:spacing w:after="240" w:line="240" w:lineRule="auto"/>
      <w:ind w:left="5670" w:hanging="720"/>
      <w:outlineLvl w:val="7"/>
    </w:pPr>
    <w:rPr>
      <w:rFonts w:ascii="Times New Roman" w:eastAsia="Times New Roman" w:hAnsi="Times New Roman" w:cs="Times New Roman"/>
      <w:sz w:val="24"/>
      <w:szCs w:val="24"/>
      <w:lang w:eastAsia="zh-CN"/>
    </w:rPr>
  </w:style>
  <w:style w:type="paragraph" w:styleId="Heading9">
    <w:name w:val="heading 9"/>
    <w:aliases w:val="h9,9"/>
    <w:basedOn w:val="Normal"/>
    <w:next w:val="BodyText"/>
    <w:link w:val="Heading9Char"/>
    <w:uiPriority w:val="15"/>
    <w:qFormat/>
    <w:rsid w:val="00AE1BC0"/>
    <w:pPr>
      <w:tabs>
        <w:tab w:val="num" w:pos="-90"/>
      </w:tabs>
      <w:spacing w:after="240" w:line="240" w:lineRule="auto"/>
      <w:ind w:left="6390" w:hanging="720"/>
      <w:outlineLvl w:val="8"/>
    </w:pPr>
    <w:rPr>
      <w:rFonts w:ascii="Times New Roman" w:eastAsia="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D1C18"/>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1"/>
    <w:qFormat/>
    <w:rsid w:val="00E75C22"/>
    <w:pPr>
      <w:ind w:left="720"/>
      <w:contextualSpacing/>
    </w:pPr>
  </w:style>
  <w:style w:type="character" w:customStyle="1" w:styleId="Heading2Char">
    <w:name w:val="Heading 2 Char"/>
    <w:aliases w:val="h2 Char,Sub-heading Char,Sub-section heading Char,Reset numbering Char,Chapter Title Char,2 headline Char,H2 Char,L2 Char,Level 2 Topic Heading Char,dd heading 2 Char,dh2 Char,Header 2 Char,l2 Char,Heading 2 Hidden Char,2nd level Char"/>
    <w:basedOn w:val="DefaultParagraphFont"/>
    <w:link w:val="Heading2"/>
    <w:uiPriority w:val="1"/>
    <w:rsid w:val="00230AA6"/>
    <w:rPr>
      <w:rFonts w:ascii="Cambria" w:eastAsia="Times New Roman" w:hAnsi="Cambria" w:cs="Courier New"/>
      <w:b/>
      <w:bCs/>
      <w:color w:val="4F81BD"/>
      <w:sz w:val="26"/>
      <w:szCs w:val="26"/>
      <w:lang w:val="x-none"/>
    </w:rPr>
  </w:style>
  <w:style w:type="paragraph" w:styleId="Header">
    <w:name w:val="header"/>
    <w:basedOn w:val="Normal"/>
    <w:link w:val="HeaderChar"/>
    <w:uiPriority w:val="99"/>
    <w:unhideWhenUsed/>
    <w:rsid w:val="00230A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0AA6"/>
  </w:style>
  <w:style w:type="character" w:customStyle="1" w:styleId="Heading1Char">
    <w:name w:val="Heading 1 Char"/>
    <w:aliases w:val="h1 Char,Heading apps Char,Head1 Char,2 Char,Heading Char,Heading 10 Char,Heading 101 Char,Head11 Char,Heading apps1 Char,Heading 102 Char,Head12 Char,Heading apps2 Char,Heading 103 Char,Head13 Char,Heading apps3 Char,Heading 104 Char"/>
    <w:basedOn w:val="DefaultParagraphFont"/>
    <w:link w:val="Heading1"/>
    <w:uiPriority w:val="14"/>
    <w:rsid w:val="00931DF7"/>
    <w:rPr>
      <w:rFonts w:asciiTheme="majorHAnsi" w:eastAsiaTheme="majorEastAsia" w:hAnsiTheme="majorHAnsi" w:cstheme="majorBidi"/>
      <w:color w:val="2F5496" w:themeColor="accent1" w:themeShade="BF"/>
      <w:sz w:val="32"/>
      <w:szCs w:val="32"/>
    </w:rPr>
  </w:style>
  <w:style w:type="paragraph" w:styleId="BodyText">
    <w:name w:val="Body Text"/>
    <w:aliases w:val="bt,body text,Body Text 1,DJ_BOdY,DJ_BOdY Char Char Char Char,DJ_BOdY Char Char Char Char Char Char Char Char,DJ_BOdY Char Char Char Char Char Char Char,t,BODY TEXT Char Char Char Char,BODY TEXT Char Char Char Char C,BODY TEXT,ubric,b,txt1,T1"/>
    <w:basedOn w:val="Normal"/>
    <w:link w:val="BodyTextChar"/>
    <w:uiPriority w:val="1"/>
    <w:qFormat/>
    <w:rsid w:val="00931DF7"/>
    <w:pPr>
      <w:spacing w:after="240" w:line="240" w:lineRule="auto"/>
    </w:pPr>
    <w:rPr>
      <w:rFonts w:ascii="Times New Roman" w:eastAsia="Times New Roman" w:hAnsi="Times New Roman" w:cs="Times New Roman"/>
      <w:sz w:val="24"/>
      <w:szCs w:val="24"/>
      <w:lang w:eastAsia="zh-CN"/>
    </w:rPr>
  </w:style>
  <w:style w:type="character" w:customStyle="1" w:styleId="BodyTextChar">
    <w:name w:val="Body Text Char"/>
    <w:aliases w:val="bt Char,body text Char,Body Text 1 Char,DJ_BOdY Char,DJ_BOdY Char Char Char Char Char,DJ_BOdY Char Char Char Char Char Char Char Char Char,DJ_BOdY Char Char Char Char Char Char Char Char1,t Char,BODY TEXT Char Char Char Char Char,b Char"/>
    <w:basedOn w:val="DefaultParagraphFont"/>
    <w:link w:val="BodyText"/>
    <w:uiPriority w:val="1"/>
    <w:rsid w:val="00931DF7"/>
    <w:rPr>
      <w:rFonts w:ascii="Times New Roman" w:eastAsia="Times New Roman" w:hAnsi="Times New Roman" w:cs="Times New Roman"/>
      <w:sz w:val="24"/>
      <w:szCs w:val="24"/>
      <w:lang w:eastAsia="zh-CN"/>
    </w:rPr>
  </w:style>
  <w:style w:type="paragraph" w:customStyle="1" w:styleId="Level3">
    <w:name w:val="Level 3"/>
    <w:basedOn w:val="Normal"/>
    <w:link w:val="Level3Char"/>
    <w:rsid w:val="00931DF7"/>
    <w:pPr>
      <w:spacing w:after="0" w:line="240" w:lineRule="auto"/>
    </w:pPr>
    <w:rPr>
      <w:rFonts w:ascii="Times New Roman" w:eastAsia="Times New Roman" w:hAnsi="Times New Roman" w:cs="Times New Roman"/>
      <w:sz w:val="24"/>
      <w:szCs w:val="24"/>
      <w:u w:val="single"/>
    </w:rPr>
  </w:style>
  <w:style w:type="character" w:customStyle="1" w:styleId="Level3Char">
    <w:name w:val="Level 3 Char"/>
    <w:link w:val="Level3"/>
    <w:rsid w:val="00931DF7"/>
    <w:rPr>
      <w:rFonts w:ascii="Times New Roman" w:eastAsia="Times New Roman" w:hAnsi="Times New Roman" w:cs="Times New Roman"/>
      <w:sz w:val="24"/>
      <w:szCs w:val="24"/>
      <w:u w:val="single"/>
    </w:rPr>
  </w:style>
  <w:style w:type="character" w:customStyle="1" w:styleId="Heading3Char">
    <w:name w:val="Heading 3 Char"/>
    <w:aliases w:val="h3 Char,3 bullet Char,Bullet Char,B2 Char,BULLET Char,bullet Char,bu Char,Table Attribute Heading Char,H3 Char,Level 3 Topic Heading Char,h31 Char,h32 Char,L3 Char,l31 Char,3 Char,3rd level Char,Head 3 Char,subhead Char,1. Char,l32 Char"/>
    <w:basedOn w:val="DefaultParagraphFont"/>
    <w:link w:val="Heading3"/>
    <w:uiPriority w:val="1"/>
    <w:rsid w:val="00612F02"/>
    <w:rPr>
      <w:rFonts w:asciiTheme="majorHAnsi" w:eastAsiaTheme="majorEastAsia" w:hAnsiTheme="majorHAnsi" w:cstheme="majorBidi"/>
      <w:color w:val="1F3763" w:themeColor="accent1" w:themeShade="7F"/>
      <w:sz w:val="24"/>
      <w:szCs w:val="24"/>
    </w:rPr>
  </w:style>
  <w:style w:type="paragraph" w:customStyle="1" w:styleId="TableText">
    <w:name w:val="Table Text"/>
    <w:aliases w:val="tbt,tt"/>
    <w:basedOn w:val="Normal"/>
    <w:link w:val="TableTextChar"/>
    <w:uiPriority w:val="99"/>
    <w:rsid w:val="00566469"/>
    <w:pPr>
      <w:spacing w:after="0" w:line="240" w:lineRule="auto"/>
    </w:pPr>
    <w:rPr>
      <w:rFonts w:ascii="Times New Roman" w:eastAsia="Times New Roman" w:hAnsi="Times New Roman" w:cs="Times New Roman"/>
      <w:sz w:val="24"/>
      <w:szCs w:val="20"/>
    </w:rPr>
  </w:style>
  <w:style w:type="character" w:customStyle="1" w:styleId="TableTextChar">
    <w:name w:val="Table Text Char"/>
    <w:basedOn w:val="DefaultParagraphFont"/>
    <w:link w:val="TableText"/>
    <w:uiPriority w:val="99"/>
    <w:locked/>
    <w:rsid w:val="00566469"/>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473404"/>
    <w:rPr>
      <w:sz w:val="16"/>
      <w:szCs w:val="16"/>
    </w:rPr>
  </w:style>
  <w:style w:type="paragraph" w:styleId="CommentText">
    <w:name w:val="annotation text"/>
    <w:basedOn w:val="Normal"/>
    <w:link w:val="CommentTextChar"/>
    <w:uiPriority w:val="99"/>
    <w:unhideWhenUsed/>
    <w:rsid w:val="00473404"/>
    <w:pPr>
      <w:spacing w:line="240" w:lineRule="auto"/>
    </w:pPr>
    <w:rPr>
      <w:sz w:val="20"/>
      <w:szCs w:val="20"/>
    </w:rPr>
  </w:style>
  <w:style w:type="character" w:customStyle="1" w:styleId="CommentTextChar">
    <w:name w:val="Comment Text Char"/>
    <w:basedOn w:val="DefaultParagraphFont"/>
    <w:link w:val="CommentText"/>
    <w:uiPriority w:val="99"/>
    <w:rsid w:val="00473404"/>
    <w:rPr>
      <w:sz w:val="20"/>
      <w:szCs w:val="20"/>
    </w:rPr>
  </w:style>
  <w:style w:type="paragraph" w:styleId="CommentSubject">
    <w:name w:val="annotation subject"/>
    <w:basedOn w:val="CommentText"/>
    <w:next w:val="CommentText"/>
    <w:link w:val="CommentSubjectChar"/>
    <w:uiPriority w:val="99"/>
    <w:semiHidden/>
    <w:unhideWhenUsed/>
    <w:rsid w:val="00473404"/>
    <w:rPr>
      <w:b/>
      <w:bCs/>
    </w:rPr>
  </w:style>
  <w:style w:type="character" w:customStyle="1" w:styleId="CommentSubjectChar">
    <w:name w:val="Comment Subject Char"/>
    <w:basedOn w:val="CommentTextChar"/>
    <w:link w:val="CommentSubject"/>
    <w:uiPriority w:val="99"/>
    <w:semiHidden/>
    <w:rsid w:val="00473404"/>
    <w:rPr>
      <w:b/>
      <w:bCs/>
      <w:sz w:val="20"/>
      <w:szCs w:val="20"/>
    </w:rPr>
  </w:style>
  <w:style w:type="table" w:styleId="TableGrid">
    <w:name w:val="Table Grid"/>
    <w:basedOn w:val="TableNormal"/>
    <w:uiPriority w:val="39"/>
    <w:rsid w:val="005A6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h4 Char,H4 Char,14 Char,l4 Char,4 Char,141 Char,h41 Char,l41 Char,41 Char,142 Char,h42 Char,l42 Char,h43 Char,a. Char,Map Title Char,42 Char,parapoint Char,¶ Char,143 Char,h44 Char,l43 Char,43 Char,1411 Char,h411 Char,l411 Char,411 Char"/>
    <w:basedOn w:val="DefaultParagraphFont"/>
    <w:link w:val="Heading4"/>
    <w:uiPriority w:val="1"/>
    <w:rsid w:val="00AE1BC0"/>
    <w:rPr>
      <w:rFonts w:ascii="Times New Roman" w:eastAsia="Times New Roman" w:hAnsi="Times New Roman" w:cs="Times New Roman"/>
      <w:sz w:val="24"/>
      <w:szCs w:val="24"/>
      <w:lang w:eastAsia="zh-CN"/>
    </w:rPr>
  </w:style>
  <w:style w:type="character" w:customStyle="1" w:styleId="Heading5Char">
    <w:name w:val="Heading 5 Char"/>
    <w:aliases w:val="h5 Char"/>
    <w:basedOn w:val="DefaultParagraphFont"/>
    <w:link w:val="Heading5"/>
    <w:rsid w:val="00AE1BC0"/>
    <w:rPr>
      <w:rFonts w:ascii="Times New Roman" w:eastAsia="Times New Roman" w:hAnsi="Times New Roman" w:cs="Times New Roman"/>
      <w:sz w:val="24"/>
      <w:szCs w:val="24"/>
      <w:lang w:eastAsia="zh-CN"/>
    </w:rPr>
  </w:style>
  <w:style w:type="character" w:customStyle="1" w:styleId="Heading6Char">
    <w:name w:val="Heading 6 Char"/>
    <w:aliases w:val="h6 Char"/>
    <w:basedOn w:val="DefaultParagraphFont"/>
    <w:link w:val="Heading6"/>
    <w:rsid w:val="00AE1BC0"/>
    <w:rPr>
      <w:rFonts w:ascii="Times New Roman" w:eastAsia="Times New Roman" w:hAnsi="Times New Roman" w:cs="Times New Roman"/>
      <w:sz w:val="24"/>
      <w:szCs w:val="24"/>
      <w:lang w:eastAsia="zh-CN"/>
    </w:rPr>
  </w:style>
  <w:style w:type="character" w:customStyle="1" w:styleId="Heading7Char">
    <w:name w:val="Heading 7 Char"/>
    <w:aliases w:val="h7 Char,Tables Char,7 Char"/>
    <w:basedOn w:val="DefaultParagraphFont"/>
    <w:link w:val="Heading7"/>
    <w:uiPriority w:val="13"/>
    <w:rsid w:val="00AE1BC0"/>
    <w:rPr>
      <w:rFonts w:ascii="Times New Roman" w:eastAsia="Times New Roman" w:hAnsi="Times New Roman" w:cs="Times New Roman"/>
      <w:sz w:val="24"/>
      <w:szCs w:val="24"/>
      <w:lang w:eastAsia="zh-CN"/>
    </w:rPr>
  </w:style>
  <w:style w:type="character" w:customStyle="1" w:styleId="Heading8Char">
    <w:name w:val="Heading 8 Char"/>
    <w:aliases w:val="h8 Char,8 Char"/>
    <w:basedOn w:val="DefaultParagraphFont"/>
    <w:link w:val="Heading8"/>
    <w:uiPriority w:val="14"/>
    <w:rsid w:val="00AE1BC0"/>
    <w:rPr>
      <w:rFonts w:ascii="Times New Roman" w:eastAsia="Times New Roman" w:hAnsi="Times New Roman" w:cs="Times New Roman"/>
      <w:sz w:val="24"/>
      <w:szCs w:val="24"/>
      <w:lang w:eastAsia="zh-CN"/>
    </w:rPr>
  </w:style>
  <w:style w:type="character" w:customStyle="1" w:styleId="Heading9Char">
    <w:name w:val="Heading 9 Char"/>
    <w:aliases w:val="h9 Char,9 Char"/>
    <w:basedOn w:val="DefaultParagraphFont"/>
    <w:link w:val="Heading9"/>
    <w:uiPriority w:val="15"/>
    <w:rsid w:val="00AE1BC0"/>
    <w:rPr>
      <w:rFonts w:ascii="Times New Roman" w:eastAsia="Times New Roman" w:hAnsi="Times New Roman" w:cs="Times New Roman"/>
      <w:sz w:val="24"/>
      <w:szCs w:val="24"/>
      <w:lang w:eastAsia="zh-CN"/>
    </w:rPr>
  </w:style>
  <w:style w:type="numbering" w:customStyle="1" w:styleId="NoList1">
    <w:name w:val="No List1"/>
    <w:next w:val="NoList"/>
    <w:uiPriority w:val="99"/>
    <w:semiHidden/>
    <w:unhideWhenUsed/>
    <w:rsid w:val="00186979"/>
  </w:style>
  <w:style w:type="paragraph" w:customStyle="1" w:styleId="Footer1">
    <w:name w:val="Footer1"/>
    <w:basedOn w:val="Normal"/>
    <w:next w:val="Footer"/>
    <w:link w:val="FooterChar"/>
    <w:uiPriority w:val="99"/>
    <w:unhideWhenUsed/>
    <w:rsid w:val="00186979"/>
    <w:pPr>
      <w:tabs>
        <w:tab w:val="center" w:pos="4680"/>
        <w:tab w:val="right" w:pos="9360"/>
      </w:tabs>
      <w:spacing w:after="0" w:line="240" w:lineRule="auto"/>
    </w:pPr>
  </w:style>
  <w:style w:type="character" w:customStyle="1" w:styleId="FooterChar">
    <w:name w:val="Footer Char"/>
    <w:basedOn w:val="DefaultParagraphFont"/>
    <w:link w:val="Footer1"/>
    <w:uiPriority w:val="99"/>
    <w:rsid w:val="00186979"/>
  </w:style>
  <w:style w:type="table" w:customStyle="1" w:styleId="TableGrid1">
    <w:name w:val="Table Grid1"/>
    <w:basedOn w:val="TableNormal"/>
    <w:next w:val="TableGrid"/>
    <w:uiPriority w:val="39"/>
    <w:rsid w:val="00186979"/>
    <w:pPr>
      <w:spacing w:after="0" w:line="240" w:lineRule="auto"/>
    </w:pPr>
    <w:rPr>
      <w:rFonts w:ascii="Times New Roman" w:eastAsia="DengXian" w:hAnsi="Times New Roman"/>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186979"/>
    <w:rPr>
      <w:rFonts w:ascii="Tahoma" w:hAnsi="Tahoma" w:cs="Tahoma"/>
      <w:sz w:val="16"/>
      <w:szCs w:val="16"/>
    </w:rPr>
  </w:style>
  <w:style w:type="paragraph" w:customStyle="1" w:styleId="BalloonText1">
    <w:name w:val="Balloon Text1"/>
    <w:basedOn w:val="Normal"/>
    <w:next w:val="BalloonText"/>
    <w:uiPriority w:val="99"/>
    <w:semiHidden/>
    <w:unhideWhenUsed/>
    <w:rsid w:val="00186979"/>
    <w:pPr>
      <w:spacing w:after="0" w:line="240" w:lineRule="auto"/>
    </w:pPr>
    <w:rPr>
      <w:rFonts w:ascii="Tahoma" w:eastAsia="DengXian" w:hAnsi="Tahoma" w:cs="Tahoma"/>
      <w:sz w:val="16"/>
      <w:szCs w:val="16"/>
      <w:lang w:eastAsia="zh-CN"/>
    </w:rPr>
  </w:style>
  <w:style w:type="character" w:customStyle="1" w:styleId="BalloonTextChar1">
    <w:name w:val="Balloon Text Char1"/>
    <w:basedOn w:val="DefaultParagraphFont"/>
    <w:uiPriority w:val="99"/>
    <w:semiHidden/>
    <w:rsid w:val="00186979"/>
    <w:rPr>
      <w:rFonts w:ascii="Segoe UI" w:hAnsi="Segoe UI" w:cs="Segoe UI"/>
      <w:sz w:val="18"/>
      <w:szCs w:val="18"/>
    </w:rPr>
  </w:style>
  <w:style w:type="paragraph" w:styleId="BlockText">
    <w:name w:val="Block Text"/>
    <w:basedOn w:val="Normal"/>
    <w:uiPriority w:val="22"/>
    <w:qFormat/>
    <w:rsid w:val="00186979"/>
    <w:pPr>
      <w:spacing w:after="240" w:line="240" w:lineRule="auto"/>
      <w:ind w:left="1440" w:right="1440"/>
    </w:pPr>
    <w:rPr>
      <w:rFonts w:ascii="Times New Roman" w:eastAsia="Times New Roman" w:hAnsi="Times New Roman" w:cs="Times New Roman"/>
      <w:sz w:val="24"/>
      <w:szCs w:val="24"/>
      <w:lang w:eastAsia="zh-CN"/>
    </w:rPr>
  </w:style>
  <w:style w:type="paragraph" w:styleId="BodyText2">
    <w:name w:val="Body Text 2"/>
    <w:basedOn w:val="Normal"/>
    <w:link w:val="BodyText2Char"/>
    <w:uiPriority w:val="19"/>
    <w:rsid w:val="00186979"/>
    <w:pPr>
      <w:spacing w:after="0" w:line="480" w:lineRule="auto"/>
    </w:pPr>
    <w:rPr>
      <w:rFonts w:ascii="Times New Roman" w:eastAsia="Times New Roman" w:hAnsi="Times New Roman" w:cs="Times New Roman"/>
      <w:sz w:val="24"/>
      <w:szCs w:val="24"/>
      <w:lang w:eastAsia="zh-CN"/>
    </w:rPr>
  </w:style>
  <w:style w:type="character" w:customStyle="1" w:styleId="BodyText2Char">
    <w:name w:val="Body Text 2 Char"/>
    <w:basedOn w:val="DefaultParagraphFont"/>
    <w:link w:val="BodyText2"/>
    <w:uiPriority w:val="19"/>
    <w:rsid w:val="00186979"/>
    <w:rPr>
      <w:rFonts w:ascii="Times New Roman" w:eastAsia="Times New Roman" w:hAnsi="Times New Roman" w:cs="Times New Roman"/>
      <w:sz w:val="24"/>
      <w:szCs w:val="24"/>
      <w:lang w:eastAsia="zh-CN"/>
    </w:rPr>
  </w:style>
  <w:style w:type="paragraph" w:styleId="BodyText3">
    <w:name w:val="Body Text 3"/>
    <w:basedOn w:val="Normal"/>
    <w:link w:val="BodyText3Char"/>
    <w:uiPriority w:val="19"/>
    <w:rsid w:val="00186979"/>
    <w:pPr>
      <w:spacing w:after="120" w:line="360" w:lineRule="auto"/>
    </w:pPr>
    <w:rPr>
      <w:rFonts w:ascii="Times New Roman" w:eastAsia="Times New Roman" w:hAnsi="Times New Roman" w:cs="Times New Roman"/>
      <w:sz w:val="24"/>
      <w:szCs w:val="24"/>
      <w:lang w:eastAsia="zh-CN"/>
    </w:rPr>
  </w:style>
  <w:style w:type="character" w:customStyle="1" w:styleId="BodyText3Char">
    <w:name w:val="Body Text 3 Char"/>
    <w:basedOn w:val="DefaultParagraphFont"/>
    <w:link w:val="BodyText3"/>
    <w:uiPriority w:val="19"/>
    <w:rsid w:val="00186979"/>
    <w:rPr>
      <w:rFonts w:ascii="Times New Roman" w:eastAsia="Times New Roman" w:hAnsi="Times New Roman" w:cs="Times New Roman"/>
      <w:sz w:val="24"/>
      <w:szCs w:val="24"/>
      <w:lang w:eastAsia="zh-CN"/>
    </w:rPr>
  </w:style>
  <w:style w:type="paragraph" w:styleId="BodyTextFirstIndent">
    <w:name w:val="Body Text First Indent"/>
    <w:basedOn w:val="Normal"/>
    <w:link w:val="BodyTextFirstIndentChar"/>
    <w:uiPriority w:val="19"/>
    <w:qFormat/>
    <w:rsid w:val="00186979"/>
    <w:pPr>
      <w:spacing w:after="240" w:line="240" w:lineRule="auto"/>
      <w:ind w:firstLine="720"/>
    </w:pPr>
    <w:rPr>
      <w:rFonts w:ascii="Times New Roman" w:eastAsia="Times New Roman" w:hAnsi="Times New Roman" w:cs="Times New Roman"/>
      <w:sz w:val="24"/>
      <w:szCs w:val="24"/>
      <w:lang w:eastAsia="zh-CN"/>
    </w:rPr>
  </w:style>
  <w:style w:type="character" w:customStyle="1" w:styleId="BodyTextFirstIndentChar">
    <w:name w:val="Body Text First Indent Char"/>
    <w:basedOn w:val="BodyTextChar"/>
    <w:link w:val="BodyTextFirstIndent"/>
    <w:uiPriority w:val="19"/>
    <w:rsid w:val="00186979"/>
    <w:rPr>
      <w:rFonts w:ascii="Times New Roman" w:eastAsia="Times New Roman" w:hAnsi="Times New Roman" w:cs="Times New Roman"/>
      <w:sz w:val="24"/>
      <w:szCs w:val="24"/>
      <w:lang w:eastAsia="zh-CN"/>
    </w:rPr>
  </w:style>
  <w:style w:type="paragraph" w:styleId="BodyTextIndent">
    <w:name w:val="Body Text Indent"/>
    <w:basedOn w:val="Normal"/>
    <w:link w:val="BodyTextIndentChar"/>
    <w:uiPriority w:val="19"/>
    <w:qFormat/>
    <w:rsid w:val="00186979"/>
    <w:pPr>
      <w:spacing w:after="240" w:line="240" w:lineRule="auto"/>
      <w:ind w:left="720"/>
    </w:pPr>
    <w:rPr>
      <w:rFonts w:ascii="Times New Roman" w:eastAsia="Times New Roman" w:hAnsi="Times New Roman" w:cs="Times New Roman"/>
      <w:sz w:val="24"/>
      <w:szCs w:val="24"/>
      <w:lang w:eastAsia="zh-CN"/>
    </w:rPr>
  </w:style>
  <w:style w:type="character" w:customStyle="1" w:styleId="BodyTextIndentChar">
    <w:name w:val="Body Text Indent Char"/>
    <w:basedOn w:val="DefaultParagraphFont"/>
    <w:link w:val="BodyTextIndent"/>
    <w:uiPriority w:val="19"/>
    <w:rsid w:val="00186979"/>
    <w:rPr>
      <w:rFonts w:ascii="Times New Roman" w:eastAsia="Times New Roman" w:hAnsi="Times New Roman" w:cs="Times New Roman"/>
      <w:sz w:val="24"/>
      <w:szCs w:val="24"/>
      <w:lang w:eastAsia="zh-CN"/>
    </w:rPr>
  </w:style>
  <w:style w:type="paragraph" w:styleId="BodyTextFirstIndent2">
    <w:name w:val="Body Text First Indent 2"/>
    <w:basedOn w:val="BodyTextIndent"/>
    <w:link w:val="BodyTextFirstIndent2Char"/>
    <w:uiPriority w:val="19"/>
    <w:rsid w:val="00186979"/>
    <w:pPr>
      <w:spacing w:after="0" w:line="480" w:lineRule="auto"/>
      <w:ind w:left="0" w:firstLine="720"/>
    </w:pPr>
  </w:style>
  <w:style w:type="character" w:customStyle="1" w:styleId="BodyTextFirstIndent2Char">
    <w:name w:val="Body Text First Indent 2 Char"/>
    <w:basedOn w:val="BodyTextIndentChar"/>
    <w:link w:val="BodyTextFirstIndent2"/>
    <w:uiPriority w:val="19"/>
    <w:rsid w:val="00186979"/>
    <w:rPr>
      <w:rFonts w:ascii="Times New Roman" w:eastAsia="Times New Roman" w:hAnsi="Times New Roman" w:cs="Times New Roman"/>
      <w:sz w:val="24"/>
      <w:szCs w:val="24"/>
      <w:lang w:eastAsia="zh-CN"/>
    </w:rPr>
  </w:style>
  <w:style w:type="paragraph" w:styleId="BodyTextIndent2">
    <w:name w:val="Body Text Indent 2"/>
    <w:basedOn w:val="Normal"/>
    <w:link w:val="BodyTextIndent2Char"/>
    <w:uiPriority w:val="19"/>
    <w:rsid w:val="00186979"/>
    <w:pPr>
      <w:spacing w:after="0" w:line="480" w:lineRule="auto"/>
      <w:ind w:left="720"/>
    </w:pPr>
    <w:rPr>
      <w:rFonts w:ascii="Times New Roman" w:eastAsia="Times New Roman" w:hAnsi="Times New Roman" w:cs="Times New Roman"/>
      <w:sz w:val="24"/>
      <w:szCs w:val="24"/>
      <w:lang w:eastAsia="zh-CN"/>
    </w:rPr>
  </w:style>
  <w:style w:type="character" w:customStyle="1" w:styleId="BodyTextIndent2Char">
    <w:name w:val="Body Text Indent 2 Char"/>
    <w:basedOn w:val="DefaultParagraphFont"/>
    <w:link w:val="BodyTextIndent2"/>
    <w:uiPriority w:val="19"/>
    <w:rsid w:val="00186979"/>
    <w:rPr>
      <w:rFonts w:ascii="Times New Roman" w:eastAsia="Times New Roman" w:hAnsi="Times New Roman" w:cs="Times New Roman"/>
      <w:sz w:val="24"/>
      <w:szCs w:val="24"/>
      <w:lang w:eastAsia="zh-CN"/>
    </w:rPr>
  </w:style>
  <w:style w:type="paragraph" w:styleId="BodyTextIndent3">
    <w:name w:val="Body Text Indent 3"/>
    <w:basedOn w:val="Normal"/>
    <w:link w:val="BodyTextIndent3Char"/>
    <w:uiPriority w:val="19"/>
    <w:rsid w:val="00186979"/>
    <w:pPr>
      <w:spacing w:after="120" w:line="360" w:lineRule="auto"/>
      <w:ind w:left="720"/>
    </w:pPr>
    <w:rPr>
      <w:rFonts w:ascii="Times New Roman" w:eastAsia="Times New Roman" w:hAnsi="Times New Roman" w:cs="Times New Roman"/>
      <w:sz w:val="24"/>
      <w:szCs w:val="24"/>
      <w:lang w:eastAsia="zh-CN"/>
    </w:rPr>
  </w:style>
  <w:style w:type="character" w:customStyle="1" w:styleId="BodyTextIndent3Char">
    <w:name w:val="Body Text Indent 3 Char"/>
    <w:basedOn w:val="DefaultParagraphFont"/>
    <w:link w:val="BodyTextIndent3"/>
    <w:uiPriority w:val="19"/>
    <w:rsid w:val="00186979"/>
    <w:rPr>
      <w:rFonts w:ascii="Times New Roman" w:eastAsia="Times New Roman" w:hAnsi="Times New Roman" w:cs="Times New Roman"/>
      <w:sz w:val="24"/>
      <w:szCs w:val="24"/>
      <w:lang w:eastAsia="zh-CN"/>
    </w:rPr>
  </w:style>
  <w:style w:type="paragraph" w:styleId="Caption">
    <w:name w:val="caption"/>
    <w:basedOn w:val="Normal"/>
    <w:next w:val="Normal"/>
    <w:uiPriority w:val="29"/>
    <w:qFormat/>
    <w:rsid w:val="00186979"/>
    <w:pPr>
      <w:spacing w:before="120" w:after="120" w:line="240" w:lineRule="auto"/>
    </w:pPr>
    <w:rPr>
      <w:rFonts w:ascii="Times New Roman" w:eastAsia="Times New Roman" w:hAnsi="Times New Roman" w:cs="Times New Roman"/>
      <w:b/>
      <w:bCs/>
      <w:sz w:val="20"/>
      <w:szCs w:val="24"/>
      <w:lang w:eastAsia="zh-CN"/>
    </w:rPr>
  </w:style>
  <w:style w:type="character" w:customStyle="1" w:styleId="ClosingChar">
    <w:name w:val="Closing Char"/>
    <w:basedOn w:val="DefaultParagraphFont"/>
    <w:link w:val="Closing"/>
    <w:uiPriority w:val="99"/>
    <w:semiHidden/>
    <w:rsid w:val="00186979"/>
    <w:rPr>
      <w:rFonts w:ascii="Times New Roman" w:eastAsia="Times New Roman" w:hAnsi="Times New Roman" w:cs="Times New Roman"/>
      <w:sz w:val="24"/>
      <w:szCs w:val="24"/>
    </w:rPr>
  </w:style>
  <w:style w:type="paragraph" w:styleId="Closing">
    <w:name w:val="Closing"/>
    <w:basedOn w:val="Normal"/>
    <w:link w:val="ClosingChar"/>
    <w:uiPriority w:val="99"/>
    <w:semiHidden/>
    <w:rsid w:val="00186979"/>
    <w:pPr>
      <w:spacing w:after="0" w:line="240" w:lineRule="auto"/>
      <w:ind w:left="4320"/>
    </w:pPr>
    <w:rPr>
      <w:rFonts w:ascii="Times New Roman" w:eastAsia="Times New Roman" w:hAnsi="Times New Roman" w:cs="Times New Roman"/>
      <w:sz w:val="24"/>
      <w:szCs w:val="24"/>
    </w:rPr>
  </w:style>
  <w:style w:type="character" w:customStyle="1" w:styleId="ClosingChar1">
    <w:name w:val="Closing Char1"/>
    <w:basedOn w:val="DefaultParagraphFont"/>
    <w:uiPriority w:val="99"/>
    <w:semiHidden/>
    <w:rsid w:val="00186979"/>
  </w:style>
  <w:style w:type="character" w:customStyle="1" w:styleId="EndnoteTextChar">
    <w:name w:val="Endnote Text Char"/>
    <w:basedOn w:val="DefaultParagraphFont"/>
    <w:link w:val="EndnoteText"/>
    <w:uiPriority w:val="99"/>
    <w:semiHidden/>
    <w:rsid w:val="00186979"/>
    <w:rPr>
      <w:rFonts w:ascii="Times New Roman" w:eastAsia="Times New Roman" w:hAnsi="Times New Roman" w:cs="Times New Roman"/>
      <w:sz w:val="20"/>
      <w:szCs w:val="24"/>
    </w:rPr>
  </w:style>
  <w:style w:type="paragraph" w:styleId="EndnoteText">
    <w:name w:val="endnote text"/>
    <w:basedOn w:val="Normal"/>
    <w:link w:val="EndnoteTextChar"/>
    <w:uiPriority w:val="99"/>
    <w:semiHidden/>
    <w:rsid w:val="00186979"/>
    <w:pPr>
      <w:spacing w:after="0" w:line="240" w:lineRule="auto"/>
    </w:pPr>
    <w:rPr>
      <w:rFonts w:ascii="Times New Roman" w:eastAsia="Times New Roman" w:hAnsi="Times New Roman" w:cs="Times New Roman"/>
      <w:sz w:val="20"/>
      <w:szCs w:val="24"/>
    </w:rPr>
  </w:style>
  <w:style w:type="character" w:customStyle="1" w:styleId="EndnoteTextChar1">
    <w:name w:val="Endnote Text Char1"/>
    <w:basedOn w:val="DefaultParagraphFont"/>
    <w:uiPriority w:val="99"/>
    <w:semiHidden/>
    <w:rsid w:val="00186979"/>
    <w:rPr>
      <w:sz w:val="20"/>
      <w:szCs w:val="20"/>
    </w:rPr>
  </w:style>
  <w:style w:type="character" w:customStyle="1" w:styleId="FootnoteTextChar">
    <w:name w:val="Footnote Text Char"/>
    <w:basedOn w:val="DefaultParagraphFont"/>
    <w:link w:val="FootnoteText"/>
    <w:uiPriority w:val="99"/>
    <w:semiHidden/>
    <w:rsid w:val="00186979"/>
    <w:rPr>
      <w:rFonts w:ascii="Times New Roman" w:eastAsia="Times New Roman" w:hAnsi="Times New Roman" w:cs="Times New Roman"/>
      <w:sz w:val="20"/>
      <w:szCs w:val="24"/>
    </w:rPr>
  </w:style>
  <w:style w:type="paragraph" w:styleId="FootnoteText">
    <w:name w:val="footnote text"/>
    <w:basedOn w:val="Normal"/>
    <w:link w:val="FootnoteTextChar"/>
    <w:uiPriority w:val="99"/>
    <w:semiHidden/>
    <w:rsid w:val="00186979"/>
    <w:pPr>
      <w:keepLines/>
      <w:spacing w:after="0" w:line="200" w:lineRule="exact"/>
    </w:pPr>
    <w:rPr>
      <w:rFonts w:ascii="Times New Roman" w:eastAsia="Times New Roman" w:hAnsi="Times New Roman" w:cs="Times New Roman"/>
      <w:sz w:val="20"/>
      <w:szCs w:val="24"/>
    </w:rPr>
  </w:style>
  <w:style w:type="character" w:customStyle="1" w:styleId="FootnoteTextChar1">
    <w:name w:val="Footnote Text Char1"/>
    <w:basedOn w:val="DefaultParagraphFont"/>
    <w:uiPriority w:val="99"/>
    <w:semiHidden/>
    <w:rsid w:val="00186979"/>
    <w:rPr>
      <w:sz w:val="20"/>
      <w:szCs w:val="20"/>
    </w:rPr>
  </w:style>
  <w:style w:type="paragraph" w:styleId="Signature">
    <w:name w:val="Signature"/>
    <w:basedOn w:val="Normal"/>
    <w:link w:val="SignatureChar"/>
    <w:uiPriority w:val="34"/>
    <w:qFormat/>
    <w:rsid w:val="00186979"/>
    <w:pPr>
      <w:spacing w:before="480" w:after="0" w:line="240" w:lineRule="auto"/>
      <w:ind w:left="4320"/>
    </w:pPr>
    <w:rPr>
      <w:rFonts w:ascii="Times New Roman" w:eastAsia="Times New Roman" w:hAnsi="Times New Roman" w:cs="Times New Roman"/>
      <w:sz w:val="24"/>
      <w:szCs w:val="24"/>
      <w:lang w:eastAsia="zh-CN"/>
    </w:rPr>
  </w:style>
  <w:style w:type="character" w:customStyle="1" w:styleId="SignatureChar">
    <w:name w:val="Signature Char"/>
    <w:basedOn w:val="DefaultParagraphFont"/>
    <w:link w:val="Signature"/>
    <w:uiPriority w:val="34"/>
    <w:rsid w:val="00186979"/>
    <w:rPr>
      <w:rFonts w:ascii="Times New Roman" w:eastAsia="Times New Roman" w:hAnsi="Times New Roman" w:cs="Times New Roman"/>
      <w:sz w:val="24"/>
      <w:szCs w:val="24"/>
      <w:lang w:eastAsia="zh-CN"/>
    </w:rPr>
  </w:style>
  <w:style w:type="paragraph" w:styleId="Subtitle">
    <w:name w:val="Subtitle"/>
    <w:basedOn w:val="Normal"/>
    <w:next w:val="BodyText"/>
    <w:link w:val="SubtitleChar"/>
    <w:uiPriority w:val="5"/>
    <w:qFormat/>
    <w:rsid w:val="00186979"/>
    <w:pPr>
      <w:keepNext/>
      <w:spacing w:after="240" w:line="240" w:lineRule="auto"/>
    </w:pPr>
    <w:rPr>
      <w:rFonts w:ascii="Times New Roman" w:eastAsia="Times New Roman" w:hAnsi="Times New Roman" w:cs="Times New Roman"/>
      <w:sz w:val="24"/>
      <w:szCs w:val="24"/>
      <w:u w:val="single"/>
      <w:lang w:eastAsia="zh-CN"/>
    </w:rPr>
  </w:style>
  <w:style w:type="character" w:customStyle="1" w:styleId="SubtitleChar">
    <w:name w:val="Subtitle Char"/>
    <w:basedOn w:val="DefaultParagraphFont"/>
    <w:link w:val="Subtitle"/>
    <w:uiPriority w:val="5"/>
    <w:rsid w:val="00186979"/>
    <w:rPr>
      <w:rFonts w:ascii="Times New Roman" w:eastAsia="Times New Roman" w:hAnsi="Times New Roman" w:cs="Times New Roman"/>
      <w:sz w:val="24"/>
      <w:szCs w:val="24"/>
      <w:u w:val="single"/>
      <w:lang w:eastAsia="zh-CN"/>
    </w:rPr>
  </w:style>
  <w:style w:type="paragraph" w:customStyle="1" w:styleId="SubtitleCentered">
    <w:name w:val="Subtitle Centered"/>
    <w:basedOn w:val="Normal"/>
    <w:uiPriority w:val="5"/>
    <w:qFormat/>
    <w:rsid w:val="00186979"/>
    <w:pPr>
      <w:keepNext/>
      <w:spacing w:after="240" w:line="240" w:lineRule="auto"/>
      <w:jc w:val="center"/>
    </w:pPr>
    <w:rPr>
      <w:rFonts w:ascii="Times New Roman" w:eastAsia="Times New Roman" w:hAnsi="Times New Roman" w:cs="Times New Roman"/>
      <w:sz w:val="24"/>
      <w:szCs w:val="24"/>
      <w:u w:val="single"/>
      <w:lang w:eastAsia="zh-CN"/>
    </w:rPr>
  </w:style>
  <w:style w:type="paragraph" w:styleId="Title">
    <w:name w:val="Title"/>
    <w:basedOn w:val="Normal"/>
    <w:link w:val="TitleChar"/>
    <w:uiPriority w:val="4"/>
    <w:qFormat/>
    <w:rsid w:val="00186979"/>
    <w:pPr>
      <w:keepNext/>
      <w:spacing w:after="240" w:line="240" w:lineRule="auto"/>
      <w:jc w:val="center"/>
    </w:pPr>
    <w:rPr>
      <w:rFonts w:ascii="Times New Roman" w:eastAsia="Times New Roman" w:hAnsi="Times New Roman" w:cs="Times New Roman"/>
      <w:b/>
      <w:sz w:val="24"/>
      <w:szCs w:val="24"/>
      <w:lang w:eastAsia="zh-CN"/>
    </w:rPr>
  </w:style>
  <w:style w:type="character" w:customStyle="1" w:styleId="TitleChar">
    <w:name w:val="Title Char"/>
    <w:basedOn w:val="DefaultParagraphFont"/>
    <w:link w:val="Title"/>
    <w:uiPriority w:val="4"/>
    <w:rsid w:val="00186979"/>
    <w:rPr>
      <w:rFonts w:ascii="Times New Roman" w:eastAsia="Times New Roman" w:hAnsi="Times New Roman" w:cs="Times New Roman"/>
      <w:b/>
      <w:sz w:val="24"/>
      <w:szCs w:val="24"/>
      <w:lang w:eastAsia="zh-CN"/>
    </w:rPr>
  </w:style>
  <w:style w:type="paragraph" w:customStyle="1" w:styleId="IPL1">
    <w:name w:val="IP_L1"/>
    <w:basedOn w:val="Normal"/>
    <w:next w:val="Normal"/>
    <w:link w:val="IPL1Char"/>
    <w:rsid w:val="00186979"/>
    <w:pPr>
      <w:numPr>
        <w:numId w:val="20"/>
      </w:numPr>
      <w:spacing w:before="240" w:after="240" w:line="240" w:lineRule="auto"/>
      <w:outlineLvl w:val="0"/>
    </w:pPr>
    <w:rPr>
      <w:rFonts w:ascii="Times New Roman" w:eastAsia="Times New Roman" w:hAnsi="Times New Roman" w:cs="Times New Roman"/>
      <w:caps/>
      <w:sz w:val="24"/>
      <w:szCs w:val="20"/>
      <w:u w:val="single"/>
    </w:rPr>
  </w:style>
  <w:style w:type="character" w:customStyle="1" w:styleId="IPL1Char">
    <w:name w:val="IP_L1 Char"/>
    <w:link w:val="IPL1"/>
    <w:rsid w:val="00186979"/>
    <w:rPr>
      <w:rFonts w:ascii="Times New Roman" w:eastAsia="Times New Roman" w:hAnsi="Times New Roman" w:cs="Times New Roman"/>
      <w:caps/>
      <w:sz w:val="24"/>
      <w:szCs w:val="20"/>
      <w:u w:val="single"/>
    </w:rPr>
  </w:style>
  <w:style w:type="paragraph" w:customStyle="1" w:styleId="IPL2">
    <w:name w:val="IP_L2"/>
    <w:basedOn w:val="IPL1"/>
    <w:next w:val="Normal"/>
    <w:link w:val="IPL2Char"/>
    <w:rsid w:val="00186979"/>
    <w:pPr>
      <w:numPr>
        <w:ilvl w:val="2"/>
      </w:numPr>
      <w:tabs>
        <w:tab w:val="left" w:pos="2160"/>
      </w:tabs>
      <w:spacing w:before="0"/>
      <w:outlineLvl w:val="1"/>
    </w:pPr>
    <w:rPr>
      <w:caps w:val="0"/>
    </w:rPr>
  </w:style>
  <w:style w:type="character" w:customStyle="1" w:styleId="IPL2Char">
    <w:name w:val="IP_L2 Char"/>
    <w:link w:val="IPL2"/>
    <w:rsid w:val="00186979"/>
    <w:rPr>
      <w:rFonts w:ascii="Times New Roman" w:eastAsia="Times New Roman" w:hAnsi="Times New Roman" w:cs="Times New Roman"/>
      <w:sz w:val="24"/>
      <w:szCs w:val="20"/>
      <w:u w:val="single"/>
    </w:rPr>
  </w:style>
  <w:style w:type="paragraph" w:customStyle="1" w:styleId="Pleading1L1">
    <w:name w:val="Pleading1_L1"/>
    <w:basedOn w:val="Normal"/>
    <w:next w:val="BodyText"/>
    <w:rsid w:val="00186979"/>
    <w:pPr>
      <w:keepNext/>
      <w:keepLines/>
      <w:numPr>
        <w:ilvl w:val="3"/>
        <w:numId w:val="21"/>
      </w:numPr>
      <w:tabs>
        <w:tab w:val="clear" w:pos="2880"/>
        <w:tab w:val="left" w:pos="720"/>
      </w:tabs>
      <w:adjustRightInd w:val="0"/>
      <w:spacing w:after="240" w:line="240" w:lineRule="auto"/>
      <w:ind w:left="720"/>
      <w:outlineLvl w:val="0"/>
    </w:pPr>
    <w:rPr>
      <w:rFonts w:ascii="Times New Roman" w:eastAsia="Times New Roman" w:hAnsi="Times New Roman" w:cs="Times New Roman"/>
      <w:b/>
      <w:bCs/>
      <w:caps/>
      <w:color w:val="0000FF"/>
      <w:sz w:val="24"/>
      <w:szCs w:val="24"/>
      <w:u w:val="single"/>
    </w:rPr>
  </w:style>
  <w:style w:type="paragraph" w:customStyle="1" w:styleId="Pleading1L2">
    <w:name w:val="Pleading1_L2"/>
    <w:basedOn w:val="Pleading1L1"/>
    <w:next w:val="BodyText"/>
    <w:rsid w:val="00186979"/>
    <w:pPr>
      <w:numPr>
        <w:ilvl w:val="4"/>
      </w:numPr>
      <w:tabs>
        <w:tab w:val="clear" w:pos="720"/>
        <w:tab w:val="clear" w:pos="3600"/>
        <w:tab w:val="left" w:pos="1440"/>
      </w:tabs>
      <w:ind w:left="1440"/>
      <w:outlineLvl w:val="1"/>
    </w:pPr>
    <w:rPr>
      <w:caps w:val="0"/>
    </w:rPr>
  </w:style>
  <w:style w:type="paragraph" w:customStyle="1" w:styleId="Pleading1L3">
    <w:name w:val="Pleading1_L3"/>
    <w:basedOn w:val="Pleading1L2"/>
    <w:next w:val="BodyText"/>
    <w:rsid w:val="00186979"/>
    <w:pPr>
      <w:numPr>
        <w:ilvl w:val="5"/>
      </w:numPr>
      <w:tabs>
        <w:tab w:val="clear" w:pos="1440"/>
        <w:tab w:val="clear" w:pos="4320"/>
        <w:tab w:val="left" w:pos="2160"/>
      </w:tabs>
      <w:ind w:left="2160"/>
      <w:outlineLvl w:val="2"/>
    </w:pPr>
    <w:rPr>
      <w:b w:val="0"/>
      <w:bCs w:val="0"/>
      <w:u w:val="none"/>
    </w:rPr>
  </w:style>
  <w:style w:type="paragraph" w:customStyle="1" w:styleId="Signature1">
    <w:name w:val="Signature 1"/>
    <w:basedOn w:val="Signature"/>
    <w:qFormat/>
    <w:rsid w:val="00186979"/>
    <w:pPr>
      <w:tabs>
        <w:tab w:val="left" w:pos="9000"/>
      </w:tabs>
      <w:adjustRightInd w:val="0"/>
      <w:spacing w:before="720" w:after="120"/>
      <w:ind w:left="4770" w:hanging="450"/>
    </w:pPr>
    <w:rPr>
      <w:lang w:eastAsia="en-US"/>
    </w:rPr>
  </w:style>
  <w:style w:type="character" w:customStyle="1" w:styleId="Level4">
    <w:name w:val="Level4"/>
    <w:rsid w:val="00186979"/>
    <w:rPr>
      <w:rFonts w:ascii="Times New Roman" w:hAnsi="Times New Roman"/>
      <w:sz w:val="24"/>
      <w:u w:val="single"/>
    </w:rPr>
  </w:style>
  <w:style w:type="character" w:customStyle="1" w:styleId="CommentTextChar1">
    <w:name w:val="Comment Text Char1"/>
    <w:basedOn w:val="DefaultParagraphFont"/>
    <w:uiPriority w:val="99"/>
    <w:semiHidden/>
    <w:rsid w:val="00186979"/>
    <w:rPr>
      <w:sz w:val="20"/>
      <w:szCs w:val="20"/>
    </w:rPr>
  </w:style>
  <w:style w:type="character" w:customStyle="1" w:styleId="CommentSubjectChar1">
    <w:name w:val="Comment Subject Char1"/>
    <w:basedOn w:val="CommentTextChar1"/>
    <w:uiPriority w:val="99"/>
    <w:semiHidden/>
    <w:rsid w:val="00186979"/>
    <w:rPr>
      <w:b/>
      <w:bCs/>
      <w:sz w:val="20"/>
      <w:szCs w:val="20"/>
    </w:rPr>
  </w:style>
  <w:style w:type="paragraph" w:styleId="ListBullet2">
    <w:name w:val="List Bullet 2"/>
    <w:aliases w:val="lb2"/>
    <w:basedOn w:val="Normal"/>
    <w:rsid w:val="00186979"/>
    <w:pPr>
      <w:numPr>
        <w:numId w:val="28"/>
      </w:numPr>
      <w:spacing w:after="240" w:line="240" w:lineRule="auto"/>
    </w:pPr>
    <w:rPr>
      <w:rFonts w:ascii="Times New Roman" w:eastAsia="Times New Roman" w:hAnsi="Times New Roman" w:cs="Times New Roman"/>
      <w:sz w:val="24"/>
      <w:szCs w:val="20"/>
    </w:rPr>
  </w:style>
  <w:style w:type="paragraph" w:styleId="NormalWeb">
    <w:name w:val="Normal (Web)"/>
    <w:basedOn w:val="Normal"/>
    <w:uiPriority w:val="99"/>
    <w:rsid w:val="00186979"/>
    <w:pPr>
      <w:spacing w:after="0" w:line="240" w:lineRule="auto"/>
    </w:pPr>
    <w:rPr>
      <w:rFonts w:ascii="Times New Roman" w:eastAsia="Times New Roman" w:hAnsi="Times New Roman" w:cs="Times New Roman"/>
      <w:sz w:val="24"/>
      <w:szCs w:val="20"/>
    </w:rPr>
  </w:style>
  <w:style w:type="paragraph" w:customStyle="1" w:styleId="Munich-General-Ariel1">
    <w:name w:val="_Munich-General - Ariel 1"/>
    <w:basedOn w:val="Normal"/>
    <w:next w:val="BodyText"/>
    <w:rsid w:val="00186979"/>
    <w:pPr>
      <w:keepNext/>
      <w:numPr>
        <w:numId w:val="30"/>
      </w:numPr>
      <w:tabs>
        <w:tab w:val="num" w:pos="540"/>
      </w:tabs>
      <w:spacing w:after="240" w:line="280" w:lineRule="auto"/>
      <w:ind w:left="540" w:hanging="360"/>
      <w:jc w:val="both"/>
      <w:outlineLvl w:val="0"/>
    </w:pPr>
    <w:rPr>
      <w:rFonts w:ascii="Times New Roman" w:hAnsi="Times New Roman"/>
      <w:b/>
      <w:color w:val="000000"/>
      <w:sz w:val="24"/>
      <w:szCs w:val="24"/>
    </w:rPr>
  </w:style>
  <w:style w:type="paragraph" w:customStyle="1" w:styleId="Munich-General-Ariel2">
    <w:name w:val="_Munich-General - Ariel 2"/>
    <w:basedOn w:val="Normal"/>
    <w:next w:val="BodyText"/>
    <w:link w:val="Munich-General-Ariel2Char"/>
    <w:rsid w:val="00186979"/>
    <w:pPr>
      <w:keepNext/>
      <w:tabs>
        <w:tab w:val="num" w:pos="0"/>
      </w:tabs>
      <w:spacing w:after="240" w:line="280" w:lineRule="auto"/>
      <w:ind w:firstLine="720"/>
      <w:jc w:val="both"/>
      <w:outlineLvl w:val="1"/>
    </w:pPr>
    <w:rPr>
      <w:rFonts w:ascii="Times New Roman" w:hAnsi="Times New Roman"/>
      <w:color w:val="000000"/>
      <w:sz w:val="24"/>
      <w:szCs w:val="24"/>
    </w:rPr>
  </w:style>
  <w:style w:type="character" w:customStyle="1" w:styleId="Munich-General-Ariel2Char">
    <w:name w:val="_Munich-General - Ariel 2 Char"/>
    <w:basedOn w:val="DefaultParagraphFont"/>
    <w:link w:val="Munich-General-Ariel2"/>
    <w:rsid w:val="00186979"/>
    <w:rPr>
      <w:rFonts w:ascii="Times New Roman" w:hAnsi="Times New Roman"/>
      <w:color w:val="000000"/>
      <w:sz w:val="24"/>
      <w:szCs w:val="24"/>
    </w:rPr>
  </w:style>
  <w:style w:type="paragraph" w:customStyle="1" w:styleId="Munich-General-Ariel3">
    <w:name w:val="_Munich-General - Ariel 3"/>
    <w:basedOn w:val="Normal"/>
    <w:next w:val="BodyText"/>
    <w:link w:val="Munich-General-Ariel3Char"/>
    <w:rsid w:val="00186979"/>
    <w:pPr>
      <w:tabs>
        <w:tab w:val="num" w:pos="1170"/>
      </w:tabs>
      <w:spacing w:after="240" w:line="280" w:lineRule="auto"/>
      <w:ind w:left="1170" w:firstLine="1440"/>
      <w:jc w:val="both"/>
      <w:outlineLvl w:val="2"/>
    </w:pPr>
    <w:rPr>
      <w:rFonts w:ascii="Times New Roman" w:hAnsi="Times New Roman"/>
      <w:color w:val="000000"/>
      <w:sz w:val="24"/>
      <w:szCs w:val="24"/>
    </w:rPr>
  </w:style>
  <w:style w:type="character" w:customStyle="1" w:styleId="Munich-General-Ariel3Char">
    <w:name w:val="_Munich-General - Ariel 3 Char"/>
    <w:basedOn w:val="DefaultParagraphFont"/>
    <w:link w:val="Munich-General-Ariel3"/>
    <w:rsid w:val="00186979"/>
    <w:rPr>
      <w:rFonts w:ascii="Times New Roman" w:hAnsi="Times New Roman"/>
      <w:color w:val="000000"/>
      <w:sz w:val="24"/>
      <w:szCs w:val="24"/>
    </w:rPr>
  </w:style>
  <w:style w:type="paragraph" w:customStyle="1" w:styleId="Munich-General-Ariel4">
    <w:name w:val="_Munich-General - Ariel 4"/>
    <w:basedOn w:val="Normal"/>
    <w:next w:val="BodyText"/>
    <w:link w:val="Munich-General-Ariel4Char"/>
    <w:rsid w:val="00186979"/>
    <w:pPr>
      <w:tabs>
        <w:tab w:val="num" w:pos="0"/>
      </w:tabs>
      <w:spacing w:after="240" w:line="280" w:lineRule="auto"/>
      <w:ind w:firstLine="2160"/>
      <w:jc w:val="both"/>
      <w:outlineLvl w:val="3"/>
    </w:pPr>
    <w:rPr>
      <w:rFonts w:ascii="Times New Roman" w:hAnsi="Times New Roman"/>
      <w:color w:val="000000"/>
      <w:sz w:val="24"/>
      <w:szCs w:val="24"/>
    </w:rPr>
  </w:style>
  <w:style w:type="character" w:customStyle="1" w:styleId="Munich-General-Ariel4Char">
    <w:name w:val="_Munich-General - Ariel 4 Char"/>
    <w:basedOn w:val="DefaultParagraphFont"/>
    <w:link w:val="Munich-General-Ariel4"/>
    <w:rsid w:val="00186979"/>
    <w:rPr>
      <w:rFonts w:ascii="Times New Roman" w:hAnsi="Times New Roman"/>
      <w:color w:val="000000"/>
      <w:sz w:val="24"/>
      <w:szCs w:val="24"/>
    </w:rPr>
  </w:style>
  <w:style w:type="paragraph" w:customStyle="1" w:styleId="Munich-General-Ariel5">
    <w:name w:val="_Munich-General - Ariel 5"/>
    <w:basedOn w:val="Normal"/>
    <w:next w:val="BodyText"/>
    <w:rsid w:val="00186979"/>
    <w:pPr>
      <w:numPr>
        <w:ilvl w:val="4"/>
        <w:numId w:val="30"/>
      </w:numPr>
      <w:tabs>
        <w:tab w:val="clear" w:pos="0"/>
        <w:tab w:val="num" w:pos="2520"/>
      </w:tabs>
      <w:spacing w:after="240" w:line="280" w:lineRule="auto"/>
      <w:ind w:left="2232" w:hanging="792"/>
      <w:jc w:val="both"/>
      <w:outlineLvl w:val="4"/>
    </w:pPr>
    <w:rPr>
      <w:rFonts w:ascii="Times New Roman" w:hAnsi="Times New Roman"/>
      <w:color w:val="000000"/>
      <w:sz w:val="24"/>
      <w:szCs w:val="24"/>
    </w:rPr>
  </w:style>
  <w:style w:type="paragraph" w:customStyle="1" w:styleId="Munich-General-Ariel6">
    <w:name w:val="_Munich-General - Ariel 6"/>
    <w:basedOn w:val="Normal"/>
    <w:next w:val="BodyText"/>
    <w:rsid w:val="00186979"/>
    <w:pPr>
      <w:numPr>
        <w:ilvl w:val="5"/>
        <w:numId w:val="30"/>
      </w:numPr>
      <w:tabs>
        <w:tab w:val="clear" w:pos="0"/>
        <w:tab w:val="num" w:pos="2880"/>
      </w:tabs>
      <w:spacing w:after="240" w:line="240" w:lineRule="auto"/>
      <w:ind w:left="2736" w:hanging="936"/>
      <w:jc w:val="both"/>
      <w:outlineLvl w:val="5"/>
    </w:pPr>
    <w:rPr>
      <w:rFonts w:ascii="Times New Roman" w:hAnsi="Times New Roman"/>
      <w:color w:val="000000"/>
      <w:sz w:val="24"/>
      <w:szCs w:val="24"/>
    </w:rPr>
  </w:style>
  <w:style w:type="paragraph" w:customStyle="1" w:styleId="Munich-General-Ariel7">
    <w:name w:val="_Munich-General - Ariel 7"/>
    <w:basedOn w:val="Normal"/>
    <w:next w:val="BodyText"/>
    <w:rsid w:val="00186979"/>
    <w:pPr>
      <w:numPr>
        <w:ilvl w:val="6"/>
        <w:numId w:val="30"/>
      </w:numPr>
      <w:tabs>
        <w:tab w:val="num" w:pos="3600"/>
      </w:tabs>
      <w:spacing w:after="240" w:line="240" w:lineRule="auto"/>
      <w:ind w:left="3240" w:hanging="1080"/>
      <w:jc w:val="both"/>
      <w:outlineLvl w:val="6"/>
    </w:pPr>
    <w:rPr>
      <w:rFonts w:ascii="Times New Roman" w:hAnsi="Times New Roman"/>
      <w:color w:val="000000"/>
      <w:sz w:val="24"/>
      <w:szCs w:val="24"/>
    </w:rPr>
  </w:style>
  <w:style w:type="paragraph" w:customStyle="1" w:styleId="Munich-General-Ariel8">
    <w:name w:val="_Munich-General - Ariel 8"/>
    <w:basedOn w:val="Normal"/>
    <w:next w:val="BodyText"/>
    <w:rsid w:val="00186979"/>
    <w:pPr>
      <w:numPr>
        <w:ilvl w:val="7"/>
        <w:numId w:val="30"/>
      </w:numPr>
      <w:tabs>
        <w:tab w:val="num" w:pos="3960"/>
      </w:tabs>
      <w:spacing w:after="240" w:line="240" w:lineRule="auto"/>
      <w:ind w:left="3744" w:hanging="1224"/>
      <w:jc w:val="both"/>
      <w:outlineLvl w:val="7"/>
    </w:pPr>
    <w:rPr>
      <w:rFonts w:ascii="Times New Roman" w:hAnsi="Times New Roman"/>
      <w:color w:val="000000"/>
      <w:sz w:val="24"/>
      <w:szCs w:val="24"/>
    </w:rPr>
  </w:style>
  <w:style w:type="paragraph" w:customStyle="1" w:styleId="Munich-General-Ariel9">
    <w:name w:val="_Munich-General - Ariel 9"/>
    <w:basedOn w:val="Normal"/>
    <w:next w:val="BodyText"/>
    <w:rsid w:val="00186979"/>
    <w:pPr>
      <w:numPr>
        <w:ilvl w:val="8"/>
        <w:numId w:val="30"/>
      </w:numPr>
      <w:tabs>
        <w:tab w:val="num" w:pos="4680"/>
      </w:tabs>
      <w:spacing w:after="240" w:line="240" w:lineRule="auto"/>
      <w:ind w:left="4320" w:hanging="1440"/>
      <w:jc w:val="both"/>
      <w:outlineLvl w:val="8"/>
    </w:pPr>
    <w:rPr>
      <w:rFonts w:ascii="Times New Roman" w:hAnsi="Times New Roman"/>
      <w:color w:val="000000"/>
      <w:sz w:val="24"/>
      <w:szCs w:val="24"/>
    </w:rPr>
  </w:style>
  <w:style w:type="character" w:customStyle="1" w:styleId="apple-converted-space">
    <w:name w:val="apple-converted-space"/>
    <w:basedOn w:val="DefaultParagraphFont"/>
    <w:rsid w:val="00186979"/>
  </w:style>
  <w:style w:type="character" w:customStyle="1" w:styleId="Hyperlink1">
    <w:name w:val="Hyperlink1"/>
    <w:basedOn w:val="DefaultParagraphFont"/>
    <w:uiPriority w:val="99"/>
    <w:unhideWhenUsed/>
    <w:rsid w:val="00186979"/>
    <w:rPr>
      <w:color w:val="0563C1"/>
      <w:u w:val="single"/>
    </w:rPr>
  </w:style>
  <w:style w:type="paragraph" w:customStyle="1" w:styleId="TableParagraph">
    <w:name w:val="Table Paragraph"/>
    <w:basedOn w:val="Normal"/>
    <w:uiPriority w:val="1"/>
    <w:qFormat/>
    <w:rsid w:val="00186979"/>
    <w:pPr>
      <w:widowControl w:val="0"/>
      <w:spacing w:after="0" w:line="240" w:lineRule="auto"/>
    </w:pPr>
  </w:style>
  <w:style w:type="paragraph" w:customStyle="1" w:styleId="HeadingTable">
    <w:name w:val="Heading Table"/>
    <w:basedOn w:val="Normal"/>
    <w:rsid w:val="00186979"/>
    <w:pPr>
      <w:spacing w:before="120" w:after="120" w:line="240" w:lineRule="auto"/>
      <w:jc w:val="center"/>
    </w:pPr>
    <w:rPr>
      <w:rFonts w:ascii="Times New Roman Bold" w:eastAsia="Times New Roman" w:hAnsi="Times New Roman Bold" w:cs="Times New Roman"/>
      <w:b/>
      <w:szCs w:val="24"/>
    </w:rPr>
  </w:style>
  <w:style w:type="paragraph" w:customStyle="1" w:styleId="Heading1Numbered">
    <w:name w:val="Heading 1 Numbered"/>
    <w:basedOn w:val="Normal"/>
    <w:next w:val="TableText"/>
    <w:rsid w:val="00186979"/>
    <w:pPr>
      <w:keepNext/>
      <w:keepLines/>
      <w:numPr>
        <w:numId w:val="36"/>
      </w:numPr>
      <w:spacing w:before="240" w:after="240" w:line="240" w:lineRule="auto"/>
    </w:pPr>
    <w:rPr>
      <w:rFonts w:ascii="Times New Roman Bold" w:eastAsia="Times New Roman" w:hAnsi="Times New Roman Bold" w:cs="Times New Roman"/>
      <w:b/>
      <w:caps/>
      <w:sz w:val="28"/>
      <w:szCs w:val="24"/>
    </w:rPr>
  </w:style>
  <w:style w:type="paragraph" w:customStyle="1" w:styleId="Heading2Numbered">
    <w:name w:val="Heading 2 Numbered"/>
    <w:basedOn w:val="Normal"/>
    <w:next w:val="TableText"/>
    <w:rsid w:val="00186979"/>
    <w:pPr>
      <w:keepNext/>
      <w:keepLines/>
      <w:numPr>
        <w:ilvl w:val="1"/>
        <w:numId w:val="36"/>
      </w:numPr>
      <w:spacing w:before="240" w:after="240" w:line="240" w:lineRule="auto"/>
    </w:pPr>
    <w:rPr>
      <w:rFonts w:ascii="Times New Roman Bold" w:eastAsia="Times New Roman" w:hAnsi="Times New Roman Bold" w:cs="Times New Roman"/>
      <w:b/>
      <w:sz w:val="28"/>
      <w:szCs w:val="24"/>
    </w:rPr>
  </w:style>
  <w:style w:type="paragraph" w:customStyle="1" w:styleId="Heading3Numbered">
    <w:name w:val="Heading 3 Numbered"/>
    <w:basedOn w:val="Heading2Numbered"/>
    <w:next w:val="TableText"/>
    <w:rsid w:val="00186979"/>
    <w:pPr>
      <w:numPr>
        <w:ilvl w:val="2"/>
      </w:numPr>
    </w:pPr>
  </w:style>
  <w:style w:type="paragraph" w:customStyle="1" w:styleId="Heading4Numbered">
    <w:name w:val="Heading 4 Numbered"/>
    <w:basedOn w:val="Normal"/>
    <w:next w:val="TableText"/>
    <w:rsid w:val="00186979"/>
    <w:pPr>
      <w:keepNext/>
      <w:keepLines/>
      <w:numPr>
        <w:ilvl w:val="3"/>
        <w:numId w:val="36"/>
      </w:numPr>
      <w:spacing w:before="240" w:after="240" w:line="240" w:lineRule="auto"/>
    </w:pPr>
    <w:rPr>
      <w:rFonts w:ascii="Times New Roman Bold" w:eastAsia="Times New Roman" w:hAnsi="Times New Roman Bold" w:cs="Times New Roman"/>
      <w:b/>
      <w:sz w:val="24"/>
      <w:szCs w:val="24"/>
    </w:rPr>
  </w:style>
  <w:style w:type="paragraph" w:customStyle="1" w:styleId="Heading5Numbered">
    <w:name w:val="Heading 5 Numbered"/>
    <w:basedOn w:val="Normal"/>
    <w:rsid w:val="00186979"/>
    <w:pPr>
      <w:numPr>
        <w:ilvl w:val="4"/>
        <w:numId w:val="36"/>
      </w:numPr>
      <w:spacing w:before="120" w:after="120" w:line="240" w:lineRule="auto"/>
    </w:pPr>
    <w:rPr>
      <w:rFonts w:ascii="Times New Roman" w:eastAsia="Times New Roman" w:hAnsi="Times New Roman" w:cs="Times New Roman"/>
      <w:b/>
      <w:szCs w:val="24"/>
    </w:rPr>
  </w:style>
  <w:style w:type="paragraph" w:customStyle="1" w:styleId="Revision1">
    <w:name w:val="Revision1"/>
    <w:next w:val="Revision"/>
    <w:hidden/>
    <w:uiPriority w:val="99"/>
    <w:semiHidden/>
    <w:rsid w:val="00186979"/>
    <w:pPr>
      <w:spacing w:after="0" w:line="240" w:lineRule="auto"/>
    </w:pPr>
    <w:rPr>
      <w:rFonts w:eastAsia="DengXian"/>
      <w:lang w:eastAsia="zh-CN"/>
    </w:rPr>
  </w:style>
  <w:style w:type="paragraph" w:styleId="Footer">
    <w:name w:val="footer"/>
    <w:basedOn w:val="Normal"/>
    <w:link w:val="FooterChar1"/>
    <w:uiPriority w:val="99"/>
    <w:semiHidden/>
    <w:unhideWhenUsed/>
    <w:rsid w:val="00186979"/>
    <w:pPr>
      <w:tabs>
        <w:tab w:val="center" w:pos="4680"/>
        <w:tab w:val="right" w:pos="9360"/>
      </w:tabs>
      <w:spacing w:after="0" w:line="240" w:lineRule="auto"/>
    </w:pPr>
  </w:style>
  <w:style w:type="character" w:customStyle="1" w:styleId="FooterChar1">
    <w:name w:val="Footer Char1"/>
    <w:basedOn w:val="DefaultParagraphFont"/>
    <w:link w:val="Footer"/>
    <w:uiPriority w:val="99"/>
    <w:semiHidden/>
    <w:rsid w:val="00186979"/>
  </w:style>
  <w:style w:type="paragraph" w:styleId="BalloonText">
    <w:name w:val="Balloon Text"/>
    <w:basedOn w:val="Normal"/>
    <w:link w:val="BalloonTextChar"/>
    <w:uiPriority w:val="99"/>
    <w:semiHidden/>
    <w:unhideWhenUsed/>
    <w:rsid w:val="00186979"/>
    <w:pPr>
      <w:spacing w:after="0" w:line="240" w:lineRule="auto"/>
    </w:pPr>
    <w:rPr>
      <w:rFonts w:ascii="Tahoma" w:hAnsi="Tahoma" w:cs="Tahoma"/>
      <w:sz w:val="16"/>
      <w:szCs w:val="16"/>
    </w:rPr>
  </w:style>
  <w:style w:type="character" w:customStyle="1" w:styleId="BalloonTextChar2">
    <w:name w:val="Balloon Text Char2"/>
    <w:basedOn w:val="DefaultParagraphFont"/>
    <w:uiPriority w:val="99"/>
    <w:semiHidden/>
    <w:rsid w:val="00186979"/>
    <w:rPr>
      <w:rFonts w:ascii="Segoe UI" w:hAnsi="Segoe UI" w:cs="Segoe UI"/>
      <w:sz w:val="18"/>
      <w:szCs w:val="18"/>
    </w:rPr>
  </w:style>
  <w:style w:type="character" w:styleId="Hyperlink">
    <w:name w:val="Hyperlink"/>
    <w:basedOn w:val="DefaultParagraphFont"/>
    <w:uiPriority w:val="99"/>
    <w:semiHidden/>
    <w:unhideWhenUsed/>
    <w:rsid w:val="00186979"/>
    <w:rPr>
      <w:color w:val="0563C1" w:themeColor="hyperlink"/>
      <w:u w:val="single"/>
    </w:rPr>
  </w:style>
  <w:style w:type="paragraph" w:styleId="Revision">
    <w:name w:val="Revision"/>
    <w:hidden/>
    <w:uiPriority w:val="99"/>
    <w:semiHidden/>
    <w:rsid w:val="001869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555704">
      <w:bodyDiv w:val="1"/>
      <w:marLeft w:val="0"/>
      <w:marRight w:val="0"/>
      <w:marTop w:val="0"/>
      <w:marBottom w:val="0"/>
      <w:divBdr>
        <w:top w:val="none" w:sz="0" w:space="0" w:color="auto"/>
        <w:left w:val="none" w:sz="0" w:space="0" w:color="auto"/>
        <w:bottom w:val="none" w:sz="0" w:space="0" w:color="auto"/>
        <w:right w:val="none" w:sz="0" w:space="0" w:color="auto"/>
      </w:divBdr>
      <w:divsChild>
        <w:div w:id="115488184">
          <w:marLeft w:val="0"/>
          <w:marRight w:val="0"/>
          <w:marTop w:val="0"/>
          <w:marBottom w:val="0"/>
          <w:divBdr>
            <w:top w:val="none" w:sz="0" w:space="0" w:color="auto"/>
            <w:left w:val="none" w:sz="0" w:space="0" w:color="auto"/>
            <w:bottom w:val="none" w:sz="0" w:space="0" w:color="auto"/>
            <w:right w:val="none" w:sz="0" w:space="0" w:color="auto"/>
          </w:divBdr>
        </w:div>
        <w:div w:id="141894090">
          <w:marLeft w:val="0"/>
          <w:marRight w:val="0"/>
          <w:marTop w:val="0"/>
          <w:marBottom w:val="0"/>
          <w:divBdr>
            <w:top w:val="none" w:sz="0" w:space="0" w:color="auto"/>
            <w:left w:val="none" w:sz="0" w:space="0" w:color="auto"/>
            <w:bottom w:val="none" w:sz="0" w:space="0" w:color="auto"/>
            <w:right w:val="none" w:sz="0" w:space="0" w:color="auto"/>
          </w:divBdr>
        </w:div>
        <w:div w:id="220947480">
          <w:marLeft w:val="0"/>
          <w:marRight w:val="0"/>
          <w:marTop w:val="0"/>
          <w:marBottom w:val="0"/>
          <w:divBdr>
            <w:top w:val="none" w:sz="0" w:space="0" w:color="auto"/>
            <w:left w:val="none" w:sz="0" w:space="0" w:color="auto"/>
            <w:bottom w:val="none" w:sz="0" w:space="0" w:color="auto"/>
            <w:right w:val="none" w:sz="0" w:space="0" w:color="auto"/>
          </w:divBdr>
        </w:div>
        <w:div w:id="255986399">
          <w:marLeft w:val="0"/>
          <w:marRight w:val="0"/>
          <w:marTop w:val="0"/>
          <w:marBottom w:val="0"/>
          <w:divBdr>
            <w:top w:val="none" w:sz="0" w:space="0" w:color="auto"/>
            <w:left w:val="none" w:sz="0" w:space="0" w:color="auto"/>
            <w:bottom w:val="none" w:sz="0" w:space="0" w:color="auto"/>
            <w:right w:val="none" w:sz="0" w:space="0" w:color="auto"/>
          </w:divBdr>
        </w:div>
        <w:div w:id="441192192">
          <w:marLeft w:val="0"/>
          <w:marRight w:val="0"/>
          <w:marTop w:val="0"/>
          <w:marBottom w:val="0"/>
          <w:divBdr>
            <w:top w:val="none" w:sz="0" w:space="0" w:color="auto"/>
            <w:left w:val="none" w:sz="0" w:space="0" w:color="auto"/>
            <w:bottom w:val="none" w:sz="0" w:space="0" w:color="auto"/>
            <w:right w:val="none" w:sz="0" w:space="0" w:color="auto"/>
          </w:divBdr>
        </w:div>
        <w:div w:id="460610694">
          <w:marLeft w:val="0"/>
          <w:marRight w:val="0"/>
          <w:marTop w:val="0"/>
          <w:marBottom w:val="0"/>
          <w:divBdr>
            <w:top w:val="none" w:sz="0" w:space="0" w:color="auto"/>
            <w:left w:val="none" w:sz="0" w:space="0" w:color="auto"/>
            <w:bottom w:val="none" w:sz="0" w:space="0" w:color="auto"/>
            <w:right w:val="none" w:sz="0" w:space="0" w:color="auto"/>
          </w:divBdr>
        </w:div>
        <w:div w:id="976688510">
          <w:marLeft w:val="0"/>
          <w:marRight w:val="0"/>
          <w:marTop w:val="0"/>
          <w:marBottom w:val="0"/>
          <w:divBdr>
            <w:top w:val="none" w:sz="0" w:space="0" w:color="auto"/>
            <w:left w:val="none" w:sz="0" w:space="0" w:color="auto"/>
            <w:bottom w:val="none" w:sz="0" w:space="0" w:color="auto"/>
            <w:right w:val="none" w:sz="0" w:space="0" w:color="auto"/>
          </w:divBdr>
        </w:div>
        <w:div w:id="1233661159">
          <w:marLeft w:val="0"/>
          <w:marRight w:val="0"/>
          <w:marTop w:val="0"/>
          <w:marBottom w:val="0"/>
          <w:divBdr>
            <w:top w:val="none" w:sz="0" w:space="0" w:color="auto"/>
            <w:left w:val="none" w:sz="0" w:space="0" w:color="auto"/>
            <w:bottom w:val="none" w:sz="0" w:space="0" w:color="auto"/>
            <w:right w:val="none" w:sz="0" w:space="0" w:color="auto"/>
          </w:divBdr>
        </w:div>
        <w:div w:id="1336230210">
          <w:marLeft w:val="0"/>
          <w:marRight w:val="0"/>
          <w:marTop w:val="0"/>
          <w:marBottom w:val="0"/>
          <w:divBdr>
            <w:top w:val="none" w:sz="0" w:space="0" w:color="auto"/>
            <w:left w:val="none" w:sz="0" w:space="0" w:color="auto"/>
            <w:bottom w:val="none" w:sz="0" w:space="0" w:color="auto"/>
            <w:right w:val="none" w:sz="0" w:space="0" w:color="auto"/>
          </w:divBdr>
        </w:div>
        <w:div w:id="1882281320">
          <w:marLeft w:val="0"/>
          <w:marRight w:val="0"/>
          <w:marTop w:val="0"/>
          <w:marBottom w:val="0"/>
          <w:divBdr>
            <w:top w:val="none" w:sz="0" w:space="0" w:color="auto"/>
            <w:left w:val="none" w:sz="0" w:space="0" w:color="auto"/>
            <w:bottom w:val="none" w:sz="0" w:space="0" w:color="auto"/>
            <w:right w:val="none" w:sz="0" w:space="0" w:color="auto"/>
          </w:divBdr>
        </w:div>
      </w:divsChild>
    </w:div>
    <w:div w:id="338118407">
      <w:bodyDiv w:val="1"/>
      <w:marLeft w:val="0"/>
      <w:marRight w:val="0"/>
      <w:marTop w:val="0"/>
      <w:marBottom w:val="0"/>
      <w:divBdr>
        <w:top w:val="none" w:sz="0" w:space="0" w:color="auto"/>
        <w:left w:val="none" w:sz="0" w:space="0" w:color="auto"/>
        <w:bottom w:val="none" w:sz="0" w:space="0" w:color="auto"/>
        <w:right w:val="none" w:sz="0" w:space="0" w:color="auto"/>
      </w:divBdr>
    </w:div>
    <w:div w:id="735206210">
      <w:bodyDiv w:val="1"/>
      <w:marLeft w:val="0"/>
      <w:marRight w:val="0"/>
      <w:marTop w:val="0"/>
      <w:marBottom w:val="0"/>
      <w:divBdr>
        <w:top w:val="none" w:sz="0" w:space="0" w:color="auto"/>
        <w:left w:val="none" w:sz="0" w:space="0" w:color="auto"/>
        <w:bottom w:val="none" w:sz="0" w:space="0" w:color="auto"/>
        <w:right w:val="none" w:sz="0" w:space="0" w:color="auto"/>
      </w:divBdr>
    </w:div>
    <w:div w:id="797988205">
      <w:bodyDiv w:val="1"/>
      <w:marLeft w:val="0"/>
      <w:marRight w:val="0"/>
      <w:marTop w:val="0"/>
      <w:marBottom w:val="0"/>
      <w:divBdr>
        <w:top w:val="none" w:sz="0" w:space="0" w:color="auto"/>
        <w:left w:val="none" w:sz="0" w:space="0" w:color="auto"/>
        <w:bottom w:val="none" w:sz="0" w:space="0" w:color="auto"/>
        <w:right w:val="none" w:sz="0" w:space="0" w:color="auto"/>
      </w:divBdr>
      <w:divsChild>
        <w:div w:id="250042844">
          <w:marLeft w:val="0"/>
          <w:marRight w:val="0"/>
          <w:marTop w:val="0"/>
          <w:marBottom w:val="0"/>
          <w:divBdr>
            <w:top w:val="none" w:sz="0" w:space="0" w:color="auto"/>
            <w:left w:val="none" w:sz="0" w:space="0" w:color="auto"/>
            <w:bottom w:val="none" w:sz="0" w:space="0" w:color="auto"/>
            <w:right w:val="none" w:sz="0" w:space="0" w:color="auto"/>
          </w:divBdr>
        </w:div>
        <w:div w:id="1843931413">
          <w:marLeft w:val="0"/>
          <w:marRight w:val="0"/>
          <w:marTop w:val="0"/>
          <w:marBottom w:val="0"/>
          <w:divBdr>
            <w:top w:val="none" w:sz="0" w:space="0" w:color="auto"/>
            <w:left w:val="none" w:sz="0" w:space="0" w:color="auto"/>
            <w:bottom w:val="none" w:sz="0" w:space="0" w:color="auto"/>
            <w:right w:val="none" w:sz="0" w:space="0" w:color="auto"/>
          </w:divBdr>
        </w:div>
      </w:divsChild>
    </w:div>
    <w:div w:id="10374618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92D54-B6AC-4F9D-A198-AA3AEC01C458}">
  <ds:schemaRefs>
    <ds:schemaRef ds:uri="http://schemas.openxmlformats.org/officeDocument/2006/bibliography"/>
  </ds:schemaRefs>
</ds:datastoreItem>
</file>

<file path=docMetadata/LabelInfo.xml><?xml version="1.0" encoding="utf-8"?>
<clbl:labelList xmlns:clbl="http://schemas.microsoft.com/office/2020/mipLabelMetadata">
  <clbl:label id="{f786616f-5bb4-45d1-b9c4-7a19bded0f1d}" enabled="1" method="Standard" siteId="{97be21fd-c601-4b16-9920-f5accc69da65}" removed="0"/>
</clbl:labelList>
</file>

<file path=docProps/app.xml><?xml version="1.0" encoding="utf-8"?>
<Properties xmlns="http://schemas.openxmlformats.org/officeDocument/2006/extended-properties" xmlns:vt="http://schemas.openxmlformats.org/officeDocument/2006/docPropsVTypes">
  <Template>Normal</Template>
  <TotalTime>3763</TotalTime>
  <Pages>29</Pages>
  <Words>7350</Words>
  <Characters>41901</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Bloomberg LP</Company>
  <LinksUpToDate>false</LinksUpToDate>
  <CharactersWithSpaces>49153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Phillips, Skye</dc:creator>
  <cp:keywords/>
  <dc:description/>
  <cp:lastModifiedBy>Cruz, Ricky</cp:lastModifiedBy>
  <cp:revision>57</cp:revision>
  <dcterms:created xsi:type="dcterms:W3CDTF">2024-08-07T18:04:00Z</dcterms:created>
  <dcterms:modified xsi:type="dcterms:W3CDTF">2024-08-26T18:05:00Z</dcterms:modified>
</cp:coreProperties>
</file>