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6E43" w:rsidRDefault="00FA6E43" w:rsidP="00FA6E43">
      <w:pPr>
        <w:pStyle w:val="BDocStart"/>
      </w:pPr>
      <w:sdt>
        <w:sdtPr>
          <w:tag w:val="unit.start.head"/>
          <w:id w:val="-701934908"/>
          <w:lock w:val="sdtLocked"/>
          <w:placeholder>
            <w:docPart w:val="7770D9DE59984DAFA2362E94F06CEACD"/>
          </w:placeholder>
          <w15:appearance w15:val="hidden"/>
        </w:sdtPr>
        <w:sdtContent>
          <w:r>
            <w:t>Unit.Start</w:t>
          </w:r>
        </w:sdtContent>
      </w:sdt>
    </w:p>
    <w:sdt>
      <w:sdtPr>
        <w:rPr>
          <w:rStyle w:val="BContentControl"/>
        </w:rPr>
        <w:alias w:val="unit.start"/>
        <w:tag w:val="Unit1"/>
        <w:id w:val="-1263834610"/>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rsidR="00FA6E43" w:rsidRDefault="00FA6E43" w:rsidP="00FA6E43">
          <w:pPr>
            <w:pStyle w:val="BNormal"/>
          </w:pPr>
          <w:sdt>
            <w:sdtPr>
              <w:rPr>
                <w:rStyle w:val="BContentControl"/>
              </w:rPr>
              <w:alias w:val="acct.code"/>
              <w:tag w:val="acct.code"/>
              <w:id w:val="306051429"/>
              <w:lock w:val="sdtLocked"/>
              <w:placeholder>
                <w:docPart w:val="49D5066841D640B4923EDBDF37F951FD"/>
              </w:placeholder>
              <w:dataBinding w:prefixMappings="xmlns:ns0='http://www.bna.com/gateway/unit.start' " w:xpath="/ns0:document[1]/ns0:unit.start[1]/@acct.code" w:storeItemID="{B04FCA99-13B0-422B-ADC9-9491644FA79D}"/>
              <w15:appearance w15:val="tags"/>
              <w:text/>
            </w:sdtPr>
            <w:sdtContent>
              <w:r>
                <w:rPr>
                  <w:rStyle w:val="BContentControl"/>
                </w:rPr>
                <w:t>EMP2M20</w:t>
              </w:r>
            </w:sdtContent>
          </w:sdt>
          <w:sdt>
            <w:sdtPr>
              <w:rPr>
                <w:rStyle w:val="BContentControl"/>
              </w:rPr>
              <w:alias w:val="bna.id.prefix"/>
              <w:tag w:val="bna.id.prefix"/>
              <w:id w:val="-685983417"/>
              <w:lock w:val="sdtLocked"/>
              <w:placeholder>
                <w:docPart w:val="B5CB7BC16AC8473F905E12F582A6FF59"/>
              </w:placeholder>
              <w:dataBinding w:prefixMappings="xmlns:ns0='http://www.bna.com/gateway/unit.start' " w:xpath="/ns0:document[1]/ns0:unit.start[1]/@bna.id.prefix" w:storeItemID="{B04FCA99-13B0-422B-ADC9-9491644FA79D}"/>
              <w15:appearance w15:val="tags"/>
              <w:text/>
            </w:sdtPr>
            <w:sdtContent>
              <w:r>
                <w:rPr>
                  <w:rStyle w:val="BContentControl"/>
                </w:rPr>
                <w:t>14</w:t>
              </w:r>
            </w:sdtContent>
          </w:sdt>
          <w:r w:rsidRPr="00FA6E43">
            <w:rPr>
              <w:rStyle w:val="BContentControl"/>
            </w:rPr>
            <w:t xml:space="preserve"> </w:t>
          </w:r>
          <w:sdt>
            <w:sdtPr>
              <w:rPr>
                <w:rStyle w:val="BContentControl"/>
              </w:rPr>
              <w:alias w:val="class.code*"/>
              <w:tag w:val="class.code"/>
              <w:id w:val="463405714"/>
              <w:lock w:val="sdtLocked"/>
              <w:placeholder>
                <w:docPart w:val="A51AC80C92034F4E9CCA3812C27DEDEA"/>
              </w:placeholder>
              <w:dataBinding w:prefixMappings="xmlns:ns0='http://www.bna.com/gateway/unit.start' " w:xpath="/ns0:document[1]/ns0:unit.start[1]/@class.code" w:storeItemID="{B04FCA99-13B0-422B-ADC9-9491644FA79D}"/>
              <w15:appearance w15:val="tags"/>
              <w:text/>
            </w:sdtPr>
            <w:sdtContent>
              <w:r>
                <w:rPr>
                  <w:rStyle w:val="BContentControl"/>
                </w:rPr>
                <w:t>A</w:t>
              </w:r>
            </w:sdtContent>
          </w:sdt>
          <w:r w:rsidRPr="00FA6E43">
            <w:rPr>
              <w:rStyle w:val="BContentControl"/>
            </w:rPr>
            <w:t xml:space="preserve"> </w:t>
          </w:r>
          <w:sdt>
            <w:sdtPr>
              <w:rPr>
                <w:rStyle w:val="BContentControl"/>
              </w:rPr>
              <w:alias w:val="class.name*"/>
              <w:tag w:val="class.name"/>
              <w:id w:val="483356567"/>
              <w:lock w:val="sdtLocked"/>
              <w:placeholder>
                <w:docPart w:val="8DEA5269DA144E25A6BA48D6AA348933"/>
              </w:placeholder>
              <w:dataBinding w:prefixMappings="xmlns:ns0='http://www.bna.com/gateway/unit.start' " w:xpath="/ns0:document[1]/ns0:unit.start[1]/@class.name" w:storeItemID="{B04FCA99-13B0-422B-ADC9-9491644FA79D}"/>
              <w15:appearance w15:val="tags"/>
              <w:text/>
            </w:sdtPr>
            <w:sdtContent>
              <w:r>
                <w:rPr>
                  <w:rStyle w:val="BContentControl"/>
                </w:rPr>
                <w:t>Book Body</w:t>
              </w:r>
            </w:sdtContent>
          </w:sdt>
          <w:r w:rsidRPr="00FA6E43">
            <w:rPr>
              <w:rStyle w:val="BContentControl"/>
            </w:rPr>
            <w:t xml:space="preserve"> </w:t>
          </w:r>
          <w:sdt>
            <w:sdtPr>
              <w:rPr>
                <w:rStyle w:val="BContentControl"/>
              </w:rPr>
              <w:alias w:val="copyright.owner"/>
              <w:tag w:val="copyright.owner"/>
              <w:id w:val="-1677493885"/>
              <w:lock w:val="sdtLocked"/>
              <w:placeholder>
                <w:docPart w:val="6FE2D576C6874ED38FD7674CE83A6E38"/>
              </w:placeholder>
              <w:dataBinding w:prefixMappings="xmlns:ns0='http://www.bna.com/gateway/unit.start' " w:xpath="/ns0:document[1]/ns0:unit.start[1]/@copyright.owner" w:storeItemID="{B04FCA99-13B0-422B-ADC9-9491644FA79D}"/>
              <w15:appearance w15:val="tags"/>
              <w:text/>
            </w:sdtPr>
            <w:sdtContent>
              <w:r w:rsidRPr="00FA6E43">
                <w:rPr>
                  <w:rStyle w:val="BContentControl"/>
                </w:rPr>
                <w:t>enter text</w:t>
              </w:r>
            </w:sdtContent>
          </w:sdt>
          <w:r w:rsidRPr="00FA6E43">
            <w:rPr>
              <w:rStyle w:val="BContentControl"/>
            </w:rPr>
            <w:t xml:space="preserve"> </w:t>
          </w:r>
          <w:sdt>
            <w:sdtPr>
              <w:rPr>
                <w:rStyle w:val="BContentControl"/>
              </w:rPr>
              <w:alias w:val="date"/>
              <w:tag w:val="date"/>
              <w:id w:val="860712828"/>
              <w:lock w:val="sdtLocked"/>
              <w:placeholder>
                <w:docPart w:val="E2C819BCCE604CBAB65EDA40158A4992"/>
              </w:placeholder>
              <w:dataBinding w:prefixMappings="xmlns:ns0='http://www.bna.com/gateway/unit.start' " w:xpath="/ns0:document[1]/ns0:unit.start[1]/@date" w:storeItemID="{B04FCA99-13B0-422B-ADC9-9491644FA79D}"/>
              <w15:appearance w15:val="tags"/>
              <w:text/>
            </w:sdtPr>
            <w:sdtContent>
              <w:r>
                <w:rPr>
                  <w:rStyle w:val="BContentControl"/>
                </w:rPr>
                <w:t>2025-09-10</w:t>
              </w:r>
            </w:sdtContent>
          </w:sdt>
          <w:r w:rsidRPr="00FA6E43">
            <w:rPr>
              <w:rStyle w:val="BContentControl"/>
            </w:rPr>
            <w:t xml:space="preserve"> </w:t>
          </w:r>
          <w:sdt>
            <w:sdtPr>
              <w:rPr>
                <w:rStyle w:val="BContentControl"/>
              </w:rPr>
              <w:alias w:val="folio"/>
              <w:tag w:val="folio"/>
              <w:id w:val="1002784977"/>
              <w:lock w:val="sdtLocked"/>
              <w:placeholder>
                <w:docPart w:val="1F11E4D0562A4DBFBE0CE7B145FBAFDE"/>
              </w:placeholder>
              <w:dataBinding w:prefixMappings="xmlns:ns0='http://www.bna.com/gateway/unit.start' " w:xpath="/ns0:document[1]/ns0:unit.start[1]/@folio" w:storeItemID="{B04FCA99-13B0-422B-ADC9-9491644FA79D}"/>
              <w15:appearance w15:val="tags"/>
              <w:text/>
            </w:sdtPr>
            <w:sdtContent>
              <w:r>
                <w:rPr>
                  <w:rStyle w:val="BContentControl"/>
                </w:rPr>
                <w:t>417</w:t>
              </w:r>
            </w:sdtContent>
          </w:sdt>
          <w:r w:rsidRPr="00FA6E43">
            <w:rPr>
              <w:rStyle w:val="BContentControl"/>
            </w:rPr>
            <w:t xml:space="preserve"> </w:t>
          </w:r>
          <w:sdt>
            <w:sdtPr>
              <w:rPr>
                <w:rStyle w:val="BContentControl"/>
              </w:rPr>
              <w:alias w:val="part.name"/>
              <w:tag w:val="part.name"/>
              <w:id w:val="-937137195"/>
              <w:lock w:val="sdtLocked"/>
              <w:placeholder>
                <w:docPart w:val="F684CC44353F49EBA9EFC1A4F3151E09"/>
              </w:placeholder>
              <w:dataBinding w:prefixMappings="xmlns:ns0='http://www.bna.com/gateway/unit.start' " w:xpath="/ns0:document[1]/ns0:unit.start[1]/@part.name" w:storeItemID="{B04FCA99-13B0-422B-ADC9-9491644FA79D}"/>
              <w15:appearance w15:val="tags"/>
              <w:text/>
            </w:sdtPr>
            <w:sdtContent>
              <w:r w:rsidRPr="00FA6E43">
                <w:rPr>
                  <w:rStyle w:val="BContentControl"/>
                </w:rPr>
                <w:t>enter text</w:t>
              </w:r>
            </w:sdtContent>
          </w:sdt>
          <w:r w:rsidRPr="00FA6E43">
            <w:rPr>
              <w:rStyle w:val="BContentControl"/>
            </w:rPr>
            <w:t xml:space="preserve"> </w:t>
          </w:r>
          <w:sdt>
            <w:sdtPr>
              <w:rPr>
                <w:rStyle w:val="BContentControl"/>
              </w:rPr>
              <w:alias w:val="part.num"/>
              <w:tag w:val="part.num"/>
              <w:id w:val="-611748954"/>
              <w:lock w:val="sdtLocked"/>
              <w:placeholder>
                <w:docPart w:val="D2B60ADD9686402B93C1C6CB75DE6031"/>
              </w:placeholder>
              <w:dataBinding w:prefixMappings="xmlns:ns0='http://www.bna.com/gateway/unit.start' " w:xpath="/ns0:document[1]/ns0:unit.start[1]/@part.num" w:storeItemID="{B04FCA99-13B0-422B-ADC9-9491644FA79D}"/>
              <w15:appearance w15:val="tags"/>
              <w:text/>
            </w:sdtPr>
            <w:sdtContent>
              <w:r w:rsidRPr="00FA6E43">
                <w:rPr>
                  <w:rStyle w:val="BContentControl"/>
                </w:rPr>
                <w:t>enter text</w:t>
              </w:r>
            </w:sdtContent>
          </w:sdt>
          <w:r w:rsidRPr="00FA6E43">
            <w:rPr>
              <w:rStyle w:val="BContentControl"/>
            </w:rPr>
            <w:t xml:space="preserve"> </w:t>
          </w:r>
          <w:sdt>
            <w:sdtPr>
              <w:rPr>
                <w:rStyle w:val="BContentControl"/>
              </w:rPr>
              <w:alias w:val="subpart.name"/>
              <w:tag w:val="subpart.name"/>
              <w:id w:val="-1187210735"/>
              <w:lock w:val="sdtLocked"/>
              <w:placeholder>
                <w:docPart w:val="4F68828AC4364E6EBCF1C180BF71B9E5"/>
              </w:placeholder>
              <w:dataBinding w:prefixMappings="xmlns:ns0='http://www.bna.com/gateway/unit.start' " w:xpath="/ns0:document[1]/ns0:unit.start[1]/@subpart.name" w:storeItemID="{B04FCA99-13B0-422B-ADC9-9491644FA79D}"/>
              <w15:appearance w15:val="tags"/>
              <w:text/>
            </w:sdtPr>
            <w:sdtContent>
              <w:r w:rsidRPr="00FA6E43">
                <w:rPr>
                  <w:rStyle w:val="BContentControl"/>
                </w:rPr>
                <w:t>enter text</w:t>
              </w:r>
            </w:sdtContent>
          </w:sdt>
          <w:r w:rsidRPr="00FA6E43">
            <w:rPr>
              <w:rStyle w:val="BContentControl"/>
            </w:rPr>
            <w:t xml:space="preserve"> </w:t>
          </w:r>
          <w:sdt>
            <w:sdtPr>
              <w:rPr>
                <w:rStyle w:val="BContentControl"/>
              </w:rPr>
              <w:alias w:val="pdm.name"/>
              <w:tag w:val="pdm.name"/>
              <w:id w:val="1599291484"/>
              <w:lock w:val="sdtLocked"/>
              <w:placeholder>
                <w:docPart w:val="DE2B4EC3AC6A4CCCBA0C2CAEBC9BC078"/>
              </w:placeholder>
              <w:dataBinding w:prefixMappings="xmlns:ns0='http://www.bna.com/gateway/unit.start' " w:xpath="/ns0:document[1]/ns0:unit.start[1]/@pdm.name" w:storeItemID="{B04FCA99-13B0-422B-ADC9-9491644FA79D}"/>
              <w15:appearance w15:val="tags"/>
              <w:text/>
            </w:sdtPr>
            <w:sdtContent>
              <w:r>
                <w:rPr>
                  <w:rStyle w:val="BContentControl"/>
                </w:rPr>
                <w:t>Illinois</w:t>
              </w:r>
            </w:sdtContent>
          </w:sdt>
          <w:r w:rsidRPr="00FA6E43">
            <w:rPr>
              <w:rStyle w:val="BContentControl"/>
            </w:rPr>
            <w:t xml:space="preserve"> </w:t>
          </w:r>
          <w:sdt>
            <w:sdtPr>
              <w:rPr>
                <w:rStyle w:val="BContentControl"/>
              </w:rPr>
              <w:alias w:val="publication.name"/>
              <w:tag w:val="publication.name"/>
              <w:id w:val="-1709719473"/>
              <w:lock w:val="sdtLocked"/>
              <w:placeholder>
                <w:docPart w:val="79DFFF8608794D7EBD2498E162B7CC13"/>
              </w:placeholder>
              <w:dataBinding w:prefixMappings="xmlns:ns0='http://www.bna.com/gateway/unit.start' " w:xpath="/ns0:document[1]/ns0:unit.start[1]/@publication.name" w:storeItemID="{B04FCA99-13B0-422B-ADC9-9491644FA79D}"/>
              <w15:appearance w15:val="tags"/>
              <w:text/>
            </w:sdtPr>
            <w:sdtContent>
              <w:r>
                <w:rPr>
                  <w:rStyle w:val="BContentControl"/>
                </w:rPr>
                <w:t>Employment at Will A State-by-State Survey</w:t>
              </w:r>
            </w:sdtContent>
          </w:sdt>
          <w:r w:rsidRPr="00FA6E43">
            <w:rPr>
              <w:rStyle w:val="BContentControl"/>
            </w:rPr>
            <w:t xml:space="preserve"> </w:t>
          </w:r>
          <w:sdt>
            <w:sdtPr>
              <w:rPr>
                <w:rStyle w:val="BContentControl"/>
              </w:rPr>
              <w:alias w:val="service.code*"/>
              <w:tag w:val="mUnit1"/>
              <w:id w:val="-1135635607"/>
              <w:lock w:val="sdtLocked"/>
              <w:placeholder>
                <w:docPart w:val="31C304EDA8CF4A9095DE04D4D06C5D08"/>
              </w:placeholder>
              <w:dataBinding w:prefixMappings="xmlns:ns0='http://www.bna.com/gateway/unit.start' " w:xpath="/ns0:document[1]/ns0:unit.start[1]/@service.code" w:storeItemID="{B04FCA99-13B0-422B-ADC9-9491644FA79D}"/>
              <w15:appearance w15:val="tags"/>
              <w:dropDownList w:lastValue="emp-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glf-book" w:value="cbglf-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lbs1500-book" w:value="hlbs1500-book"/>
                <w:listItem w:displayText="hlbs2400-book" w:value="hlbs2400-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vvp-book" w:value="vvp-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Content>
              <w:r>
                <w:rPr>
                  <w:rStyle w:val="BContentControl"/>
                </w:rPr>
                <w:t>emp-book</w:t>
              </w:r>
            </w:sdtContent>
          </w:sdt>
          <w:r w:rsidRPr="00FA6E43">
            <w:rPr>
              <w:rStyle w:val="BContentControl"/>
            </w:rPr>
            <w:t xml:space="preserve"> </w:t>
          </w:r>
          <w:sdt>
            <w:sdtPr>
              <w:rPr>
                <w:rStyle w:val="BContentControl"/>
              </w:rPr>
              <w:alias w:val="supplement"/>
              <w:tag w:val="supplement"/>
              <w:id w:val="-275708391"/>
              <w:lock w:val="sdtLocked"/>
              <w:placeholder>
                <w:docPart w:val="6EE455BADBBF49E4A7E7BB30499CEA12"/>
              </w:placeholder>
              <w:dataBinding w:prefixMappings="xmlns:ns0='http://www.bna.com/gateway/unit.start' " w:xpath="/ns0:document[1]/ns0:unit.start[1]/@supplement" w:storeItemID="{B04FCA99-13B0-422B-ADC9-9491644FA79D}"/>
              <w15:appearance w15:val="tags"/>
              <w:text/>
            </w:sdtPr>
            <w:sdtContent>
              <w:r>
                <w:rPr>
                  <w:rStyle w:val="BContentControl"/>
                </w:rPr>
                <w:t>0</w:t>
              </w:r>
            </w:sdtContent>
          </w:sdt>
          <w:r w:rsidRPr="00FA6E43">
            <w:rPr>
              <w:rStyle w:val="BContentControl"/>
            </w:rPr>
            <w:t xml:space="preserve"> </w:t>
          </w:r>
          <w:sdt>
            <w:sdtPr>
              <w:rPr>
                <w:rStyle w:val="BContentControl"/>
              </w:rPr>
              <w:alias w:val="unit.code"/>
              <w:tag w:val="unit.code"/>
              <w:id w:val="-769398735"/>
              <w:lock w:val="sdtLocked"/>
              <w:placeholder>
                <w:docPart w:val="8F7C34571ABF4016A8A25981E0D9C6F6"/>
              </w:placeholder>
              <w:dataBinding w:prefixMappings="xmlns:ns0='http://www.bna.com/gateway/unit.start' " w:xpath="/ns0:document[1]/ns0:unit.start[1]/@unit.code" w:storeItemID="{B04FCA99-13B0-422B-ADC9-9491644FA79D}"/>
              <w15:appearance w15:val="tags"/>
              <w:text/>
            </w:sdtPr>
            <w:sdtContent>
              <w:r>
                <w:rPr>
                  <w:rStyle w:val="BContentControl"/>
                </w:rPr>
                <w:t>main0014</w:t>
              </w:r>
            </w:sdtContent>
          </w:sdt>
          <w:r w:rsidRPr="00FA6E43">
            <w:rPr>
              <w:rStyle w:val="BContentControl"/>
            </w:rPr>
            <w:t xml:space="preserve"> </w:t>
          </w:r>
          <w:sdt>
            <w:sdtPr>
              <w:rPr>
                <w:rStyle w:val="BContentControl"/>
              </w:rPr>
              <w:alias w:val="unit.name*"/>
              <w:tag w:val="unit.name"/>
              <w:id w:val="-1802370721"/>
              <w:lock w:val="sdtLocked"/>
              <w:placeholder>
                <w:docPart w:val="3D13D61F449346B9951016C98C74C3E7"/>
              </w:placeholder>
              <w:dataBinding w:prefixMappings="xmlns:ns0='http://www.bna.com/gateway/unit.start' " w:xpath="/ns0:document[1]/ns0:unit.start[1]/@unit.name" w:storeItemID="{B04FCA99-13B0-422B-ADC9-9491644FA79D}"/>
              <w15:appearance w15:val="tags"/>
              <w:text/>
            </w:sdtPr>
            <w:sdtContent>
              <w:r>
                <w:rPr>
                  <w:rStyle w:val="BContentControl"/>
                </w:rPr>
                <w:t>Illinois</w:t>
              </w:r>
            </w:sdtContent>
          </w:sdt>
          <w:r w:rsidRPr="00FA6E43">
            <w:rPr>
              <w:rStyle w:val="BContentControl"/>
            </w:rPr>
            <w:t xml:space="preserve"> </w:t>
          </w:r>
          <w:sdt>
            <w:sdtPr>
              <w:rPr>
                <w:rStyle w:val="BContentControl"/>
              </w:rPr>
              <w:alias w:val="volume.num"/>
              <w:tag w:val="volume.num"/>
              <w:id w:val="-733159449"/>
              <w:lock w:val="sdtLocked"/>
              <w:placeholder>
                <w:docPart w:val="7E448DE0ED3844EEB76A5F2D3EE40AF2"/>
              </w:placeholder>
              <w:dataBinding w:prefixMappings="xmlns:ns0='http://www.bna.com/gateway/unit.start' " w:xpath="/ns0:document[1]/ns0:unit.start[1]/@volume.num" w:storeItemID="{B04FCA99-13B0-422B-ADC9-9491644FA79D}"/>
              <w15:appearance w15:val="tags"/>
              <w:text/>
            </w:sdtPr>
            <w:sdtContent>
              <w:r>
                <w:rPr>
                  <w:rStyle w:val="BContentControl"/>
                </w:rPr>
                <w:t>1</w:t>
              </w:r>
            </w:sdtContent>
          </w:sdt>
        </w:p>
        <w:bookmarkEnd w:id="0" w:displacedByCustomXml="next"/>
      </w:sdtContent>
    </w:sdt>
    <w:p w:rsidR="00FA6E43" w:rsidRPr="00FA6E43" w:rsidRDefault="00FA6E43" w:rsidP="00FA6E43">
      <w:pPr>
        <w:pStyle w:val="BDocStart"/>
      </w:pPr>
      <w:sdt>
        <w:sdtPr>
          <w:tag w:val="DocStart"/>
          <w:id w:val="-539739859"/>
          <w:lock w:val="sdtLocked"/>
          <w:placeholder>
            <w:docPart w:val="BDD516B3BE84445BA76A19127184EA48"/>
          </w:placeholder>
          <w15:appearance w15:val="hidden"/>
        </w:sdtPr>
        <w:sdtContent>
          <w:r>
            <w:t>Document</w:t>
          </w:r>
        </w:sdtContent>
      </w:sdt>
    </w:p>
    <w:p w:rsidR="007A6097" w:rsidRPr="00391B66" w:rsidRDefault="007A6097" w:rsidP="00DF0F3A">
      <w:pPr>
        <w:pStyle w:val="ChapterTitle"/>
        <w:tabs>
          <w:tab w:val="left" w:pos="960"/>
          <w:tab w:val="left" w:leader="dot" w:pos="5640"/>
          <w:tab w:val="right" w:pos="6480"/>
        </w:tabs>
        <w:rPr>
          <w:vertAlign w:val="subscript"/>
        </w:rPr>
      </w:pPr>
      <w:bookmarkStart w:id="1" w:name="_Hlk117254019"/>
      <w:r w:rsidRPr="00391B66">
        <w:t>Illinois</w:t>
      </w:r>
    </w:p>
    <w:bookmarkEnd w:id="1"/>
    <w:p w:rsidR="007A6097" w:rsidRPr="00391B66" w:rsidRDefault="007A6097" w:rsidP="00333ABC">
      <w:pPr>
        <w:pStyle w:val="board-authorFrontMatter"/>
        <w:jc w:val="left"/>
      </w:pPr>
      <w:r w:rsidRPr="00391B66">
        <w:fldChar w:fldCharType="begin"/>
      </w:r>
      <w:r w:rsidRPr="00391B66">
        <w:instrText>HYPERLINK "https://www.morganlewis.com/bios/patrickduffey"</w:instrText>
      </w:r>
      <w:r w:rsidRPr="00391B66">
        <w:fldChar w:fldCharType="separate"/>
      </w:r>
      <w:r w:rsidRPr="00391B66">
        <w:rPr>
          <w:rStyle w:val="Hyperlink"/>
          <w:rFonts w:eastAsiaTheme="majorEastAsia"/>
        </w:rPr>
        <w:t>Patrick R. Duffey</w:t>
      </w:r>
      <w:r w:rsidRPr="00391B66">
        <w:fldChar w:fldCharType="end"/>
      </w:r>
    </w:p>
    <w:p w:rsidR="007A6097" w:rsidRPr="00391B66" w:rsidRDefault="007A6097" w:rsidP="00333ABC">
      <w:pPr>
        <w:pStyle w:val="board-authorFrontMatter"/>
        <w:jc w:val="left"/>
        <w:rPr>
          <w:rStyle w:val="Hyperlink"/>
          <w:rFonts w:eastAsiaTheme="majorEastAsia"/>
        </w:rPr>
      </w:pPr>
      <w:r w:rsidRPr="00391B66">
        <w:fldChar w:fldCharType="begin"/>
      </w:r>
      <w:r w:rsidRPr="00391B66">
        <w:instrText>HYPERLINK "https://www.morganlewis.com/bios/hannahfisher"</w:instrText>
      </w:r>
      <w:r w:rsidRPr="00391B66">
        <w:fldChar w:fldCharType="separate"/>
      </w:r>
      <w:r w:rsidRPr="00391B66">
        <w:rPr>
          <w:rStyle w:val="Hyperlink"/>
          <w:rFonts w:eastAsiaTheme="majorEastAsia"/>
        </w:rPr>
        <w:t>Hannah Fisher</w:t>
      </w:r>
    </w:p>
    <w:p w:rsidR="007A6097" w:rsidRPr="00391B66" w:rsidRDefault="007A6097" w:rsidP="00333ABC">
      <w:pPr>
        <w:pStyle w:val="board-firmFrontMatter"/>
        <w:jc w:val="left"/>
      </w:pPr>
      <w:r w:rsidRPr="00391B66">
        <w:rPr>
          <w:smallCaps/>
        </w:rPr>
        <w:fldChar w:fldCharType="end"/>
      </w:r>
      <w:r w:rsidRPr="00391B66">
        <w:t>Morgan, Lewis &amp; Bockius LLP</w:t>
      </w:r>
    </w:p>
    <w:p w:rsidR="007A6097" w:rsidRPr="00391B66" w:rsidRDefault="007A6097" w:rsidP="00511B40">
      <w:pPr>
        <w:pStyle w:val="TOCHeading1"/>
        <w:rPr>
          <w:b/>
          <w:bCs/>
          <w:i/>
          <w:iCs/>
        </w:rPr>
      </w:pPr>
    </w:p>
    <w:p w:rsidR="007A6097" w:rsidRPr="00391B66" w:rsidRDefault="007A6097" w:rsidP="00511B40">
      <w:pPr>
        <w:pStyle w:val="TOCHeading1"/>
        <w:rPr>
          <w:i/>
          <w:iCs/>
        </w:rPr>
      </w:pPr>
      <w:r w:rsidRPr="00391B66">
        <w:rPr>
          <w:b/>
          <w:bCs/>
          <w:i/>
          <w:iCs/>
        </w:rPr>
        <w:t>This chapter is current through December 4, 2024.</w:t>
      </w:r>
    </w:p>
    <w:p w:rsidR="007A6097" w:rsidRPr="00391B66" w:rsidRDefault="007A6097" w:rsidP="0071347B">
      <w:pPr>
        <w:pStyle w:val="TOCHeading2"/>
        <w:ind w:left="0" w:firstLine="0"/>
      </w:pPr>
      <w:r w:rsidRPr="00391B66">
        <w:t xml:space="preserve"> </w:t>
      </w:r>
    </w:p>
    <w:p w:rsidR="007A6097" w:rsidRPr="00391B66" w:rsidRDefault="007A6097" w:rsidP="00DF0F3A">
      <w:pPr>
        <w:pStyle w:val="TOCHeading2"/>
      </w:pPr>
    </w:p>
    <w:p w:rsidR="007A6097" w:rsidRPr="00391B66" w:rsidRDefault="007A6097" w:rsidP="005B5E72">
      <w:pPr>
        <w:pStyle w:val="Heading1"/>
        <w:spacing w:before="0"/>
        <w:rPr>
          <w:szCs w:val="24"/>
        </w:rPr>
      </w:pPr>
      <w:r w:rsidRPr="00391B66">
        <w:rPr>
          <w:szCs w:val="24"/>
        </w:rPr>
        <w:t>I. Overview</w:t>
      </w:r>
    </w:p>
    <w:p w:rsidR="007A6097" w:rsidRPr="00391B66" w:rsidRDefault="007A6097" w:rsidP="0071347B">
      <w:r w:rsidRPr="00391B66">
        <w:t>A contract of employment is formed when one party promises to render services in exchange for the other party’s promise to pay wages.</w:t>
      </w:r>
      <w:r w:rsidRPr="00391B66">
        <w:rPr>
          <w:rStyle w:val="FootnoteReference"/>
          <w:position w:val="-1"/>
        </w:rPr>
        <w:footnoteReference w:id="1"/>
      </w:r>
      <w:r w:rsidRPr="00391B66">
        <w:t xml:space="preserve"> Employment contracts in Illinois are presumed to be at will and are terminable by either party with or without cause and without notice.</w:t>
      </w:r>
      <w:r w:rsidRPr="00391B66">
        <w:rPr>
          <w:rStyle w:val="FootnoteReference"/>
          <w:position w:val="-1"/>
        </w:rPr>
        <w:footnoteReference w:id="2"/>
      </w:r>
      <w:r w:rsidRPr="00391B66">
        <w:t xml:space="preserve"> This presumption can be overcome by demonstrating that the parties contracted otherwise.</w:t>
      </w:r>
      <w:r w:rsidRPr="00391B66">
        <w:rPr>
          <w:rStyle w:val="FootnoteReference"/>
          <w:position w:val="-1"/>
        </w:rPr>
        <w:footnoteReference w:id="3"/>
      </w:r>
      <w:r w:rsidRPr="00391B66">
        <w:t xml:space="preserve"> Alternatively, the concept of retaliatory or wrongful discharge, common law torts, and statutory provisions may impact the presumption of at-will employment. </w:t>
      </w:r>
    </w:p>
    <w:p w:rsidR="007A6097" w:rsidRPr="00391B66" w:rsidRDefault="007A6097" w:rsidP="0071347B">
      <w:pPr>
        <w:rPr>
          <w:sz w:val="22"/>
          <w:szCs w:val="22"/>
        </w:rPr>
      </w:pPr>
      <w:r w:rsidRPr="00391B66">
        <w:t>This chapter provides a detailed examination of the following topics in relation to at-will employment under</w:t>
      </w:r>
      <w:r w:rsidRPr="00391B66">
        <w:rPr>
          <w:sz w:val="22"/>
          <w:szCs w:val="22"/>
        </w:rPr>
        <w:t xml:space="preserve"> </w:t>
      </w:r>
      <w:r w:rsidRPr="00391B66">
        <w:t>Illinois law. Topics include:</w:t>
      </w:r>
    </w:p>
    <w:p w:rsidR="007A6097" w:rsidRPr="00391B66" w:rsidRDefault="007A6097" w:rsidP="007A6097">
      <w:pPr>
        <w:pStyle w:val="TOCHeading1"/>
        <w:numPr>
          <w:ilvl w:val="0"/>
          <w:numId w:val="46"/>
        </w:numPr>
      </w:pPr>
      <w:r w:rsidRPr="00391B66">
        <w:t xml:space="preserve">Employment Contract </w:t>
      </w:r>
    </w:p>
    <w:p w:rsidR="007A6097" w:rsidRPr="00391B66" w:rsidRDefault="007A6097" w:rsidP="007A6097">
      <w:pPr>
        <w:pStyle w:val="TOCHeading2"/>
        <w:numPr>
          <w:ilvl w:val="1"/>
          <w:numId w:val="46"/>
        </w:numPr>
      </w:pPr>
      <w:r w:rsidRPr="00391B66">
        <w:t xml:space="preserve">Handbooks </w:t>
      </w:r>
    </w:p>
    <w:p w:rsidR="007A6097" w:rsidRPr="00391B66" w:rsidRDefault="007A6097" w:rsidP="007A6097">
      <w:pPr>
        <w:pStyle w:val="TOCHeading2"/>
        <w:numPr>
          <w:ilvl w:val="1"/>
          <w:numId w:val="46"/>
        </w:numPr>
      </w:pPr>
      <w:r w:rsidRPr="00391B66">
        <w:t xml:space="preserve">Oral Assurances </w:t>
      </w:r>
    </w:p>
    <w:p w:rsidR="007A6097" w:rsidRPr="00391B66" w:rsidRDefault="007A6097" w:rsidP="007A6097">
      <w:pPr>
        <w:pStyle w:val="TOCHeading1"/>
        <w:numPr>
          <w:ilvl w:val="0"/>
          <w:numId w:val="46"/>
        </w:numPr>
      </w:pPr>
      <w:r w:rsidRPr="00391B66">
        <w:t xml:space="preserve">Implied Covenant of Good Faith and Fair Dealing </w:t>
      </w:r>
    </w:p>
    <w:p w:rsidR="007A6097" w:rsidRPr="00391B66" w:rsidRDefault="007A6097" w:rsidP="007A6097">
      <w:pPr>
        <w:pStyle w:val="TOCHeading1"/>
        <w:numPr>
          <w:ilvl w:val="0"/>
          <w:numId w:val="46"/>
        </w:numPr>
      </w:pPr>
      <w:r w:rsidRPr="00391B66">
        <w:t xml:space="preserve">Public Policy Exception </w:t>
      </w:r>
    </w:p>
    <w:p w:rsidR="007A6097" w:rsidRPr="00391B66" w:rsidRDefault="007A6097" w:rsidP="007A6097">
      <w:pPr>
        <w:pStyle w:val="TOCHeading1"/>
        <w:numPr>
          <w:ilvl w:val="0"/>
          <w:numId w:val="46"/>
        </w:numPr>
      </w:pPr>
      <w:r w:rsidRPr="00391B66">
        <w:t xml:space="preserve">Burdens of Proof, Just Cause, Disclaimers, and Damages </w:t>
      </w:r>
    </w:p>
    <w:p w:rsidR="007A6097" w:rsidRPr="00391B66" w:rsidRDefault="007A6097" w:rsidP="007A6097">
      <w:pPr>
        <w:pStyle w:val="TOCHeading2"/>
        <w:numPr>
          <w:ilvl w:val="1"/>
          <w:numId w:val="46"/>
        </w:numPr>
      </w:pPr>
      <w:r w:rsidRPr="00391B66">
        <w:t xml:space="preserve">Burdens of Proof </w:t>
      </w:r>
    </w:p>
    <w:p w:rsidR="007A6097" w:rsidRPr="00391B66" w:rsidRDefault="007A6097" w:rsidP="007A6097">
      <w:pPr>
        <w:pStyle w:val="TOCHeading2"/>
        <w:numPr>
          <w:ilvl w:val="1"/>
          <w:numId w:val="46"/>
        </w:numPr>
      </w:pPr>
      <w:r w:rsidRPr="00391B66">
        <w:t xml:space="preserve">Just Cause </w:t>
      </w:r>
    </w:p>
    <w:p w:rsidR="007A6097" w:rsidRPr="00391B66" w:rsidRDefault="007A6097" w:rsidP="007A6097">
      <w:pPr>
        <w:pStyle w:val="TOCHeading2"/>
        <w:numPr>
          <w:ilvl w:val="1"/>
          <w:numId w:val="46"/>
        </w:numPr>
      </w:pPr>
      <w:r w:rsidRPr="00391B66">
        <w:t>Disclaimers</w:t>
      </w:r>
    </w:p>
    <w:p w:rsidR="007A6097" w:rsidRPr="00391B66" w:rsidRDefault="007A6097" w:rsidP="007A6097">
      <w:pPr>
        <w:pStyle w:val="TOCHeading2"/>
        <w:numPr>
          <w:ilvl w:val="1"/>
          <w:numId w:val="46"/>
        </w:numPr>
      </w:pPr>
      <w:r w:rsidRPr="00391B66">
        <w:t xml:space="preserve">Damages </w:t>
      </w:r>
    </w:p>
    <w:p w:rsidR="007A6097" w:rsidRPr="00391B66" w:rsidRDefault="007A6097" w:rsidP="007A6097">
      <w:pPr>
        <w:pStyle w:val="TOCHeading1"/>
        <w:numPr>
          <w:ilvl w:val="0"/>
          <w:numId w:val="46"/>
        </w:numPr>
      </w:pPr>
      <w:r w:rsidRPr="00391B66">
        <w:t xml:space="preserve">Related Torts </w:t>
      </w:r>
    </w:p>
    <w:p w:rsidR="007A6097" w:rsidRPr="00391B66" w:rsidRDefault="007A6097" w:rsidP="007A6097">
      <w:pPr>
        <w:pStyle w:val="TOCHeading2"/>
        <w:numPr>
          <w:ilvl w:val="1"/>
          <w:numId w:val="46"/>
        </w:numPr>
      </w:pPr>
      <w:r w:rsidRPr="00391B66">
        <w:t xml:space="preserve">Fraud </w:t>
      </w:r>
    </w:p>
    <w:p w:rsidR="007A6097" w:rsidRPr="00391B66" w:rsidRDefault="007A6097" w:rsidP="007A6097">
      <w:pPr>
        <w:pStyle w:val="TOCHeading2"/>
        <w:numPr>
          <w:ilvl w:val="1"/>
          <w:numId w:val="46"/>
        </w:numPr>
      </w:pPr>
      <w:r w:rsidRPr="00391B66">
        <w:t xml:space="preserve">Intentional Interference With a Contract </w:t>
      </w:r>
    </w:p>
    <w:p w:rsidR="007A6097" w:rsidRPr="00391B66" w:rsidRDefault="007A6097" w:rsidP="007A6097">
      <w:pPr>
        <w:pStyle w:val="TOCHeading2"/>
        <w:numPr>
          <w:ilvl w:val="1"/>
          <w:numId w:val="46"/>
        </w:numPr>
      </w:pPr>
      <w:r w:rsidRPr="00391B66">
        <w:t xml:space="preserve">Defamation </w:t>
      </w:r>
    </w:p>
    <w:p w:rsidR="007A6097" w:rsidRPr="00391B66" w:rsidRDefault="007A6097" w:rsidP="007A6097">
      <w:pPr>
        <w:pStyle w:val="TOCHeading3"/>
        <w:numPr>
          <w:ilvl w:val="2"/>
          <w:numId w:val="46"/>
        </w:numPr>
      </w:pPr>
      <w:r w:rsidRPr="00391B66">
        <w:t xml:space="preserve">Self-Defamation/Compelled Self-Publication </w:t>
      </w:r>
    </w:p>
    <w:p w:rsidR="007A6097" w:rsidRPr="00391B66" w:rsidRDefault="007A6097" w:rsidP="007A6097">
      <w:pPr>
        <w:pStyle w:val="TOCHeading2"/>
        <w:numPr>
          <w:ilvl w:val="1"/>
          <w:numId w:val="46"/>
        </w:numPr>
      </w:pPr>
      <w:r w:rsidRPr="00391B66">
        <w:t xml:space="preserve">Intentional Infliction of Emotional Distress </w:t>
      </w:r>
    </w:p>
    <w:p w:rsidR="007A6097" w:rsidRPr="00391B66" w:rsidRDefault="007A6097" w:rsidP="007A6097">
      <w:pPr>
        <w:pStyle w:val="TOCHeading2"/>
        <w:numPr>
          <w:ilvl w:val="1"/>
          <w:numId w:val="46"/>
        </w:numPr>
      </w:pPr>
      <w:r w:rsidRPr="00391B66">
        <w:t xml:space="preserve">Negligence </w:t>
      </w:r>
    </w:p>
    <w:p w:rsidR="007A6097" w:rsidRPr="00391B66" w:rsidRDefault="007A6097" w:rsidP="007A6097">
      <w:pPr>
        <w:pStyle w:val="TOCHeading3"/>
        <w:numPr>
          <w:ilvl w:val="2"/>
          <w:numId w:val="46"/>
        </w:numPr>
      </w:pPr>
      <w:r w:rsidRPr="00391B66">
        <w:t xml:space="preserve">Negligent Misrepresentation </w:t>
      </w:r>
    </w:p>
    <w:p w:rsidR="007A6097" w:rsidRPr="00391B66" w:rsidRDefault="007A6097" w:rsidP="007A6097">
      <w:pPr>
        <w:pStyle w:val="TOCHeading3"/>
        <w:numPr>
          <w:ilvl w:val="2"/>
          <w:numId w:val="46"/>
        </w:numPr>
      </w:pPr>
      <w:r w:rsidRPr="00391B66">
        <w:t xml:space="preserve">Negligent Hiring </w:t>
      </w:r>
    </w:p>
    <w:p w:rsidR="007A6097" w:rsidRPr="00391B66" w:rsidRDefault="007A6097" w:rsidP="007A6097">
      <w:pPr>
        <w:pStyle w:val="TOCHeading3"/>
        <w:numPr>
          <w:ilvl w:val="2"/>
          <w:numId w:val="46"/>
        </w:numPr>
      </w:pPr>
      <w:r w:rsidRPr="00391B66">
        <w:t xml:space="preserve">Negligent Training </w:t>
      </w:r>
    </w:p>
    <w:p w:rsidR="007A6097" w:rsidRPr="00391B66" w:rsidRDefault="007A6097" w:rsidP="007A6097">
      <w:pPr>
        <w:pStyle w:val="TOCHeading3"/>
        <w:numPr>
          <w:ilvl w:val="2"/>
          <w:numId w:val="46"/>
        </w:numPr>
      </w:pPr>
      <w:r w:rsidRPr="00391B66">
        <w:t xml:space="preserve">Negligent Retention </w:t>
      </w:r>
    </w:p>
    <w:p w:rsidR="007A6097" w:rsidRPr="00391B66" w:rsidRDefault="007A6097" w:rsidP="007A6097">
      <w:pPr>
        <w:pStyle w:val="TOCHeading3"/>
        <w:numPr>
          <w:ilvl w:val="2"/>
          <w:numId w:val="46"/>
        </w:numPr>
      </w:pPr>
      <w:r w:rsidRPr="00391B66">
        <w:t xml:space="preserve">Negligent Supervision </w:t>
      </w:r>
    </w:p>
    <w:p w:rsidR="007A6097" w:rsidRPr="00391B66" w:rsidRDefault="007A6097" w:rsidP="007A6097">
      <w:pPr>
        <w:pStyle w:val="TOCHeading3"/>
        <w:numPr>
          <w:ilvl w:val="2"/>
          <w:numId w:val="46"/>
        </w:numPr>
      </w:pPr>
      <w:r w:rsidRPr="00391B66">
        <w:t xml:space="preserve">Negligent Infliction of Emotional Distress </w:t>
      </w:r>
    </w:p>
    <w:p w:rsidR="007A6097" w:rsidRPr="00391B66" w:rsidRDefault="007A6097" w:rsidP="007A6097">
      <w:pPr>
        <w:pStyle w:val="TOCHeading2"/>
        <w:numPr>
          <w:ilvl w:val="1"/>
          <w:numId w:val="46"/>
        </w:numPr>
      </w:pPr>
      <w:r w:rsidRPr="00391B66">
        <w:t xml:space="preserve">Miscellaneous </w:t>
      </w:r>
    </w:p>
    <w:p w:rsidR="007A6097" w:rsidRPr="00391B66" w:rsidRDefault="007A6097" w:rsidP="007A6097">
      <w:pPr>
        <w:pStyle w:val="TOCHeading2"/>
        <w:numPr>
          <w:ilvl w:val="2"/>
          <w:numId w:val="46"/>
        </w:numPr>
      </w:pPr>
      <w:r w:rsidRPr="00391B66">
        <w:rPr>
          <w:smallCaps/>
        </w:rPr>
        <w:t>I</w:t>
      </w:r>
      <w:r w:rsidRPr="00391B66">
        <w:t xml:space="preserve">nvasion of Privacy </w:t>
      </w:r>
    </w:p>
    <w:p w:rsidR="007A6097" w:rsidRPr="00391B66" w:rsidRDefault="007A6097" w:rsidP="007A6097">
      <w:pPr>
        <w:pStyle w:val="TOCHeading3"/>
        <w:numPr>
          <w:ilvl w:val="2"/>
          <w:numId w:val="46"/>
        </w:numPr>
      </w:pPr>
      <w:r w:rsidRPr="00391B66">
        <w:t xml:space="preserve">Retaliatory Discharge </w:t>
      </w:r>
    </w:p>
    <w:p w:rsidR="007A6097" w:rsidRPr="00391B66" w:rsidRDefault="007A6097" w:rsidP="007A6097">
      <w:pPr>
        <w:pStyle w:val="TOCHeading4"/>
        <w:numPr>
          <w:ilvl w:val="3"/>
          <w:numId w:val="46"/>
        </w:numPr>
      </w:pPr>
      <w:r w:rsidRPr="00391B66">
        <w:t xml:space="preserve">In General </w:t>
      </w:r>
    </w:p>
    <w:p w:rsidR="007A6097" w:rsidRPr="00391B66" w:rsidRDefault="007A6097" w:rsidP="007A6097">
      <w:pPr>
        <w:pStyle w:val="TOCHeading4"/>
        <w:numPr>
          <w:ilvl w:val="3"/>
          <w:numId w:val="46"/>
        </w:numPr>
      </w:pPr>
      <w:r w:rsidRPr="00391B66">
        <w:t xml:space="preserve">Workers’ Compensation </w:t>
      </w:r>
    </w:p>
    <w:p w:rsidR="007A6097" w:rsidRPr="00391B66" w:rsidRDefault="007A6097" w:rsidP="007A6097">
      <w:pPr>
        <w:pStyle w:val="TOCHeading3"/>
        <w:numPr>
          <w:ilvl w:val="2"/>
          <w:numId w:val="46"/>
        </w:numPr>
      </w:pPr>
      <w:r w:rsidRPr="00391B66">
        <w:t xml:space="preserve">False Imprisonment </w:t>
      </w:r>
    </w:p>
    <w:p w:rsidR="007A6097" w:rsidRPr="00391B66" w:rsidRDefault="007A6097" w:rsidP="007A6097">
      <w:pPr>
        <w:pStyle w:val="TOCHeading1"/>
        <w:numPr>
          <w:ilvl w:val="0"/>
          <w:numId w:val="46"/>
        </w:numPr>
      </w:pPr>
      <w:r w:rsidRPr="00391B66">
        <w:t xml:space="preserve">Statutes </w:t>
      </w:r>
    </w:p>
    <w:p w:rsidR="007A6097" w:rsidRPr="00391B66" w:rsidRDefault="007A6097" w:rsidP="007A6097">
      <w:pPr>
        <w:pStyle w:val="TOCHeading1"/>
        <w:numPr>
          <w:ilvl w:val="0"/>
          <w:numId w:val="46"/>
        </w:numPr>
      </w:pPr>
      <w:r w:rsidRPr="00391B66">
        <w:t xml:space="preserve">Additional Topics </w:t>
      </w:r>
    </w:p>
    <w:p w:rsidR="007A6097" w:rsidRPr="00391B66" w:rsidRDefault="007A6097" w:rsidP="007A6097">
      <w:pPr>
        <w:pStyle w:val="TOCHeading2"/>
        <w:numPr>
          <w:ilvl w:val="1"/>
          <w:numId w:val="46"/>
        </w:numPr>
      </w:pPr>
      <w:r w:rsidRPr="00391B66">
        <w:t xml:space="preserve">Promissory Estoppel </w:t>
      </w:r>
    </w:p>
    <w:p w:rsidR="007A6097" w:rsidRPr="00391B66" w:rsidRDefault="007A6097" w:rsidP="0071347B"/>
    <w:p w:rsidR="007A6097" w:rsidRPr="00391B66" w:rsidRDefault="007A6097" w:rsidP="005B5E72">
      <w:pPr>
        <w:pStyle w:val="Heading1"/>
        <w:spacing w:before="0"/>
        <w:rPr>
          <w:szCs w:val="24"/>
        </w:rPr>
      </w:pPr>
      <w:r w:rsidRPr="00391B66">
        <w:rPr>
          <w:szCs w:val="24"/>
        </w:rPr>
        <w:t>II. Employment Contract</w:t>
      </w:r>
    </w:p>
    <w:p w:rsidR="007A6097" w:rsidRPr="00391B66" w:rsidRDefault="007A6097" w:rsidP="00DF0F3A">
      <w:pPr>
        <w:tabs>
          <w:tab w:val="left" w:pos="440"/>
        </w:tabs>
      </w:pPr>
      <w:r w:rsidRPr="00391B66">
        <w:t>An employment contract must have clear and definite terms and be supported by consideration. Consideration is the bargained-for exchange of promises or performances and may also consist of a promise, an act, or forbearance.</w:t>
      </w:r>
      <w:r w:rsidRPr="00391B66">
        <w:rPr>
          <w:rStyle w:val="FootnoteReference"/>
          <w:position w:val="-1"/>
        </w:rPr>
        <w:footnoteReference w:id="4"/>
      </w:r>
      <w:r w:rsidRPr="00391B66">
        <w:t xml:space="preserve"> An employee’s promise to forego another job opportunity in exchange for a guarantee of lifetime employment may be sufficient consideration to modify the employment at-will relationship.</w:t>
      </w:r>
      <w:r w:rsidRPr="00391B66">
        <w:rPr>
          <w:rStyle w:val="FootnoteReference"/>
          <w:position w:val="-1"/>
        </w:rPr>
        <w:footnoteReference w:id="5"/>
      </w:r>
      <w:r w:rsidRPr="00391B66">
        <w:t xml:space="preserve"> However, an agreement for lifetime employment is subject to the statute of frauds and therefore must be memorialized in writing.</w:t>
      </w:r>
      <w:r w:rsidRPr="00391B66">
        <w:rPr>
          <w:rStyle w:val="FootnoteReference"/>
          <w:position w:val="-1"/>
        </w:rPr>
        <w:footnoteReference w:id="6"/>
      </w:r>
    </w:p>
    <w:p w:rsidR="007A6097" w:rsidRPr="00391B66" w:rsidRDefault="007A6097" w:rsidP="00AD4905">
      <w:pPr>
        <w:tabs>
          <w:tab w:val="left" w:pos="440"/>
        </w:tabs>
      </w:pPr>
      <w:r w:rsidRPr="00391B66">
        <w:t>See also VIII.A., “Promissory Estoppel,” below.</w:t>
      </w:r>
    </w:p>
    <w:p w:rsidR="007A6097" w:rsidRPr="00391B66" w:rsidRDefault="007A6097" w:rsidP="00A31E5C">
      <w:pPr>
        <w:pStyle w:val="Heading2"/>
        <w:tabs>
          <w:tab w:val="left" w:pos="439"/>
          <w:tab w:val="left" w:pos="880"/>
        </w:tabs>
      </w:pPr>
      <w:r w:rsidRPr="00391B66">
        <w:t>A.</w:t>
      </w:r>
      <w:r w:rsidRPr="00391B66">
        <w:tab/>
        <w:t>Handbooks</w:t>
      </w:r>
    </w:p>
    <w:p w:rsidR="007A6097" w:rsidRPr="00391B66" w:rsidRDefault="007A6097" w:rsidP="00DF0F3A">
      <w:pPr>
        <w:tabs>
          <w:tab w:val="left" w:pos="880"/>
        </w:tabs>
      </w:pPr>
      <w:r w:rsidRPr="00391B66">
        <w:t>An employee handbook or other policy statement may modify the at-will employment relationship if the employee can satisfy three requirements.</w:t>
      </w:r>
      <w:r w:rsidRPr="00391B66">
        <w:rPr>
          <w:rStyle w:val="FootnoteReference"/>
          <w:position w:val="-1"/>
        </w:rPr>
        <w:footnoteReference w:id="7"/>
      </w:r>
      <w:r w:rsidRPr="00391B66">
        <w:t xml:space="preserve"> First, the policy statement must contain a clear promise relating to employment so that the employee can reasonably believe that an offer has been made.</w:t>
      </w:r>
      <w:r w:rsidRPr="00391B66">
        <w:rPr>
          <w:rStyle w:val="FootnoteReference"/>
          <w:position w:val="-1"/>
        </w:rPr>
        <w:footnoteReference w:id="8"/>
      </w:r>
      <w:r w:rsidRPr="00391B66">
        <w:t xml:space="preserve"> Second, the policy statement must be disseminated to the employee in such a manner that the employee is aware of its contents and reasonably believes it to be an offer.</w:t>
      </w:r>
      <w:r w:rsidRPr="00391B66">
        <w:rPr>
          <w:rStyle w:val="FootnoteReference"/>
          <w:position w:val="-1"/>
        </w:rPr>
        <w:footnoteReference w:id="9"/>
      </w:r>
      <w:r w:rsidRPr="00391B66">
        <w:t xml:space="preserve"> Third, the employee must accept the offer by commencing or continuing to work after learning of the policy statement.</w:t>
      </w:r>
      <w:r w:rsidRPr="00391B66">
        <w:rPr>
          <w:rStyle w:val="FootnoteReference"/>
          <w:position w:val="-1"/>
        </w:rPr>
        <w:footnoteReference w:id="10"/>
      </w:r>
      <w:r w:rsidRPr="00391B66">
        <w:t xml:space="preserve"> This three-part test is often referred to as the </w:t>
      </w:r>
      <w:r w:rsidRPr="00391B66">
        <w:rPr>
          <w:rFonts w:cs="NewBaskerville-Italic"/>
          <w:i/>
          <w:iCs/>
        </w:rPr>
        <w:t xml:space="preserve">Duldulao </w:t>
      </w:r>
      <w:r w:rsidRPr="00391B66">
        <w:t>test.</w:t>
      </w:r>
      <w:r w:rsidRPr="00391B66">
        <w:rPr>
          <w:rStyle w:val="FootnoteReference"/>
          <w:position w:val="-1"/>
        </w:rPr>
        <w:footnoteReference w:id="11"/>
      </w:r>
    </w:p>
    <w:p w:rsidR="007A6097" w:rsidRPr="00391B66" w:rsidRDefault="007A6097" w:rsidP="00DF0F3A">
      <w:pPr>
        <w:tabs>
          <w:tab w:val="left" w:pos="880"/>
        </w:tabs>
      </w:pPr>
      <w:r w:rsidRPr="00391B66">
        <w:t>Thus, an employee handbook or other analogous policy statement may create enforceable, contractual rights, but only if all of the traditional elements of contract formation—offer, acceptance, and consideration—are present.</w:t>
      </w:r>
      <w:r w:rsidRPr="00391B66">
        <w:rPr>
          <w:rStyle w:val="FootnoteReference"/>
          <w:position w:val="-1"/>
        </w:rPr>
        <w:footnoteReference w:id="12"/>
      </w:r>
      <w:r w:rsidRPr="00391B66">
        <w:t xml:space="preserve"> For example, in </w:t>
      </w:r>
      <w:r w:rsidRPr="00391B66">
        <w:rPr>
          <w:rFonts w:cs="NewBaskerville-Italic"/>
          <w:i/>
          <w:iCs/>
        </w:rPr>
        <w:t>Duldulao v. St. Mary of Nazareth Hospital Center</w:t>
      </w:r>
      <w:r w:rsidRPr="00391B66">
        <w:t>, the Illinois Supreme Court analyzed the following excerpt from the defendant’s amended employee handbook:</w:t>
      </w:r>
    </w:p>
    <w:p w:rsidR="007A6097" w:rsidRPr="00391B66" w:rsidRDefault="007A6097" w:rsidP="00DF0F3A">
      <w:pPr>
        <w:pStyle w:val="BlockQuote"/>
      </w:pPr>
      <w:r w:rsidRPr="00391B66">
        <w:t xml:space="preserve">“[A]n employee may be terminated without notice but for just cause during the initial probationary period” … to last 90 days … Once an employee successfully complete[s] the probationary period he or she [] become[s] a “permanent employee.” “Permanent employees … are never dismissed without prior written admonitions and/or investigation that [have] been properly documented.” Except in the case of extremely serious offenses the handbook require[s] three warning notices before a permanent employee [can] be dismissed … “three warning notices within a twelve-month period </w:t>
      </w:r>
      <w:r w:rsidRPr="00391B66">
        <w:rPr>
          <w:rFonts w:cs="NewBaskerville-Italic"/>
          <w:i/>
          <w:iCs/>
        </w:rPr>
        <w:t>are required</w:t>
      </w:r>
      <w:r w:rsidRPr="00391B66">
        <w:t xml:space="preserve"> before an employee is dismissed, except in the case of immediate dismissal.”</w:t>
      </w:r>
      <w:r w:rsidRPr="00391B66">
        <w:rPr>
          <w:rStyle w:val="FootnoteReference"/>
          <w:position w:val="-1"/>
        </w:rPr>
        <w:footnoteReference w:id="13"/>
      </w:r>
    </w:p>
    <w:p w:rsidR="007A6097" w:rsidRPr="00391B66" w:rsidRDefault="007A6097" w:rsidP="00DF0F3A">
      <w:pPr>
        <w:tabs>
          <w:tab w:val="left" w:pos="440"/>
        </w:tabs>
      </w:pPr>
      <w:r w:rsidRPr="00391B66">
        <w:t xml:space="preserve">The </w:t>
      </w:r>
      <w:r w:rsidRPr="00391B66">
        <w:rPr>
          <w:rFonts w:cs="NewBaskerville-Italic"/>
          <w:i/>
          <w:iCs/>
        </w:rPr>
        <w:t xml:space="preserve">Duldulao </w:t>
      </w:r>
      <w:r w:rsidRPr="00391B66">
        <w:t xml:space="preserve">court concluded that the language created an </w:t>
      </w:r>
      <w:r w:rsidRPr="00391B66">
        <w:rPr>
          <w:rFonts w:cs="NewBaskerville-Italic"/>
          <w:i/>
          <w:iCs/>
        </w:rPr>
        <w:t>implied</w:t>
      </w:r>
      <w:r w:rsidRPr="00391B66">
        <w:t xml:space="preserve"> contract with the plaintiff, a “permanent” employee, who had been terminated without notice or investigation. In its analysis, the court emphasized that there was no disclaimer to negate any promises made to its “permanent employees” in concluding that the employer created an implied contract.</w:t>
      </w:r>
      <w:r w:rsidRPr="00391B66">
        <w:rPr>
          <w:rStyle w:val="FootnoteReference"/>
          <w:position w:val="-1"/>
        </w:rPr>
        <w:footnoteReference w:id="14"/>
      </w:r>
    </w:p>
    <w:p w:rsidR="007A6097" w:rsidRPr="00391B66" w:rsidRDefault="007A6097" w:rsidP="00045B28">
      <w:pPr>
        <w:tabs>
          <w:tab w:val="left" w:pos="440"/>
        </w:tabs>
      </w:pPr>
      <w:r w:rsidRPr="00391B66">
        <w:t xml:space="preserve">Illinois state and federal courts regularly apply the three-part test of </w:t>
      </w:r>
      <w:r w:rsidRPr="00391B66">
        <w:rPr>
          <w:rFonts w:cs="NewBaskerville-Italic"/>
          <w:i/>
          <w:iCs/>
        </w:rPr>
        <w:t>Duldulao</w:t>
      </w:r>
      <w:r w:rsidRPr="00391B66">
        <w:t xml:space="preserve"> when analyzing whether a handbook, or policy statement, creates an enforceable contractual right.</w:t>
      </w:r>
      <w:r w:rsidRPr="00391B66">
        <w:rPr>
          <w:rStyle w:val="FootnoteReference"/>
          <w:position w:val="-1"/>
        </w:rPr>
        <w:footnoteReference w:id="15"/>
      </w:r>
    </w:p>
    <w:p w:rsidR="007A6097" w:rsidRPr="00391B66" w:rsidRDefault="007A6097" w:rsidP="00045B28">
      <w:pPr>
        <w:tabs>
          <w:tab w:val="left" w:pos="440"/>
        </w:tabs>
      </w:pPr>
      <w:r w:rsidRPr="00391B66">
        <w:t xml:space="preserve">In </w:t>
      </w:r>
      <w:r w:rsidRPr="00391B66">
        <w:rPr>
          <w:rFonts w:cs="NewBaskerville-Italic"/>
          <w:i/>
          <w:iCs/>
        </w:rPr>
        <w:t>Cromwell v. City of Momence</w:t>
      </w:r>
      <w:r w:rsidRPr="00391B66">
        <w:t>, the U.S. Court of Appeals for the Seventh Circuit held that a police department employee handbook and department regulations did not give a police officer a constitutionally protected property interest in continued public employment because the handbook did not contain sufficiently clear language to overcome Illinois’s presumption of at-will employment.</w:t>
      </w:r>
      <w:r w:rsidRPr="00391B66">
        <w:rPr>
          <w:rStyle w:val="FootnoteReference"/>
          <w:position w:val="-1"/>
        </w:rPr>
        <w:footnoteReference w:id="16"/>
      </w:r>
      <w:r w:rsidRPr="00391B66">
        <w:t xml:space="preserve"> The court held that the mere presence of a probationary period for new hires does not, by implication, create an enforceable property right to continued employment for nonprobationary employees.</w:t>
      </w:r>
      <w:r w:rsidRPr="00391B66">
        <w:rPr>
          <w:rStyle w:val="FootnoteReference"/>
          <w:position w:val="-1"/>
        </w:rPr>
        <w:footnoteReference w:id="17"/>
      </w:r>
    </w:p>
    <w:p w:rsidR="007A6097" w:rsidRPr="00391B66" w:rsidRDefault="007A6097" w:rsidP="00045B28">
      <w:pPr>
        <w:tabs>
          <w:tab w:val="left" w:pos="440"/>
        </w:tabs>
      </w:pPr>
      <w:r w:rsidRPr="00391B66">
        <w:t xml:space="preserve">In </w:t>
      </w:r>
      <w:r w:rsidRPr="00391B66">
        <w:rPr>
          <w:rFonts w:cs="NewBaskerville-Italic"/>
          <w:i/>
          <w:iCs/>
        </w:rPr>
        <w:t>Swenson v. Salient Corp.</w:t>
      </w:r>
      <w:r w:rsidRPr="00391B66">
        <w:t>, the Seventh Circuit in an unpublished opinion held that the simple fact an employee signs one or more restrictive covenant agreements does not in and of itself override the presumption of an at-will employment relationship.</w:t>
      </w:r>
      <w:r w:rsidRPr="00391B66">
        <w:rPr>
          <w:rStyle w:val="FootnoteReference"/>
          <w:position w:val="-1"/>
        </w:rPr>
        <w:footnoteReference w:id="18"/>
      </w:r>
      <w:r w:rsidRPr="00391B66">
        <w:t xml:space="preserve"> Moreover, the court rejected the former employee’s claim that the employee handbook’s discussion of at-will employment was ineffective because it was not sufficiently visible.</w:t>
      </w:r>
      <w:r w:rsidRPr="00391B66">
        <w:rPr>
          <w:rStyle w:val="FootnoteReference"/>
          <w:position w:val="-1"/>
        </w:rPr>
        <w:footnoteReference w:id="19"/>
      </w:r>
      <w:r w:rsidRPr="00391B66">
        <w:t xml:space="preserve"> The court explained that the handbook’s definition of at-will employment was sufficiently prominent and that the second paragraph of the handbook’s acknowledgment form provided further notice of the employee’s at-will employment status.</w:t>
      </w:r>
      <w:r w:rsidRPr="00391B66">
        <w:rPr>
          <w:rStyle w:val="FootnoteReference"/>
          <w:position w:val="-1"/>
        </w:rPr>
        <w:footnoteReference w:id="20"/>
      </w:r>
    </w:p>
    <w:p w:rsidR="007A6097" w:rsidRPr="00391B66" w:rsidRDefault="007A6097" w:rsidP="00045B28">
      <w:pPr>
        <w:tabs>
          <w:tab w:val="left" w:pos="440"/>
        </w:tabs>
      </w:pPr>
      <w:r w:rsidRPr="00391B66">
        <w:t xml:space="preserve">In </w:t>
      </w:r>
      <w:r w:rsidRPr="00391B66">
        <w:rPr>
          <w:i/>
          <w:iCs/>
        </w:rPr>
        <w:t>Moore v. State Farm Mutual Automobile Insurance Co.</w:t>
      </w:r>
      <w:r w:rsidRPr="00391B66">
        <w:t>, the United States District Court for the Central District of Illinois held that an insurance company’s code of conduct did not give rise to an unlawful termination claim because the employment policy failed to establish enforceable contractual rights.</w:t>
      </w:r>
      <w:r w:rsidRPr="00391B66">
        <w:rPr>
          <w:vertAlign w:val="superscript"/>
        </w:rPr>
        <w:footnoteReference w:id="21"/>
      </w:r>
      <w:r w:rsidRPr="00391B66">
        <w:t xml:space="preserve"> The court held that the code of conduct failed to contain the “clear promissory language” necessary to establish a contract because it served as a warning to employees regarding conduct or circumstances that could result in adverse personnel actions, including termination, rather than conferring rights on the employee.</w:t>
      </w:r>
      <w:r w:rsidRPr="00391B66">
        <w:rPr>
          <w:vertAlign w:val="superscript"/>
        </w:rPr>
        <w:footnoteReference w:id="22"/>
      </w:r>
    </w:p>
    <w:p w:rsidR="007A6097" w:rsidRPr="00391B66" w:rsidRDefault="007A6097" w:rsidP="00045B28">
      <w:pPr>
        <w:tabs>
          <w:tab w:val="left" w:pos="440"/>
        </w:tabs>
      </w:pPr>
      <w:r w:rsidRPr="00391B66">
        <w:t xml:space="preserve">The </w:t>
      </w:r>
      <w:r w:rsidRPr="00391B66">
        <w:rPr>
          <w:rFonts w:cs="NewBaskerville-Italic"/>
          <w:i/>
          <w:iCs/>
        </w:rPr>
        <w:t xml:space="preserve">Duldulao </w:t>
      </w:r>
      <w:r w:rsidRPr="00391B66">
        <w:t>test cannot be met where the employee does not receive a copy of the manual or rely on it.</w:t>
      </w:r>
      <w:r w:rsidRPr="00391B66">
        <w:rPr>
          <w:rStyle w:val="FootnoteReference"/>
          <w:position w:val="-1"/>
        </w:rPr>
        <w:footnoteReference w:id="23"/>
      </w:r>
      <w:r w:rsidRPr="00391B66">
        <w:t xml:space="preserve"> However, where the policy is kept in a binder that can be viewed by employees, the Illinois Appellate Court has found “sufficient dissemination.”</w:t>
      </w:r>
      <w:r w:rsidRPr="00391B66">
        <w:rPr>
          <w:rStyle w:val="FootnoteReference"/>
          <w:position w:val="-1"/>
        </w:rPr>
        <w:footnoteReference w:id="24"/>
      </w:r>
      <w:r w:rsidRPr="00391B66">
        <w:t xml:space="preserve"> </w:t>
      </w:r>
    </w:p>
    <w:p w:rsidR="007A6097" w:rsidRPr="00391B66" w:rsidRDefault="007A6097" w:rsidP="0071347B">
      <w:pPr>
        <w:tabs>
          <w:tab w:val="left" w:pos="440"/>
        </w:tabs>
      </w:pPr>
      <w:r w:rsidRPr="00391B66">
        <w:t>A modification to an existing contract contained within an employee handbook requires consideration to be valid and enforceable.</w:t>
      </w:r>
      <w:r w:rsidRPr="00391B66">
        <w:rPr>
          <w:rStyle w:val="FootnoteReference"/>
          <w:position w:val="-1"/>
        </w:rPr>
        <w:footnoteReference w:id="25"/>
      </w:r>
      <w:r w:rsidRPr="00391B66">
        <w:t xml:space="preserve"> In </w:t>
      </w:r>
      <w:r w:rsidRPr="00391B66">
        <w:rPr>
          <w:rFonts w:cs="NewBaskerville-Italic"/>
          <w:i/>
          <w:iCs/>
        </w:rPr>
        <w:t>Doyle v. Holy Cross Hospital</w:t>
      </w:r>
      <w:r w:rsidRPr="00391B66">
        <w:t>, the employer made changes to the employee handbook that emphasized the at-will nature of each employee’s position.</w:t>
      </w:r>
      <w:r w:rsidRPr="00391B66">
        <w:rPr>
          <w:rStyle w:val="FootnoteReference"/>
          <w:position w:val="-1"/>
        </w:rPr>
        <w:footnoteReference w:id="26"/>
      </w:r>
      <w:r w:rsidRPr="00391B66">
        <w:t xml:space="preserve"> However, in its previous handbook, the employer had not reserved the right to make such unilateral changes.</w:t>
      </w:r>
      <w:r w:rsidRPr="00391B66">
        <w:rPr>
          <w:rStyle w:val="FootnoteReference"/>
          <w:position w:val="-1"/>
        </w:rPr>
        <w:footnoteReference w:id="27"/>
      </w:r>
      <w:r w:rsidRPr="00391B66">
        <w:t xml:space="preserve"> In light of its holding in </w:t>
      </w:r>
      <w:r w:rsidRPr="00391B66">
        <w:rPr>
          <w:rFonts w:cs="NewBaskerville-Italic"/>
          <w:i/>
          <w:iCs/>
        </w:rPr>
        <w:t>Duldulao,</w:t>
      </w:r>
      <w:r w:rsidRPr="00391B66">
        <w:t xml:space="preserve"> coupled with its discussion of “traditional contract principles,” the Illinois Supreme Court held that an employer may not unilaterally modify terms of employment outlined in an existing, binding employee handbook by adding a disclaimer unless the modification is supported by adequate consideration.</w:t>
      </w:r>
      <w:r w:rsidRPr="00391B66">
        <w:rPr>
          <w:rStyle w:val="FootnoteReference"/>
          <w:position w:val="-1"/>
        </w:rPr>
        <w:footnoteReference w:id="28"/>
      </w:r>
      <w:r w:rsidRPr="00391B66">
        <w:t xml:space="preserve"> </w:t>
      </w:r>
      <w:r w:rsidRPr="00391B66">
        <w:rPr>
          <w:i/>
          <w:iCs/>
        </w:rPr>
        <w:t xml:space="preserve">See also </w:t>
      </w:r>
      <w:r w:rsidRPr="00391B66">
        <w:t xml:space="preserve">V.C., “Disclaimers,” below. </w:t>
      </w:r>
    </w:p>
    <w:p w:rsidR="007A6097" w:rsidRPr="00391B66" w:rsidRDefault="007A6097" w:rsidP="00DF0F3A">
      <w:pPr>
        <w:pStyle w:val="Heading2"/>
        <w:tabs>
          <w:tab w:val="left" w:pos="439"/>
        </w:tabs>
      </w:pPr>
      <w:r w:rsidRPr="00391B66">
        <w:t>B.</w:t>
      </w:r>
      <w:r w:rsidRPr="00391B66">
        <w:tab/>
        <w:t>Oral Assurances</w:t>
      </w:r>
    </w:p>
    <w:p w:rsidR="007A6097" w:rsidRPr="00391B66" w:rsidRDefault="007A6097" w:rsidP="00DF0F3A">
      <w:r w:rsidRPr="00391B66">
        <w:t xml:space="preserve">Illinois courts have evaluated whether an employer’s oral statements are sufficiently clear and definite to overcome the presumption of at-will employment. For example, in </w:t>
      </w:r>
      <w:r w:rsidRPr="00391B66">
        <w:rPr>
          <w:rFonts w:cs="NewBaskerville-Italic"/>
          <w:i/>
          <w:iCs/>
        </w:rPr>
        <w:t>Johnson v. George J. Ball, Inc.</w:t>
      </w:r>
      <w:r w:rsidRPr="00391B66">
        <w:t>, the court held that an employer’s representation that the employee would be hired to “develop curricula for defendant’s training programs, rebuild its physical facilities, employ faculty and other support personnel for the marketing and presentation of training programs, and conduct the training programs for defendant’s sales persons, customers and perspective customers” through 1991 was sufficiently clear and definite to establish employment for a specific term.</w:t>
      </w:r>
      <w:r w:rsidRPr="00391B66">
        <w:rPr>
          <w:rStyle w:val="FootnoteReference"/>
          <w:position w:val="-1"/>
        </w:rPr>
        <w:footnoteReference w:id="29"/>
      </w:r>
    </w:p>
    <w:p w:rsidR="007A6097" w:rsidRPr="00391B66" w:rsidRDefault="007A6097" w:rsidP="00DF0F3A">
      <w:r w:rsidRPr="00391B66">
        <w:t xml:space="preserve">In contrast, in </w:t>
      </w:r>
      <w:r w:rsidRPr="00391B66">
        <w:rPr>
          <w:rFonts w:cs="NewBaskerville-Italic"/>
          <w:i/>
          <w:iCs/>
        </w:rPr>
        <w:t>Robinson v. BDO Seidman, LLP</w:t>
      </w:r>
      <w:r w:rsidRPr="00391B66">
        <w:t>, the court found adequate consideration to support an alleged contract where the plaintiff promised to leave a higher-paying job to accept a job with the employer and, in accepting the new job, was told that “he would be employed as long as it takes to successfully build the department, and then as long as plaintiff desired.”</w:t>
      </w:r>
      <w:r w:rsidRPr="00391B66">
        <w:rPr>
          <w:rStyle w:val="FootnoteReference"/>
          <w:position w:val="-1"/>
        </w:rPr>
        <w:footnoteReference w:id="30"/>
      </w:r>
      <w:r w:rsidRPr="00391B66">
        <w:t xml:space="preserve"> Despite the defendant’s assurance, the court cited the general Illinois rule that a contract that does not specify a definite duration normally creates employment at will.</w:t>
      </w:r>
      <w:r w:rsidRPr="00391B66">
        <w:rPr>
          <w:rStyle w:val="FootnoteReference"/>
          <w:position w:val="-1"/>
        </w:rPr>
        <w:footnoteReference w:id="31"/>
      </w:r>
      <w:r w:rsidRPr="00391B66">
        <w:t xml:space="preserve"> The court concluded that the promise to retain plaintiff until a new department was successfully established was merely an informal expression of goodwill and hope, and, similarly, a promise to allow him to work as long as he desired was insufficiently clear and definite.</w:t>
      </w:r>
      <w:r w:rsidRPr="00391B66">
        <w:rPr>
          <w:rStyle w:val="FootnoteReference"/>
          <w:position w:val="-1"/>
        </w:rPr>
        <w:footnoteReference w:id="32"/>
      </w:r>
      <w:r w:rsidRPr="00391B66">
        <w:t xml:space="preserve"> Furthermore, the court added, the promise was barred by the Illinois statute of frauds.</w:t>
      </w:r>
      <w:r w:rsidRPr="00391B66">
        <w:rPr>
          <w:rStyle w:val="FootnoteReference"/>
          <w:position w:val="-1"/>
        </w:rPr>
        <w:footnoteReference w:id="33"/>
      </w:r>
    </w:p>
    <w:p w:rsidR="007A6097" w:rsidRPr="00391B66" w:rsidRDefault="007A6097" w:rsidP="009A0D70">
      <w:r w:rsidRPr="00391B66">
        <w:t>Likewise, Illinois courts have also found employers’ promises insufficiently clear and definite in the following circumstances: a promise that employee was a permanent employee and would never have to anticipate a layoff,</w:t>
      </w:r>
      <w:r w:rsidRPr="00391B66">
        <w:rPr>
          <w:rStyle w:val="FootnoteReference"/>
          <w:position w:val="-1"/>
        </w:rPr>
        <w:footnoteReference w:id="34"/>
      </w:r>
      <w:r w:rsidRPr="00391B66">
        <w:t xml:space="preserve"> a statement that plaintiff would be groomed to be company president,</w:t>
      </w:r>
      <w:r w:rsidRPr="00391B66">
        <w:rPr>
          <w:rStyle w:val="FootnoteReference"/>
          <w:position w:val="-1"/>
        </w:rPr>
        <w:footnoteReference w:id="35"/>
      </w:r>
      <w:r w:rsidRPr="00391B66">
        <w:t xml:space="preserve"> and letters to plaintiff that referenced an annual salary and reporting to work permanently.</w:t>
      </w:r>
      <w:r w:rsidRPr="00391B66">
        <w:rPr>
          <w:rStyle w:val="FootnoteReference"/>
          <w:position w:val="-1"/>
        </w:rPr>
        <w:footnoteReference w:id="36"/>
      </w:r>
    </w:p>
    <w:p w:rsidR="007A6097" w:rsidRPr="00391B66" w:rsidRDefault="007A6097" w:rsidP="00255E04">
      <w:pPr>
        <w:pStyle w:val="Heading1"/>
        <w:spacing w:before="0"/>
        <w:rPr>
          <w:szCs w:val="24"/>
        </w:rPr>
      </w:pPr>
      <w:r w:rsidRPr="00391B66">
        <w:rPr>
          <w:szCs w:val="24"/>
        </w:rPr>
        <w:t>III. Implied Covenant of Good Faith and Fair Dealing</w:t>
      </w:r>
    </w:p>
    <w:p w:rsidR="007A6097" w:rsidRPr="00391B66" w:rsidRDefault="007A6097" w:rsidP="00DF0F3A">
      <w:r w:rsidRPr="00391B66">
        <w:t>Implicit in every express contract in Illinois is that the parties to the contract will act in good faith.</w:t>
      </w:r>
      <w:r w:rsidRPr="00391B66">
        <w:rPr>
          <w:rStyle w:val="FootnoteReference"/>
          <w:position w:val="-1"/>
        </w:rPr>
        <w:footnoteReference w:id="37"/>
      </w:r>
      <w:r w:rsidRPr="00391B66">
        <w:t xml:space="preserve"> However, Illinois does not recognize an independent cause of action against an employer for breach of an implied covenant of good faith or fair dealing in the employment at-will context.</w:t>
      </w:r>
      <w:r w:rsidRPr="00391B66">
        <w:rPr>
          <w:rStyle w:val="FootnoteReference"/>
          <w:position w:val="-1"/>
        </w:rPr>
        <w:footnoteReference w:id="38"/>
      </w:r>
    </w:p>
    <w:p w:rsidR="007A6097" w:rsidRPr="00391B66" w:rsidRDefault="007A6097" w:rsidP="00255E04">
      <w:pPr>
        <w:pStyle w:val="Heading1"/>
        <w:spacing w:before="0"/>
        <w:rPr>
          <w:szCs w:val="24"/>
        </w:rPr>
      </w:pPr>
      <w:r w:rsidRPr="00391B66">
        <w:rPr>
          <w:szCs w:val="24"/>
        </w:rPr>
        <w:t>IV. Public Policy Exception</w:t>
      </w:r>
    </w:p>
    <w:p w:rsidR="007A6097" w:rsidRPr="00391B66" w:rsidRDefault="007A6097" w:rsidP="00DF0F3A">
      <w:r w:rsidRPr="00391B66">
        <w:t>Given the presumption of at-will employment, a wrongful discharge claim only exists when the discharge violates “clearly mandated public policy.”</w:t>
      </w:r>
      <w:r w:rsidRPr="00391B66">
        <w:rPr>
          <w:rStyle w:val="FootnoteReference"/>
          <w:position w:val="-1"/>
        </w:rPr>
        <w:footnoteReference w:id="39"/>
      </w:r>
      <w:r w:rsidRPr="00391B66">
        <w:t xml:space="preserve"> In order to be a subject of public policy, as opposed to a purely personal matter, “a matter must strike at the heart of a citizen’s social rights, duties, and responsibilities.”</w:t>
      </w:r>
      <w:r w:rsidRPr="00391B66">
        <w:rPr>
          <w:rStyle w:val="FootnoteReference"/>
          <w:position w:val="-1"/>
        </w:rPr>
        <w:footnoteReference w:id="40"/>
      </w:r>
      <w:r w:rsidRPr="00391B66">
        <w:t xml:space="preserve"> Thus, courts in Illinois determine whether or not a particular reason for discharge violates public policy on a case-by-case basis. Purely private matters that do not support a wrongful discharge claim include terminating an employee for submitting an insurance claim under the employer’s health insurance plan,</w:t>
      </w:r>
      <w:r w:rsidRPr="00391B66">
        <w:rPr>
          <w:rStyle w:val="FootnoteReference"/>
          <w:position w:val="-1"/>
        </w:rPr>
        <w:footnoteReference w:id="41"/>
      </w:r>
      <w:r w:rsidRPr="00391B66">
        <w:t xml:space="preserve"> filing of a claim under the Illinois Wage Payment and Collection Act,</w:t>
      </w:r>
      <w:r w:rsidRPr="00391B66">
        <w:rPr>
          <w:rStyle w:val="FootnoteReference"/>
          <w:position w:val="-1"/>
        </w:rPr>
        <w:footnoteReference w:id="42"/>
      </w:r>
      <w:r w:rsidRPr="00391B66">
        <w:t xml:space="preserve"> and an employee’s intent to arbitrate a compensation dispute with the employer.</w:t>
      </w:r>
      <w:r w:rsidRPr="00391B66">
        <w:rPr>
          <w:rStyle w:val="FootnoteReference"/>
          <w:position w:val="-1"/>
        </w:rPr>
        <w:footnoteReference w:id="43"/>
      </w:r>
      <w:r w:rsidRPr="00391B66">
        <w:t xml:space="preserve"> </w:t>
      </w:r>
      <w:bookmarkStart w:id="2" w:name="_Hlk159966305"/>
      <w:r w:rsidRPr="00391B66">
        <w:t>In one case, employees who had expressed concern to their employer that a co-employee was not certified to operate an ambulance as required by a city ordinance, in the absence of an applicable state statute or regulation, did not assert a claim for wrongful discharge.</w:t>
      </w:r>
      <w:r w:rsidRPr="00391B66">
        <w:rPr>
          <w:rStyle w:val="FootnoteReference"/>
          <w:position w:val="-1"/>
        </w:rPr>
        <w:footnoteReference w:id="44"/>
      </w:r>
      <w:bookmarkEnd w:id="2"/>
    </w:p>
    <w:p w:rsidR="007A6097" w:rsidRPr="00391B66" w:rsidRDefault="007A6097" w:rsidP="00DF0F3A">
      <w:r w:rsidRPr="00391B66">
        <w:t>The “whistle-blower” concept first arose in a case in which the Illinois Supreme Court concluded it was unlawful to discharge an employee for supplying information to a local law enforcement agency.</w:t>
      </w:r>
      <w:r w:rsidRPr="00391B66">
        <w:rPr>
          <w:rStyle w:val="FootnoteReference"/>
          <w:position w:val="-1"/>
        </w:rPr>
        <w:footnoteReference w:id="45"/>
      </w:r>
      <w:r w:rsidRPr="00391B66">
        <w:t xml:space="preserve"> In that case, the court found the plaintiff had engaged in protected conduct by reporting that a fellow employee might be violating the criminal code, agreeing to gather further evidence, and intending to testify at a co-worker’s trial.</w:t>
      </w:r>
      <w:r w:rsidRPr="00391B66">
        <w:rPr>
          <w:rStyle w:val="FootnoteReference"/>
          <w:position w:val="-1"/>
        </w:rPr>
        <w:footnoteReference w:id="46"/>
      </w:r>
    </w:p>
    <w:p w:rsidR="007A6097" w:rsidRPr="00391B66" w:rsidRDefault="007A6097" w:rsidP="00DF0F3A">
      <w:r w:rsidRPr="00391B66">
        <w:t>The common law claim of wrongful discharge is not explicitly abrogated by the enactment of the Illinois Whistleblower Act.</w:t>
      </w:r>
      <w:r w:rsidRPr="00391B66">
        <w:rPr>
          <w:rStyle w:val="FootnoteReference"/>
          <w:position w:val="-1"/>
        </w:rPr>
        <w:footnoteReference w:id="47"/>
      </w:r>
      <w:r w:rsidRPr="00391B66">
        <w:t xml:space="preserve"> However, the United States District Court for the Central District of Illinois has explained that “federal courts are split on [the] issue” of whether a “common law retaliatory discharge claim is preempted by the Illinois Whistleblower Act” and that the “Illinois Supreme Court has not provided a definitive ruling on this issue.”</w:t>
      </w:r>
      <w:r w:rsidRPr="00391B66">
        <w:rPr>
          <w:rStyle w:val="FootnoteReference"/>
          <w:position w:val="-1"/>
        </w:rPr>
        <w:footnoteReference w:id="48"/>
      </w:r>
      <w:r w:rsidRPr="00391B66">
        <w:t xml:space="preserve"> Under the Illinois Whistleblower Act, a plaintiff has the burden of establishing that the employer retaliated against the plaintiff for refusing to participate in allegedly illegal activities. In </w:t>
      </w:r>
      <w:r w:rsidRPr="00391B66">
        <w:rPr>
          <w:rFonts w:cs="NewBaskerville-Italic"/>
          <w:i/>
          <w:iCs/>
        </w:rPr>
        <w:t>Sardiga v. Northern Trust Co.</w:t>
      </w:r>
      <w:r w:rsidRPr="00391B66">
        <w:t>, the court confirmed that repeated complaints and/or concerns about an employer’s practices are not sufficient and that evidence that the plaintiff “actually refuse[d] to participate” is necessary for purposes of the Act.</w:t>
      </w:r>
      <w:r w:rsidRPr="00391B66">
        <w:rPr>
          <w:rStyle w:val="FootnoteReference"/>
          <w:position w:val="-1"/>
        </w:rPr>
        <w:footnoteReference w:id="49"/>
      </w:r>
      <w:r w:rsidRPr="00391B66">
        <w:t xml:space="preserve"> And in </w:t>
      </w:r>
      <w:r w:rsidRPr="00391B66">
        <w:rPr>
          <w:rFonts w:cs="NewBaskerville-Italic"/>
          <w:i/>
          <w:iCs/>
        </w:rPr>
        <w:t>Roberts v. Board of Trustees Community College District No. 508</w:t>
      </w:r>
      <w:r w:rsidRPr="00391B66">
        <w:t>, the court confirmed that an employee cannot state a claim under the Illinois Whistleblower Act unless he sufficiently alleges that he refused to participate in an activity that violates a statute, rule, or regulation.</w:t>
      </w:r>
      <w:r w:rsidRPr="00391B66">
        <w:rPr>
          <w:rStyle w:val="FootnoteReference"/>
          <w:position w:val="-1"/>
        </w:rPr>
        <w:footnoteReference w:id="50"/>
      </w:r>
    </w:p>
    <w:p w:rsidR="007A6097" w:rsidRPr="00391B66" w:rsidRDefault="007A6097" w:rsidP="00DF0F3A">
      <w:r w:rsidRPr="00391B66">
        <w:t>Under the Illinois Whistleblower Act, an employee may qualify for protection from retaliation for disclosing an alleged violation of state or federal law, rule, or regulation even if the disclosure was not the first, or only, disclosure, and the disclosure could be discovered by other means.</w:t>
      </w:r>
      <w:r w:rsidRPr="00391B66">
        <w:rPr>
          <w:rStyle w:val="FootnoteReference"/>
          <w:position w:val="-1"/>
        </w:rPr>
        <w:footnoteReference w:id="51"/>
      </w:r>
      <w:r w:rsidRPr="00391B66">
        <w:t xml:space="preserve"> Courts consider both the motive of the employer and the intent of the employee in evaluating retaliatory discharge actions based on whistleblowing.</w:t>
      </w:r>
      <w:r w:rsidRPr="00391B66">
        <w:rPr>
          <w:rStyle w:val="FootnoteReference"/>
          <w:position w:val="-1"/>
        </w:rPr>
        <w:footnoteReference w:id="52"/>
      </w:r>
    </w:p>
    <w:p w:rsidR="007A6097" w:rsidRPr="00391B66" w:rsidRDefault="007A6097" w:rsidP="00DF0F3A">
      <w:r w:rsidRPr="00391B66">
        <w:t xml:space="preserve">The district court in </w:t>
      </w:r>
      <w:r w:rsidRPr="00391B66">
        <w:rPr>
          <w:rFonts w:cs="NewBaskerville-Italic"/>
          <w:i/>
          <w:iCs/>
        </w:rPr>
        <w:t>Howell v. BNSF Railway Co</w:t>
      </w:r>
      <w:r w:rsidRPr="00391B66">
        <w:t>. clarified that “whistleblowing,” a term defined by Illinois courts as “the reporting of illegal or improper conduct,” does not include an employee’s report of his or her own personal injury.</w:t>
      </w:r>
      <w:r w:rsidRPr="00391B66">
        <w:rPr>
          <w:rStyle w:val="FootnoteReference"/>
          <w:position w:val="-1"/>
        </w:rPr>
        <w:footnoteReference w:id="53"/>
      </w:r>
      <w:r w:rsidRPr="00391B66">
        <w:t xml:space="preserve"> Along these same lines, a plaintiff will not be considered a whistleblower when no clearly mandated public policy has been violated; thus, an employee’s report of a supervisor’s performance or non-criminal conduct will not support a retaliatory discharge claim.</w:t>
      </w:r>
      <w:r w:rsidRPr="00391B66">
        <w:rPr>
          <w:rStyle w:val="FootnoteReference"/>
          <w:position w:val="-1"/>
        </w:rPr>
        <w:footnoteReference w:id="54"/>
      </w:r>
    </w:p>
    <w:p w:rsidR="007A6097" w:rsidRPr="00391B66" w:rsidRDefault="007A6097" w:rsidP="00B26609">
      <w:r w:rsidRPr="00391B66">
        <w:t>Effective January 1, 2025, the scope of the Illinois Whistleblower Act will expand to cover not only reports of unlawful activity to government bodies or in court proceedings, but also disclosures or threatened disclosures to any supervisor, principal officer, or board member of the employer, or any supervisor in an organization that has a contractual relationship with the employer. Additionally, the Act will now prohibit “retaliatory action,” which encompasses taking or threatening to take any action that could “dissuade a reasonable worker from disclosing information under [the] Act.”</w:t>
      </w:r>
      <w:r w:rsidRPr="00391B66">
        <w:rPr>
          <w:rStyle w:val="FootnoteReference"/>
        </w:rPr>
        <w:footnoteReference w:id="55"/>
      </w:r>
      <w:r w:rsidRPr="00391B66">
        <w:t xml:space="preserve"> Retaliatory actions include any that would “intentionally interfere with an employee’s ability to obtain future employment,” that are prohibited under the Illinois Human Rights Act, or reporting or threatening to report an employee or their family members’ “suspected or actual citizenship or immigration status” to governmental authorities.</w:t>
      </w:r>
      <w:r w:rsidRPr="00391B66">
        <w:rPr>
          <w:rStyle w:val="FootnoteReference"/>
        </w:rPr>
        <w:footnoteReference w:id="56"/>
      </w:r>
      <w:r w:rsidRPr="00391B66">
        <w:t xml:space="preserve"> </w:t>
      </w:r>
    </w:p>
    <w:p w:rsidR="007A6097" w:rsidRPr="00391B66" w:rsidRDefault="007A6097" w:rsidP="008F298A">
      <w:r w:rsidRPr="00391B66">
        <w:t>Courts in the Northern District of Illinois have noted that common law retaliatory discharge claims fail under Illinois law if the plaintiff has adequate statutory remedies.</w:t>
      </w:r>
      <w:r w:rsidRPr="00391B66">
        <w:rPr>
          <w:vertAlign w:val="superscript"/>
        </w:rPr>
        <w:footnoteReference w:id="57"/>
      </w:r>
      <w:r w:rsidRPr="00391B66">
        <w:t xml:space="preserve"> The Illinois Supreme Court has not provided a definitive ruling on whether this line of cases applies to statutory remedies arising under the Illinois Whistleblower Act.</w:t>
      </w:r>
    </w:p>
    <w:p w:rsidR="007A6097" w:rsidRPr="00391B66" w:rsidRDefault="007A6097" w:rsidP="00255E04">
      <w:pPr>
        <w:pStyle w:val="Heading1"/>
        <w:tabs>
          <w:tab w:val="left" w:pos="440"/>
        </w:tabs>
        <w:spacing w:before="0"/>
        <w:rPr>
          <w:szCs w:val="24"/>
        </w:rPr>
      </w:pPr>
      <w:r w:rsidRPr="00391B66">
        <w:rPr>
          <w:szCs w:val="24"/>
        </w:rPr>
        <w:t>V. Burdens of Proof, Just Cause, Disclaimers, and Damages</w:t>
      </w:r>
    </w:p>
    <w:p w:rsidR="007A6097" w:rsidRPr="00391B66" w:rsidRDefault="007A6097" w:rsidP="00DF0F3A">
      <w:pPr>
        <w:pStyle w:val="Heading2"/>
      </w:pPr>
      <w:r w:rsidRPr="00391B66">
        <w:t>A.</w:t>
      </w:r>
      <w:r w:rsidRPr="00391B66">
        <w:tab/>
        <w:t>Burdens of Proof</w:t>
      </w:r>
    </w:p>
    <w:p w:rsidR="007A6097" w:rsidRPr="00391B66" w:rsidRDefault="007A6097" w:rsidP="00DF0F3A">
      <w:pPr>
        <w:tabs>
          <w:tab w:val="left" w:pos="440"/>
        </w:tabs>
      </w:pPr>
      <w:r w:rsidRPr="00391B66">
        <w:t>To prove breach of an employment contract, the plaintiff has the burden of establishing an offer, acceptance, consideration, definite and certain terms of the contract, plaintiff’s performance of all required contractual conditions, the defendant’s breach, and damages resulting from that breach.</w:t>
      </w:r>
      <w:r w:rsidRPr="00391B66">
        <w:rPr>
          <w:rStyle w:val="FootnoteReference"/>
          <w:position w:val="-1"/>
        </w:rPr>
        <w:footnoteReference w:id="58"/>
      </w:r>
      <w:r w:rsidRPr="00391B66">
        <w:t xml:space="preserve"> In contracts involving matters of fancy, taste, or judgment, when one party agrees to perform to the satisfaction of the other, he or she renders the other party the sole judge of his or her satisfaction, without regard to justice or the reasonableness of his or her decision, and a court or jury cannot say that such a party should have been satisfied when he or she asserts he or she was not.</w:t>
      </w:r>
      <w:r w:rsidRPr="00391B66">
        <w:rPr>
          <w:rStyle w:val="FootnoteReference"/>
          <w:position w:val="-1"/>
        </w:rPr>
        <w:footnoteReference w:id="59"/>
      </w:r>
    </w:p>
    <w:p w:rsidR="007A6097" w:rsidRPr="00391B66" w:rsidRDefault="007A6097" w:rsidP="00DF0F3A">
      <w:pPr>
        <w:pStyle w:val="Heading2"/>
        <w:tabs>
          <w:tab w:val="left" w:pos="439"/>
          <w:tab w:val="left" w:pos="880"/>
        </w:tabs>
      </w:pPr>
      <w:r w:rsidRPr="00391B66">
        <w:t>B.</w:t>
      </w:r>
      <w:r w:rsidRPr="00391B66">
        <w:tab/>
        <w:t>Just Cause</w:t>
      </w:r>
    </w:p>
    <w:p w:rsidR="007A6097" w:rsidRPr="00391B66" w:rsidRDefault="007A6097" w:rsidP="00DF0F3A">
      <w:pPr>
        <w:tabs>
          <w:tab w:val="left" w:pos="880"/>
        </w:tabs>
      </w:pPr>
      <w:r w:rsidRPr="00391B66">
        <w:t>Employment contracts or manuals may require “just cause” for discharge.</w:t>
      </w:r>
      <w:r w:rsidRPr="00391B66">
        <w:rPr>
          <w:rStyle w:val="FootnoteReference"/>
          <w:position w:val="-1"/>
        </w:rPr>
        <w:footnoteReference w:id="60"/>
      </w:r>
      <w:r w:rsidRPr="00391B66">
        <w:t xml:space="preserve"> Discharge “for cause” means discharge for reasonable, just, or good cause.</w:t>
      </w:r>
      <w:r w:rsidRPr="00391B66">
        <w:rPr>
          <w:rStyle w:val="FootnoteReference"/>
          <w:position w:val="-1"/>
        </w:rPr>
        <w:footnoteReference w:id="61"/>
      </w:r>
      <w:r w:rsidRPr="00391B66">
        <w:t xml:space="preserve"> However, where an employer has not defined such language, Illinois courts have sometimes looked to labor law cases to interpret the meaning of “cause.”</w:t>
      </w:r>
      <w:r w:rsidRPr="00391B66">
        <w:rPr>
          <w:rStyle w:val="FootnoteReference"/>
          <w:position w:val="-1"/>
        </w:rPr>
        <w:footnoteReference w:id="62"/>
      </w:r>
      <w:r w:rsidRPr="00391B66">
        <w:t xml:space="preserve"> For example, the </w:t>
      </w:r>
      <w:r w:rsidRPr="00391B66">
        <w:rPr>
          <w:rFonts w:cs="NewBaskerville-Italic"/>
          <w:i/>
          <w:iCs/>
        </w:rPr>
        <w:t xml:space="preserve">Staton v. Amax Coal Co. </w:t>
      </w:r>
      <w:r w:rsidRPr="00391B66">
        <w:t>court examined the defendant’s undefined use of “discharge for cause” in its Organization and Policy Guide and noted,</w:t>
      </w:r>
    </w:p>
    <w:p w:rsidR="007A6097" w:rsidRPr="00391B66" w:rsidRDefault="007A6097" w:rsidP="00DF0F3A">
      <w:pPr>
        <w:pStyle w:val="BlockQuote"/>
      </w:pPr>
      <w:r w:rsidRPr="00391B66">
        <w:t>In cases involving arbitration under collective bargaining agreements, arbitrators have interpreted cause to mean some cause not arbitrary or capricious … . “Just Cause” includes not only conduct that an employee knows is subject to discipline. While an employer has the right to create rules, they must be made known to employees and employees must reasonably believe that they will be enforced.</w:t>
      </w:r>
      <w:r w:rsidRPr="00391B66">
        <w:rPr>
          <w:rStyle w:val="FootnoteReference"/>
          <w:position w:val="-1"/>
        </w:rPr>
        <w:footnoteReference w:id="63"/>
      </w:r>
    </w:p>
    <w:p w:rsidR="007A6097" w:rsidRPr="00391B66" w:rsidRDefault="007A6097" w:rsidP="00DF0F3A">
      <w:r w:rsidRPr="00391B66">
        <w:t>Moreover, in cases involving statutory protection of public employees, the Illinois courts have construed “cause” as a substantial shortcoming that renders the employee’s continuance in his or her position in some way detrimental to the discipline and efficiency of the employer, and that the law and sound public policy recognizes “as good cause for no longer holding the position.”</w:t>
      </w:r>
      <w:r w:rsidRPr="00391B66">
        <w:rPr>
          <w:rStyle w:val="FootnoteReference"/>
          <w:position w:val="-1"/>
        </w:rPr>
        <w:footnoteReference w:id="64"/>
      </w:r>
    </w:p>
    <w:p w:rsidR="007A6097" w:rsidRPr="00391B66" w:rsidRDefault="007A6097" w:rsidP="00DF0F3A">
      <w:r w:rsidRPr="00391B66">
        <w:t xml:space="preserve">In </w:t>
      </w:r>
      <w:r w:rsidRPr="00391B66">
        <w:rPr>
          <w:rFonts w:cs="NewBaskerville-Italic"/>
          <w:i/>
          <w:iCs/>
        </w:rPr>
        <w:t>Gomez v. Board of Fire &amp; Police Commissioners of Norridge Park</w:t>
      </w:r>
      <w:r w:rsidRPr="00391B66">
        <w:t>, the Illinois Appellate Court affirmed the circuit court’s dismissal of a former police officer’s suit because the Board did not unreasonably or arbitrarily terminate plaintiff’s employment due to plaintiff’s unprofessional and detrimental conduct.</w:t>
      </w:r>
      <w:r w:rsidRPr="00391B66">
        <w:rPr>
          <w:rStyle w:val="FootnoteReference"/>
          <w:position w:val="-1"/>
        </w:rPr>
        <w:footnoteReference w:id="65"/>
      </w:r>
      <w:r w:rsidRPr="00391B66">
        <w:t xml:space="preserve"> On the other hand, the Illinois Appellate Court also affirmed a jury’s award of one-year severance that was expressly provided for in an employment contract as the proper measure of damages for termination of the employment contract without cause.</w:t>
      </w:r>
      <w:r w:rsidRPr="00391B66">
        <w:rPr>
          <w:rStyle w:val="FootnoteReference"/>
          <w:position w:val="-1"/>
        </w:rPr>
        <w:footnoteReference w:id="66"/>
      </w:r>
    </w:p>
    <w:p w:rsidR="007A6097" w:rsidRPr="00391B66" w:rsidRDefault="007A6097" w:rsidP="00DF0F3A">
      <w:pPr>
        <w:pStyle w:val="Heading2"/>
      </w:pPr>
      <w:r w:rsidRPr="00391B66">
        <w:t>C.</w:t>
      </w:r>
      <w:r w:rsidRPr="00391B66">
        <w:tab/>
        <w:t>Disclaimers</w:t>
      </w:r>
    </w:p>
    <w:p w:rsidR="007A6097" w:rsidRPr="00391B66" w:rsidRDefault="007A6097" w:rsidP="00C87EFB">
      <w:r w:rsidRPr="00391B66">
        <w:t>An employer can seek to avoid the creation of a contract by including language in an employee handbook or manual disavowing the formation of a contract. If such language indicates “that the manual promises nothing and does not act as a contract, no enforceable contractual rights will be conferred on the employee based on the manual.”</w:t>
      </w:r>
      <w:r w:rsidRPr="00391B66">
        <w:rPr>
          <w:rStyle w:val="FootnoteReference"/>
          <w:position w:val="-1"/>
        </w:rPr>
        <w:footnoteReference w:id="67"/>
      </w:r>
      <w:r w:rsidRPr="00391B66">
        <w:t xml:space="preserve"> Such disclaimers written in explicit, unambiguous language will defeat reasonable employment contract expectations.</w:t>
      </w:r>
      <w:r w:rsidRPr="00391B66">
        <w:rPr>
          <w:rStyle w:val="FootnoteReference"/>
          <w:position w:val="-1"/>
        </w:rPr>
        <w:footnoteReference w:id="68"/>
      </w:r>
    </w:p>
    <w:p w:rsidR="007A6097" w:rsidRPr="00391B66" w:rsidRDefault="007A6097" w:rsidP="00C87EFB">
      <w:r w:rsidRPr="00391B66">
        <w:t>Similarly, a disclaimer in an employee manual stating that the manual “does not constitute a contract of employment in whole or in part” and that the employer “reserves the right to add, amend or delete any benefit or policy stated herein at any time” is sufficient to defeat an implied contract claim.</w:t>
      </w:r>
      <w:r w:rsidRPr="00391B66">
        <w:rPr>
          <w:rStyle w:val="FootnoteReference"/>
          <w:position w:val="-1"/>
        </w:rPr>
        <w:footnoteReference w:id="69"/>
      </w:r>
    </w:p>
    <w:p w:rsidR="007A6097" w:rsidRPr="00391B66" w:rsidRDefault="007A6097" w:rsidP="00C87EFB">
      <w:bookmarkStart w:id="3" w:name="_Hlk154754042"/>
      <w:r w:rsidRPr="00391B66">
        <w:t xml:space="preserve">In </w:t>
      </w:r>
      <w:r w:rsidRPr="00391B66">
        <w:rPr>
          <w:i/>
        </w:rPr>
        <w:t>Dawson v. City of Geneseo</w:t>
      </w:r>
      <w:r w:rsidRPr="00391B66">
        <w:t>, the Illinois Appellate Court rejected an argument that a city ordinance created an employment contract because the ordinance contained a clear disclaimer that its terms, conditions, and policies were not to be construed to create a contract of employment between the city or any of its employees.</w:t>
      </w:r>
      <w:r w:rsidRPr="00391B66">
        <w:rPr>
          <w:vertAlign w:val="superscript"/>
        </w:rPr>
        <w:footnoteReference w:id="70"/>
      </w:r>
      <w:r w:rsidRPr="00391B66">
        <w:t xml:space="preserve"> </w:t>
      </w:r>
    </w:p>
    <w:bookmarkEnd w:id="3"/>
    <w:p w:rsidR="007A6097" w:rsidRPr="00391B66" w:rsidRDefault="007A6097" w:rsidP="00C87EFB">
      <w:r w:rsidRPr="00391B66">
        <w:t xml:space="preserve">Conversely, in </w:t>
      </w:r>
      <w:r w:rsidRPr="00391B66">
        <w:rPr>
          <w:rFonts w:cs="NewBaskerville-Italic"/>
          <w:i/>
          <w:iCs/>
        </w:rPr>
        <w:t>Perman v. ArcVentures, Inc.</w:t>
      </w:r>
      <w:r w:rsidRPr="00391B66">
        <w:t>, the Illinois Appellate Court found that provisions of a handbook became contractual despite the presence of disclaimer language.</w:t>
      </w:r>
      <w:r w:rsidRPr="00391B66">
        <w:rPr>
          <w:rStyle w:val="FootnoteReference"/>
          <w:position w:val="-1"/>
        </w:rPr>
        <w:footnoteReference w:id="71"/>
      </w:r>
      <w:r w:rsidRPr="00391B66">
        <w:t xml:space="preserve"> There, the manual stated that discharges “must be approved in advance” and “are subject to employee appeal through established grievance procedures.”</w:t>
      </w:r>
      <w:r w:rsidRPr="00391B66">
        <w:rPr>
          <w:rStyle w:val="FootnoteReference"/>
          <w:position w:val="-1"/>
        </w:rPr>
        <w:footnoteReference w:id="72"/>
      </w:r>
      <w:r w:rsidRPr="00391B66">
        <w:t xml:space="preserve"> The manual also stated that it was the policy of the employer “to assure every employee of the right of appeal, through an established grievance procedure from an unfavorable decision affecting his employment.”</w:t>
      </w:r>
      <w:r w:rsidRPr="00391B66">
        <w:rPr>
          <w:rStyle w:val="FootnoteReference"/>
          <w:position w:val="-1"/>
        </w:rPr>
        <w:footnoteReference w:id="73"/>
      </w:r>
      <w:r w:rsidRPr="00391B66">
        <w:t xml:space="preserve"> The court concluded such provisions created a legitimate expectation that the manual created a contract, and the disclaimer language was insufficient to defeat such expectation. Courts have also held that disclaimers buried in the fine print of a policy handbook may not be effective.</w:t>
      </w:r>
      <w:r w:rsidRPr="00391B66">
        <w:rPr>
          <w:rStyle w:val="FootnoteReference"/>
          <w:position w:val="-1"/>
        </w:rPr>
        <w:footnoteReference w:id="74"/>
      </w:r>
    </w:p>
    <w:p w:rsidR="007A6097" w:rsidRPr="00391B66" w:rsidRDefault="007A6097" w:rsidP="00C87EFB">
      <w:pPr>
        <w:tabs>
          <w:tab w:val="left" w:pos="440"/>
        </w:tabs>
      </w:pPr>
      <w:r w:rsidRPr="00391B66">
        <w:t xml:space="preserve">However, the absence of a disclaimer is not dispositive. In </w:t>
      </w:r>
      <w:r w:rsidRPr="00391B66">
        <w:rPr>
          <w:rFonts w:cs="NewBaskerville-Italic"/>
          <w:i/>
          <w:iCs/>
        </w:rPr>
        <w:t>Cromwell</w:t>
      </w:r>
      <w:r w:rsidRPr="00391B66">
        <w:t xml:space="preserve"> </w:t>
      </w:r>
      <w:r w:rsidRPr="00391B66">
        <w:rPr>
          <w:rFonts w:cs="NewBaskerville-Italic"/>
          <w:i/>
          <w:iCs/>
        </w:rPr>
        <w:t>v. City of Momence</w:t>
      </w:r>
      <w:r w:rsidRPr="00391B66">
        <w:t>, the court rejected the plaintiff’s argument that the employer’s regulations created an enforceable contract because the regulations did not contain a disclaimer, holding that “[a]n affirmative, clear promise is required” and because the regulations did not make a clear promise, there was no need for a disclaimer.</w:t>
      </w:r>
      <w:r w:rsidRPr="00391B66">
        <w:rPr>
          <w:rStyle w:val="FootnoteReference"/>
          <w:position w:val="-1"/>
        </w:rPr>
        <w:footnoteReference w:id="75"/>
      </w:r>
    </w:p>
    <w:p w:rsidR="007A6097" w:rsidRPr="00391B66" w:rsidRDefault="007A6097" w:rsidP="00C87EFB">
      <w:r w:rsidRPr="00391B66">
        <w:t>The Northern District of Illinois has elaborated on the limitations of disclaimers.</w:t>
      </w:r>
      <w:r w:rsidRPr="00391B66">
        <w:rPr>
          <w:rStyle w:val="FootnoteReference"/>
          <w:position w:val="-1"/>
        </w:rPr>
        <w:footnoteReference w:id="76"/>
      </w:r>
      <w:r w:rsidRPr="00391B66">
        <w:t xml:space="preserve"> Although explicit, unambiguous disclaimers may prevent the formation of a binding “contract,” these disclaimers and “at will” statements may not necessarily foreclose the existence of an “agreement.”</w:t>
      </w:r>
      <w:r w:rsidRPr="00391B66">
        <w:rPr>
          <w:rStyle w:val="FootnoteReference"/>
          <w:position w:val="-1"/>
        </w:rPr>
        <w:footnoteReference w:id="77"/>
      </w:r>
      <w:r w:rsidRPr="00391B66">
        <w:t xml:space="preserve"> In </w:t>
      </w:r>
      <w:r w:rsidRPr="00391B66">
        <w:rPr>
          <w:rFonts w:cs="NewBaskerville-Italic"/>
          <w:i/>
          <w:iCs/>
        </w:rPr>
        <w:t>Wharton v. Comcast Corp.</w:t>
      </w:r>
      <w:r w:rsidRPr="00391B66">
        <w:t>, the court ruled that a valid handbook disclaimer may not be sufficient to prevent the formation of an enforceable “agreement” for purposes of the Illinois Wage Payment and Collection Act.</w:t>
      </w:r>
      <w:r w:rsidRPr="00391B66">
        <w:rPr>
          <w:rStyle w:val="FootnoteReference"/>
          <w:position w:val="-1"/>
        </w:rPr>
        <w:footnoteReference w:id="78"/>
      </w:r>
      <w:r w:rsidRPr="00391B66">
        <w:t xml:space="preserve"> Illinois does not recognize a categorical rule about the impact of disclaimer language on an agreement; rather, the key inquiry is whether a disclaimer is “incompatible with mutual assent.”</w:t>
      </w:r>
      <w:r w:rsidRPr="00391B66">
        <w:rPr>
          <w:rStyle w:val="FootnoteReference"/>
        </w:rPr>
        <w:footnoteReference w:id="79"/>
      </w:r>
      <w:r w:rsidRPr="00391B66">
        <w:t xml:space="preserve"> In </w:t>
      </w:r>
      <w:r w:rsidRPr="00391B66">
        <w:rPr>
          <w:i/>
          <w:iCs/>
        </w:rPr>
        <w:t>Das v. Tata Consultancy Services Ltd.</w:t>
      </w:r>
      <w:r w:rsidRPr="00391B66">
        <w:t>, the Seventh Circuit concluded that a “boilerplate” disclaimer did not preclude the formation of an agreement because the parties allegedly had a history of engaging in the conduct at issue in the putative agreement.</w:t>
      </w:r>
      <w:r w:rsidRPr="00391B66">
        <w:rPr>
          <w:rStyle w:val="FootnoteReference"/>
        </w:rPr>
        <w:footnoteReference w:id="80"/>
      </w:r>
    </w:p>
    <w:p w:rsidR="007A6097" w:rsidRPr="00391B66" w:rsidRDefault="007A6097" w:rsidP="00C87EFB">
      <w:r w:rsidRPr="00391B66">
        <w:t xml:space="preserve">In </w:t>
      </w:r>
      <w:r w:rsidRPr="00391B66">
        <w:rPr>
          <w:i/>
          <w:iCs/>
        </w:rPr>
        <w:t>MiMedx Group, Inc. v. Fox</w:t>
      </w:r>
      <w:r w:rsidRPr="00391B66">
        <w:t>, the court rejected defendant’s motion to dismiss a breach of contract based on a Confidentiality and Non-Solicitation Agreement on the basis that the company’s Code of Conduct included a disclaimer that it was not an employment agreement, because the agreement expressly required the employee to abide by company policies, and therefore served to incorporate the Code of Conduct.</w:t>
      </w:r>
      <w:r w:rsidRPr="00391B66">
        <w:rPr>
          <w:vertAlign w:val="superscript"/>
        </w:rPr>
        <w:footnoteReference w:id="81"/>
      </w:r>
    </w:p>
    <w:p w:rsidR="007A6097" w:rsidRPr="00391B66" w:rsidRDefault="007A6097" w:rsidP="00DF0F3A">
      <w:pPr>
        <w:pStyle w:val="Heading2"/>
      </w:pPr>
      <w:r w:rsidRPr="00391B66">
        <w:t>D.</w:t>
      </w:r>
      <w:r w:rsidRPr="00391B66">
        <w:tab/>
        <w:t>Damages</w:t>
      </w:r>
    </w:p>
    <w:p w:rsidR="007A6097" w:rsidRPr="00391B66" w:rsidRDefault="007A6097" w:rsidP="00DF0F3A">
      <w:r w:rsidRPr="00391B66">
        <w:t>In Illinois, the measure of damages is the salary provided in the contract reduced by such sums as the wrongfully discharged employee has earned or by reasonable diligence could have earned in other employment after the discharge.</w:t>
      </w:r>
      <w:r w:rsidRPr="00391B66">
        <w:rPr>
          <w:rStyle w:val="FootnoteReference"/>
          <w:position w:val="-1"/>
        </w:rPr>
        <w:footnoteReference w:id="82"/>
      </w:r>
      <w:r w:rsidRPr="00391B66">
        <w:t xml:space="preserve"> The employer bears the burden of showing that the employee could or did have other earnings and that those earnings came from employment incompatible with the position from which he or she was discharged.</w:t>
      </w:r>
      <w:r w:rsidRPr="00391B66">
        <w:rPr>
          <w:rStyle w:val="FootnoteReference"/>
          <w:position w:val="-1"/>
        </w:rPr>
        <w:footnoteReference w:id="83"/>
      </w:r>
      <w:r w:rsidRPr="00391B66">
        <w:t xml:space="preserve"> Where a contract allows for termination upon the employer’s provision of a certain period of advanced notice, the damages may be limited to the lost compensation and benefits the employee would have received during the time necessary for the agreed-upon notice of termination.</w:t>
      </w:r>
      <w:r w:rsidRPr="00391B66">
        <w:rPr>
          <w:rStyle w:val="FootnoteReference"/>
          <w:position w:val="-1"/>
        </w:rPr>
        <w:footnoteReference w:id="84"/>
      </w:r>
    </w:p>
    <w:p w:rsidR="007A6097" w:rsidRPr="00391B66" w:rsidRDefault="007A6097" w:rsidP="00DF0F3A">
      <w:r w:rsidRPr="00391B66">
        <w:t xml:space="preserve">In </w:t>
      </w:r>
      <w:r w:rsidRPr="00391B66">
        <w:rPr>
          <w:rFonts w:cs="NewBaskerville-Italic"/>
          <w:i/>
          <w:iCs/>
        </w:rPr>
        <w:t>Dale v. South Central Illinois Mass Transit District</w:t>
      </w:r>
      <w:r w:rsidRPr="00391B66">
        <w:t>, the Illinois Appellate Court addressed two certified questions related to an employee’s claims for damages regarding an injury that occurred “on the job” and concluded that “the answer to both certified questions is that the employee’s claim for lost wages falls within the exclusivity provisions of the Illinois Workers’ Compensation Act.”</w:t>
      </w:r>
      <w:r w:rsidRPr="00391B66">
        <w:rPr>
          <w:rStyle w:val="FootnoteReference"/>
          <w:position w:val="-1"/>
        </w:rPr>
        <w:footnoteReference w:id="85"/>
      </w:r>
      <w:r w:rsidRPr="00391B66">
        <w:t xml:space="preserve"> In </w:t>
      </w:r>
      <w:r w:rsidRPr="00391B66">
        <w:rPr>
          <w:rFonts w:cs="NewBaskerville-Italic"/>
          <w:i/>
          <w:iCs/>
        </w:rPr>
        <w:t>Koelher v. Packer Group</w:t>
      </w:r>
      <w:r w:rsidRPr="00391B66">
        <w:t>, the appellate court found that the circuit court did not err in limiting the plaintiff’s breach of contract damages to severance pay while also permitting the jury to award the other benefits he would have received if the agreement had continued.</w:t>
      </w:r>
      <w:r w:rsidRPr="00391B66">
        <w:rPr>
          <w:rStyle w:val="FootnoteReference"/>
          <w:position w:val="-1"/>
        </w:rPr>
        <w:footnoteReference w:id="86"/>
      </w:r>
    </w:p>
    <w:p w:rsidR="007A6097" w:rsidRPr="00391B66" w:rsidRDefault="007A6097" w:rsidP="008F298A">
      <w:r w:rsidRPr="00391B66">
        <w:t>Although punitive damages require proof beyond that needed for a basic negligence claim, the same set of facts could support both a finding of negligence and an award for punitive damages.</w:t>
      </w:r>
      <w:r w:rsidRPr="00391B66">
        <w:rPr>
          <w:vertAlign w:val="superscript"/>
        </w:rPr>
        <w:footnoteReference w:id="87"/>
      </w:r>
      <w:r w:rsidRPr="00391B66">
        <w:t xml:space="preserve"> An Illinois state court allowed a claim for punitive damages where plaintiff presented sufficient facts to find that defendants showed an utter indifference to the rights and safety of others when it hired, supervised, and retained an employee, such that the evidence could reasonably support a finding that defendant acted “willfully, or with such gross negligence as to indicate a wanton disregard of the rights of others.”</w:t>
      </w:r>
      <w:r w:rsidRPr="00391B66">
        <w:rPr>
          <w:vertAlign w:val="superscript"/>
        </w:rPr>
        <w:footnoteReference w:id="88"/>
      </w:r>
    </w:p>
    <w:p w:rsidR="007A6097" w:rsidRPr="00391B66" w:rsidRDefault="007A6097" w:rsidP="005B5E72">
      <w:pPr>
        <w:pStyle w:val="Heading1"/>
        <w:spacing w:before="0"/>
        <w:rPr>
          <w:szCs w:val="24"/>
        </w:rPr>
      </w:pPr>
      <w:r w:rsidRPr="00391B66">
        <w:rPr>
          <w:szCs w:val="24"/>
        </w:rPr>
        <w:t>VI. Related Torts</w:t>
      </w:r>
    </w:p>
    <w:p w:rsidR="007A6097" w:rsidRPr="00391B66" w:rsidRDefault="007A6097" w:rsidP="00DF0F3A">
      <w:pPr>
        <w:pStyle w:val="Heading2"/>
      </w:pPr>
      <w:r w:rsidRPr="00391B66">
        <w:t>A.</w:t>
      </w:r>
      <w:r w:rsidRPr="00391B66">
        <w:tab/>
        <w:t>Fraud</w:t>
      </w:r>
    </w:p>
    <w:p w:rsidR="007A6097" w:rsidRPr="00391B66" w:rsidRDefault="007A6097" w:rsidP="00DF0F3A">
      <w:r w:rsidRPr="00391B66">
        <w:t>To assert a claim for fraudulent misrepresentation, a plaintiff must demonstrate that: (1) the defendant made a false statement of a material fact; (2) the defendant did so with knowledge or belief that the statement was false; (3) the defendant intended to induce the plaintiff to act; (4) the plaintiff acted in some fashion in reliance on the truth of the statement; and (5) the plaintiff suffered damages.</w:t>
      </w:r>
      <w:r w:rsidRPr="00391B66">
        <w:rPr>
          <w:rStyle w:val="FootnoteReference"/>
          <w:position w:val="-1"/>
        </w:rPr>
        <w:footnoteReference w:id="89"/>
      </w:r>
      <w:r w:rsidRPr="00391B66">
        <w:t xml:space="preserve"> Generally, the defendant’s statement of material fact must be of past or present fact.</w:t>
      </w:r>
      <w:r w:rsidRPr="00391B66">
        <w:rPr>
          <w:rStyle w:val="FootnoteReference"/>
          <w:position w:val="-1"/>
        </w:rPr>
        <w:footnoteReference w:id="90"/>
      </w:r>
      <w:r w:rsidRPr="00391B66">
        <w:t xml:space="preserve"> The tort normally does not apply to a promise to perform a future act.</w:t>
      </w:r>
      <w:r w:rsidRPr="00391B66">
        <w:rPr>
          <w:rStyle w:val="FootnoteReference"/>
          <w:position w:val="-1"/>
        </w:rPr>
        <w:footnoteReference w:id="91"/>
      </w:r>
    </w:p>
    <w:p w:rsidR="007A6097" w:rsidRPr="00391B66" w:rsidRDefault="007A6097" w:rsidP="00DF0F3A">
      <w:pPr>
        <w:pStyle w:val="Heading2"/>
      </w:pPr>
      <w:r w:rsidRPr="00391B66">
        <w:t>B.</w:t>
      </w:r>
      <w:r w:rsidRPr="00391B66">
        <w:tab/>
        <w:t>Intentional Interference With a Contract</w:t>
      </w:r>
    </w:p>
    <w:p w:rsidR="007A6097" w:rsidRPr="00391B66" w:rsidRDefault="007A6097" w:rsidP="00DF0F3A">
      <w:r w:rsidRPr="00391B66">
        <w:t>To establish a claim for tortious interference with a contract, the plaintiff must prove the following: (1) the existence of a valid, enforceable contract; (2) the defendant knew of the contract; (3) the defendant intentionally and unjustifiably induced a third party to breach the contract; (4) a breach by the third party as a consequence of the defendant’s improper conduct; and (5) resulting damages.</w:t>
      </w:r>
      <w:r w:rsidRPr="00391B66">
        <w:rPr>
          <w:rStyle w:val="FootnoteReference"/>
          <w:position w:val="-1"/>
        </w:rPr>
        <w:footnoteReference w:id="92"/>
      </w:r>
      <w:r w:rsidRPr="00391B66">
        <w:t xml:space="preserve"> A defendant may have a privilege to interfere with a contract where he or she is acting to protect an interest that the law deems to be of equal or greater value than the plaintiff’s contract rights.</w:t>
      </w:r>
      <w:r w:rsidRPr="00391B66">
        <w:rPr>
          <w:rStyle w:val="FootnoteReference"/>
          <w:position w:val="-1"/>
        </w:rPr>
        <w:footnoteReference w:id="93"/>
      </w:r>
      <w:r w:rsidRPr="00391B66">
        <w:t xml:space="preserve"> Courts have explained that the “clearest cases” for the application of such a privilege involve defendants acting pursuant to “legal and fiduciary duties.”</w:t>
      </w:r>
      <w:r w:rsidRPr="00391B66">
        <w:rPr>
          <w:rStyle w:val="FootnoteReference"/>
        </w:rPr>
        <w:footnoteReference w:id="94"/>
      </w:r>
      <w:r w:rsidRPr="00391B66">
        <w:t xml:space="preserve"> If the defendant has such a privilege, the plaintiff has the burden to prove a lack of justification, or malice.</w:t>
      </w:r>
      <w:r w:rsidRPr="00391B66">
        <w:rPr>
          <w:rStyle w:val="FootnoteReference"/>
          <w:position w:val="-1"/>
        </w:rPr>
        <w:footnoteReference w:id="95"/>
      </w:r>
    </w:p>
    <w:p w:rsidR="007A6097" w:rsidRPr="00391B66" w:rsidRDefault="007A6097" w:rsidP="00DF0F3A">
      <w:r w:rsidRPr="00391B66">
        <w:t>The tort of tortious interference with prospective economic advantage is similar to tortious interference with contract but may lie where there is no legally binding contract between the parties.</w:t>
      </w:r>
      <w:r w:rsidRPr="00391B66">
        <w:rPr>
          <w:rStyle w:val="FootnoteReference"/>
          <w:position w:val="-1"/>
        </w:rPr>
        <w:footnoteReference w:id="96"/>
      </w:r>
      <w:r w:rsidRPr="00391B66">
        <w:t xml:space="preserve"> To establish this claim, plaintiff must demonstrate that (1) the plaintiff had a reasonable expectation of entering into a valid business relationship; (2) the defendant had knowledge of this expectation; (3) the defendant intentionally and without justification interfered with the expectation; and (4) damages to the plaintiff resulted from such interference.</w:t>
      </w:r>
      <w:r w:rsidRPr="00391B66">
        <w:rPr>
          <w:rStyle w:val="FootnoteReference"/>
          <w:position w:val="-1"/>
        </w:rPr>
        <w:footnoteReference w:id="97"/>
      </w:r>
      <w:r w:rsidRPr="00391B66">
        <w:t xml:space="preserve"> Where the employment is at will, this tort, rather than tortious interference with a contract, may be actionable.</w:t>
      </w:r>
      <w:r w:rsidRPr="00391B66">
        <w:rPr>
          <w:rStyle w:val="FootnoteReference"/>
          <w:position w:val="-1"/>
        </w:rPr>
        <w:footnoteReference w:id="98"/>
      </w:r>
      <w:r w:rsidRPr="00391B66">
        <w:t xml:space="preserve"> Illinois recognizes a “competitor’s privilege”—the privilege to engage in business and to compete “allows one to divert business from one’s competitors generally as well as from one’s particular competitors provided one’s intent is, at least in part, to further one’s business and is not solely motivated by spite or ill will.”</w:t>
      </w:r>
      <w:r w:rsidRPr="00391B66">
        <w:rPr>
          <w:rStyle w:val="FootnoteReference"/>
          <w:position w:val="-1"/>
        </w:rPr>
        <w:footnoteReference w:id="99"/>
      </w:r>
      <w:r w:rsidRPr="00391B66">
        <w:t xml:space="preserve"> In Illinois, there is no cause of action for negligent interference with a prospective economic advantage.</w:t>
      </w:r>
      <w:r w:rsidRPr="00391B66">
        <w:rPr>
          <w:rStyle w:val="FootnoteReference"/>
          <w:position w:val="-1"/>
        </w:rPr>
        <w:footnoteReference w:id="100"/>
      </w:r>
    </w:p>
    <w:p w:rsidR="007A6097" w:rsidRPr="00391B66" w:rsidRDefault="007A6097" w:rsidP="00521B21">
      <w:r w:rsidRPr="00391B66">
        <w:t xml:space="preserve">In </w:t>
      </w:r>
      <w:r w:rsidRPr="00391B66">
        <w:rPr>
          <w:rFonts w:cs="NewBaskerville-Italic"/>
          <w:i/>
          <w:iCs/>
        </w:rPr>
        <w:t>Noss v. Fox River Foods, Inc.</w:t>
      </w:r>
      <w:r w:rsidRPr="00391B66">
        <w:t>, the Illinois Appellate Court affirmed the circuit court’s dismissal of plaintiff’s claim for tortious interference with an expectation of new employment because the information the employer relayed to a screening agency was not false; nor did the allegations demonstrate that the employer “purposely interfered with plaintiff’s future employment.”</w:t>
      </w:r>
      <w:r w:rsidRPr="00391B66">
        <w:rPr>
          <w:rStyle w:val="FootnoteReference"/>
          <w:position w:val="-1"/>
        </w:rPr>
        <w:footnoteReference w:id="101"/>
      </w:r>
    </w:p>
    <w:p w:rsidR="007A6097" w:rsidRPr="00391B66" w:rsidRDefault="007A6097" w:rsidP="00DF0F3A">
      <w:pPr>
        <w:pStyle w:val="Heading2"/>
      </w:pPr>
      <w:r w:rsidRPr="00391B66">
        <w:t>C.</w:t>
      </w:r>
      <w:r w:rsidRPr="00391B66">
        <w:tab/>
        <w:t>Defamation</w:t>
      </w:r>
    </w:p>
    <w:p w:rsidR="007A6097" w:rsidRPr="00391B66" w:rsidRDefault="007A6097" w:rsidP="00DF0F3A">
      <w:r w:rsidRPr="00391B66">
        <w:t>To establish a defamation claim, a plaintiff must demonstrate the following: (1) the defendant made a false statement concerning the plaintiff; (2) the defendant made an unprivileged publication of the defamatory statement to a third party; and (3) the publication damaged the plaintiff.</w:t>
      </w:r>
      <w:r w:rsidRPr="00391B66">
        <w:rPr>
          <w:rStyle w:val="FootnoteReference"/>
          <w:position w:val="-1"/>
        </w:rPr>
        <w:footnoteReference w:id="102"/>
      </w:r>
      <w:r w:rsidRPr="00391B66">
        <w:t xml:space="preserve"> Illinois recognizes a qualified privilege to protect honest communications of misinformation in certain favored circumstances in order to facilitate the availability of correct information.</w:t>
      </w:r>
      <w:r w:rsidRPr="00391B66">
        <w:rPr>
          <w:rStyle w:val="FootnoteReference"/>
          <w:position w:val="-1"/>
        </w:rPr>
        <w:footnoteReference w:id="103"/>
      </w:r>
      <w:r w:rsidRPr="00391B66">
        <w:t xml:space="preserve"> Where no qualified privilege exists, the plaintiff only need show that the defendant acted negligently in making the defamatory statement.</w:t>
      </w:r>
      <w:r w:rsidRPr="00391B66">
        <w:rPr>
          <w:rStyle w:val="FootnoteReference"/>
          <w:position w:val="-1"/>
        </w:rPr>
        <w:footnoteReference w:id="104"/>
      </w:r>
      <w:r w:rsidRPr="00391B66">
        <w:t xml:space="preserve"> However, once the defendant establishes a qualified privilege, in order to prevail, the “defamed” plaintiff must prove that the defendant either intentionally published the false material in question or displayed a reckless disregard as to the falsity of the matter.</w:t>
      </w:r>
      <w:r w:rsidRPr="00391B66">
        <w:rPr>
          <w:rStyle w:val="FootnoteReference"/>
          <w:position w:val="-1"/>
        </w:rPr>
        <w:footnoteReference w:id="105"/>
      </w:r>
    </w:p>
    <w:p w:rsidR="007A6097" w:rsidRPr="00391B66" w:rsidRDefault="007A6097" w:rsidP="00DF0F3A">
      <w:r w:rsidRPr="00391B66">
        <w:t>In Illinois, statements may be categorized as defamatory per se or per quod.</w:t>
      </w:r>
      <w:r w:rsidRPr="00391B66">
        <w:rPr>
          <w:rStyle w:val="FootnoteReference"/>
          <w:position w:val="-1"/>
        </w:rPr>
        <w:footnoteReference w:id="106"/>
      </w:r>
      <w:r w:rsidRPr="00391B66">
        <w:t xml:space="preserve"> Statements are defamatory per se when the defamatory character of the statement is apparent on its face; that is, when the words are so obviously and materially harmful to the plaintiff that injury to his or her reputation is presumed.</w:t>
      </w:r>
      <w:r w:rsidRPr="00391B66">
        <w:rPr>
          <w:rStyle w:val="FootnoteReference"/>
          <w:position w:val="-1"/>
        </w:rPr>
        <w:footnoteReference w:id="107"/>
      </w:r>
      <w:r w:rsidRPr="00391B66">
        <w:t xml:space="preserve"> Statements are defamatory per quod if the defamatory character of the statement is not apparent on its face, and extrinsic facts are required to explain its defamatory meaning.</w:t>
      </w:r>
      <w:r w:rsidRPr="00391B66">
        <w:rPr>
          <w:rStyle w:val="FootnoteReference"/>
          <w:position w:val="-1"/>
        </w:rPr>
        <w:footnoteReference w:id="108"/>
      </w:r>
    </w:p>
    <w:p w:rsidR="007A6097" w:rsidRPr="00391B66" w:rsidRDefault="007A6097" w:rsidP="00DF0F3A">
      <w:r w:rsidRPr="00391B66">
        <w:t>At common law, the following four categories of statements were considered defamatory per se, giving rise to a cause of action for defamation without an additional showing of special damages:</w:t>
      </w:r>
      <w:r w:rsidRPr="00391B66">
        <w:rPr>
          <w:rStyle w:val="FootnoteReference"/>
          <w:position w:val="-1"/>
        </w:rPr>
        <w:footnoteReference w:id="109"/>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Those imputing the commission of a criminal offense;</w:t>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Those imputing infection with a loathsome communicable disease;</w:t>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Those imputing inability to perform or want of integrity in the discharge of duties of office or employment; and</w:t>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Those that prejudice a party or impute a lack of ability in his or her trade, profession, or business.</w:t>
      </w:r>
      <w:r w:rsidRPr="00391B66">
        <w:rPr>
          <w:rStyle w:val="FootnoteReference"/>
          <w:position w:val="-1"/>
        </w:rPr>
        <w:footnoteReference w:id="110"/>
      </w:r>
    </w:p>
    <w:p w:rsidR="007A6097" w:rsidRPr="00391B66" w:rsidRDefault="007A6097" w:rsidP="00DF0F3A">
      <w:pPr>
        <w:pStyle w:val="Normal-NoIndent"/>
      </w:pPr>
      <w:r w:rsidRPr="00391B66">
        <w:t>The 1992 Slander and Libel Act added a fifth classification, which provided that false accusations of fornication and adultery are actionable as a matter of law.</w:t>
      </w:r>
      <w:r w:rsidRPr="00391B66">
        <w:rPr>
          <w:rStyle w:val="FootnoteReference"/>
          <w:position w:val="-1"/>
        </w:rPr>
        <w:footnoteReference w:id="111"/>
      </w:r>
    </w:p>
    <w:p w:rsidR="007A6097" w:rsidRPr="00391B66" w:rsidRDefault="007A6097" w:rsidP="00DF0F3A">
      <w:r w:rsidRPr="00391B66">
        <w:t>Nevertheless, even if a statement falls into one of these categories, it will not be found defamatory per se if it is reasonably capable of an innocent construction.</w:t>
      </w:r>
      <w:r w:rsidRPr="00391B66">
        <w:rPr>
          <w:rStyle w:val="FootnoteReference"/>
          <w:position w:val="-1"/>
        </w:rPr>
        <w:footnoteReference w:id="112"/>
      </w:r>
      <w:r w:rsidRPr="00391B66">
        <w:t xml:space="preserve"> This rule requires the court to consider a statement in context, giving the words and implications their natural and obvious meaning.</w:t>
      </w:r>
      <w:r w:rsidRPr="00391B66">
        <w:rPr>
          <w:rStyle w:val="FootnoteReference"/>
          <w:position w:val="-1"/>
        </w:rPr>
        <w:footnoteReference w:id="113"/>
      </w:r>
      <w:r w:rsidRPr="00391B66">
        <w:t xml:space="preserve"> If a statement can reasonably be innocently interpreted, it will not be regarded as defamatory per se.</w:t>
      </w:r>
      <w:r w:rsidRPr="00391B66">
        <w:rPr>
          <w:rStyle w:val="FootnoteReference"/>
          <w:position w:val="-1"/>
        </w:rPr>
        <w:footnoteReference w:id="114"/>
      </w:r>
      <w:r w:rsidRPr="00391B66">
        <w:t xml:space="preserve"> Whether a statement is capable of innocent construction is a question of law.</w:t>
      </w:r>
      <w:r w:rsidRPr="00391B66">
        <w:rPr>
          <w:rStyle w:val="FootnoteReference"/>
          <w:position w:val="-1"/>
        </w:rPr>
        <w:footnoteReference w:id="115"/>
      </w:r>
    </w:p>
    <w:p w:rsidR="007A6097" w:rsidRPr="00391B66" w:rsidRDefault="007A6097" w:rsidP="00DF0F3A">
      <w:r w:rsidRPr="00391B66">
        <w:t>If a defamatory statement does not fit within one of the aforementioned classifications, the statement may still qualify as defamatory per quod.</w:t>
      </w:r>
      <w:r w:rsidRPr="00391B66">
        <w:rPr>
          <w:rStyle w:val="FootnoteReference"/>
          <w:position w:val="-1"/>
        </w:rPr>
        <w:footnoteReference w:id="116"/>
      </w:r>
      <w:r w:rsidRPr="00391B66">
        <w:t xml:space="preserve"> A cause of action for defamation per quod may be brought in two circumstances.</w:t>
      </w:r>
      <w:r w:rsidRPr="00391B66">
        <w:rPr>
          <w:rStyle w:val="FootnoteReference"/>
          <w:position w:val="-1"/>
        </w:rPr>
        <w:footnoteReference w:id="117"/>
      </w:r>
      <w:r w:rsidRPr="00391B66">
        <w:t xml:space="preserve"> First, a per quod defamation claim is appropriate where the defamatory character of the statement is not apparent on its face, and extrinsic evidence is necessary to demonstrate its defamatory meaning.</w:t>
      </w:r>
      <w:r w:rsidRPr="00391B66">
        <w:rPr>
          <w:rStyle w:val="FootnoteReference"/>
          <w:position w:val="-1"/>
        </w:rPr>
        <w:footnoteReference w:id="118"/>
      </w:r>
      <w:r w:rsidRPr="00391B66">
        <w:t xml:space="preserve"> To pursue a per quod defamation action in such circumstances, a plaintiff must plead and prove extrinsic facts to explain the defamatory meaning of the statement.</w:t>
      </w:r>
      <w:r w:rsidRPr="00391B66">
        <w:rPr>
          <w:rStyle w:val="FootnoteReference"/>
          <w:position w:val="-1"/>
        </w:rPr>
        <w:footnoteReference w:id="119"/>
      </w:r>
      <w:r w:rsidRPr="00391B66">
        <w:t xml:space="preserve"> Second, a per quod defamation action is appropriate where a statement is defamatory on its face but does not fall within one of the limited categories of statements that are actionable per se.</w:t>
      </w:r>
      <w:r w:rsidRPr="00391B66">
        <w:rPr>
          <w:rStyle w:val="FootnoteReference"/>
          <w:position w:val="-1"/>
        </w:rPr>
        <w:footnoteReference w:id="120"/>
      </w:r>
      <w:r w:rsidRPr="00391B66">
        <w:t xml:space="preserve"> In this type of per quod action, the plaintiff need not submit extrinsic facts, because the defamatory character of the statement is apparent on its face.</w:t>
      </w:r>
      <w:r w:rsidRPr="00391B66">
        <w:rPr>
          <w:rStyle w:val="FootnoteReference"/>
          <w:position w:val="-1"/>
        </w:rPr>
        <w:footnoteReference w:id="121"/>
      </w:r>
    </w:p>
    <w:p w:rsidR="007A6097" w:rsidRPr="00391B66" w:rsidRDefault="007A6097" w:rsidP="00DF0F3A">
      <w:r w:rsidRPr="00391B66">
        <w:t>The Employment Record Disclosure Act encourages former employers to provide reference information by immunizing the providing of truthful, or believed to be truthful, information.</w:t>
      </w:r>
      <w:r w:rsidRPr="00391B66">
        <w:rPr>
          <w:rStyle w:val="FootnoteReference"/>
          <w:position w:val="-1"/>
        </w:rPr>
        <w:footnoteReference w:id="122"/>
      </w:r>
      <w:r w:rsidRPr="00391B66">
        <w:t xml:space="preserve"> The presumption of good faith established by the statute can be rebutted by demonstrating, by a preponderance of evidence, that the information disclosed was knowingly false or in violation of the civil rights of the employee or former employee.</w:t>
      </w:r>
      <w:r w:rsidRPr="00391B66">
        <w:rPr>
          <w:rStyle w:val="FootnoteReference"/>
          <w:position w:val="-1"/>
        </w:rPr>
        <w:footnoteReference w:id="123"/>
      </w:r>
    </w:p>
    <w:p w:rsidR="007A6097" w:rsidRPr="00391B66" w:rsidRDefault="007A6097" w:rsidP="00DF0F3A">
      <w:r w:rsidRPr="00391B66">
        <w:t>To determine whether a qualified privilege exists, a court “looks only to the occasion itself for the communication and determines as a matter of law and general policy whether the occasion created some recognized duty or interest to make the communication so as to make it privileged.”</w:t>
      </w:r>
      <w:r w:rsidRPr="00391B66">
        <w:rPr>
          <w:rStyle w:val="FootnoteReference"/>
          <w:position w:val="-1"/>
        </w:rPr>
        <w:footnoteReference w:id="124"/>
      </w:r>
      <w:r w:rsidRPr="00391B66">
        <w:rPr>
          <w:rFonts w:cs="NewBaskerville-Bold"/>
          <w:b/>
          <w:bCs/>
        </w:rPr>
        <w:t xml:space="preserve"> </w:t>
      </w:r>
      <w:r w:rsidRPr="00391B66">
        <w:t>One such occasion includes a corporate investigation into misconduct by employees.</w:t>
      </w:r>
      <w:r w:rsidRPr="00391B66">
        <w:rPr>
          <w:rStyle w:val="FootnoteReference"/>
          <w:position w:val="-1"/>
        </w:rPr>
        <w:footnoteReference w:id="125"/>
      </w:r>
    </w:p>
    <w:p w:rsidR="007A6097" w:rsidRPr="00391B66" w:rsidRDefault="007A6097" w:rsidP="00DF0F3A">
      <w:r w:rsidRPr="00391B66">
        <w:t xml:space="preserve">In </w:t>
      </w:r>
      <w:r w:rsidRPr="00391B66">
        <w:rPr>
          <w:i/>
          <w:iCs/>
        </w:rPr>
        <w:t>Antonacci v. Seyfarth Shaw, LLP</w:t>
      </w:r>
      <w:r w:rsidRPr="00391B66">
        <w:t>,</w:t>
      </w:r>
      <w:r w:rsidRPr="00391B66">
        <w:rPr>
          <w:i/>
          <w:iCs/>
        </w:rPr>
        <w:t xml:space="preserve"> </w:t>
      </w:r>
      <w:r w:rsidRPr="00391B66">
        <w:t>the Illinois Appellate Court concluded that</w:t>
      </w:r>
      <w:r w:rsidRPr="00391B66">
        <w:rPr>
          <w:i/>
          <w:iCs/>
        </w:rPr>
        <w:t xml:space="preserve"> </w:t>
      </w:r>
      <w:r w:rsidRPr="00391B66">
        <w:t>an attorney could not maintain a claim of defamation against his former law firm and one of its partners when the allegedly defamatory statements were limited to the context of the attorney’s working relationship with the partner and his fit with the firm, and the audience for the statements was limited to several human resources personnel.</w:t>
      </w:r>
      <w:r w:rsidRPr="00391B66">
        <w:rPr>
          <w:rStyle w:val="FootnoteReference"/>
          <w:position w:val="-1"/>
        </w:rPr>
        <w:footnoteReference w:id="126"/>
      </w:r>
      <w:r w:rsidRPr="00391B66">
        <w:t xml:space="preserve"> Rather, in such a context, looking at the statements as a whole, they were capable of innocent construction and could not support a claim of defamation per se</w:t>
      </w:r>
      <w:r w:rsidRPr="00391B66">
        <w:rPr>
          <w:rFonts w:cs="NewBaskerville-Italic"/>
          <w:i/>
          <w:iCs/>
        </w:rPr>
        <w:t>.</w:t>
      </w:r>
      <w:r w:rsidRPr="00391B66">
        <w:rPr>
          <w:rStyle w:val="FootnoteReference"/>
          <w:position w:val="-1"/>
        </w:rPr>
        <w:footnoteReference w:id="127"/>
      </w:r>
      <w:r w:rsidRPr="00391B66">
        <w:t xml:space="preserve"> Furthermore, once the defamation claims were dismissed, the plaintiff’s other claims for tortious interference were without support.</w:t>
      </w:r>
      <w:r w:rsidRPr="00391B66">
        <w:rPr>
          <w:rStyle w:val="FootnoteReference"/>
          <w:position w:val="-1"/>
        </w:rPr>
        <w:footnoteReference w:id="128"/>
      </w:r>
    </w:p>
    <w:p w:rsidR="007A6097" w:rsidRPr="00391B66" w:rsidRDefault="007A6097" w:rsidP="00DF0F3A">
      <w:r w:rsidRPr="00391B66">
        <w:t xml:space="preserve">In </w:t>
      </w:r>
      <w:r w:rsidRPr="00391B66">
        <w:rPr>
          <w:rFonts w:cs="NewBaskerville-Italic"/>
          <w:i/>
          <w:iCs/>
        </w:rPr>
        <w:t>DeBacker v. City of Moline,</w:t>
      </w:r>
      <w:r w:rsidRPr="00391B66">
        <w:t xml:space="preserve"> a police officer did not show that statements made by his commanding officer in an e-mail to the state police were within the scope of the commanding officer’s employment, as required to support the officer’s libel claim against the city.</w:t>
      </w:r>
      <w:r w:rsidRPr="00391B66">
        <w:rPr>
          <w:rStyle w:val="FootnoteReference"/>
          <w:position w:val="-1"/>
        </w:rPr>
        <w:footnoteReference w:id="129"/>
      </w:r>
    </w:p>
    <w:p w:rsidR="007A6097" w:rsidRPr="00391B66" w:rsidRDefault="007A6097" w:rsidP="008F298A">
      <w:r w:rsidRPr="00391B66">
        <w:t>The truth remains an absolute defense in defamation cases.</w:t>
      </w:r>
      <w:r w:rsidRPr="00391B66">
        <w:rPr>
          <w:vertAlign w:val="superscript"/>
        </w:rPr>
        <w:footnoteReference w:id="130"/>
      </w:r>
      <w:r w:rsidRPr="00391B66">
        <w:t xml:space="preserve"> In</w:t>
      </w:r>
      <w:r w:rsidRPr="00391B66">
        <w:rPr>
          <w:i/>
          <w:iCs/>
        </w:rPr>
        <w:t xml:space="preserve"> Nelson v. Board of Education, County Club Hills School District 160</w:t>
      </w:r>
      <w:r w:rsidRPr="00391B66">
        <w:t>, the court confirmed that it was “technically true” that an employee who failed to sign a new employment contract and did not report to work “abandoned” her position, which absolved defendant of any possible liability.</w:t>
      </w:r>
      <w:r w:rsidRPr="00391B66">
        <w:rPr>
          <w:vertAlign w:val="superscript"/>
        </w:rPr>
        <w:footnoteReference w:id="131"/>
      </w:r>
    </w:p>
    <w:p w:rsidR="007A6097" w:rsidRPr="00391B66" w:rsidRDefault="007A6097" w:rsidP="008F298A">
      <w:r w:rsidRPr="00391B66">
        <w:t>Illinois recognizes an “intracorporate publication” rule, meaning that a corporation has a distinct identity from its employees, and interoffice reports or communications circulated among employees within a corporation are considered to have been published to third parties for defamation purposes.</w:t>
      </w:r>
      <w:r w:rsidRPr="00391B66">
        <w:rPr>
          <w:rStyle w:val="FootnoteReference"/>
        </w:rPr>
        <w:footnoteReference w:id="132"/>
      </w:r>
      <w:r w:rsidRPr="00391B66">
        <w:t xml:space="preserve"> In </w:t>
      </w:r>
      <w:r w:rsidRPr="00391B66">
        <w:rPr>
          <w:i/>
          <w:iCs/>
        </w:rPr>
        <w:t>project44, Inc. v. FourKites, Inc.</w:t>
      </w:r>
      <w:r w:rsidRPr="00391B66">
        <w:t>, the Illinois Supreme Court clarified that even management-level employees can be considered third parties separate from their employer for purposes of defamation, and it held that communication of disparaging emails to members of a corporation’s board of directors constituted publication.</w:t>
      </w:r>
      <w:r w:rsidRPr="00391B66">
        <w:rPr>
          <w:rStyle w:val="FootnoteReference"/>
        </w:rPr>
        <w:footnoteReference w:id="133"/>
      </w:r>
    </w:p>
    <w:p w:rsidR="007A6097" w:rsidRPr="00391B66" w:rsidRDefault="007A6097" w:rsidP="00DF0F3A">
      <w:pPr>
        <w:pStyle w:val="Heading3"/>
      </w:pPr>
      <w:r w:rsidRPr="00391B66">
        <w:tab/>
        <w:t>1.</w:t>
      </w:r>
      <w:r w:rsidRPr="00391B66">
        <w:tab/>
        <w:t>Self-Defamation/Compelled Self-Publication</w:t>
      </w:r>
    </w:p>
    <w:p w:rsidR="007A6097" w:rsidRPr="00391B66" w:rsidRDefault="007A6097" w:rsidP="00DF0F3A">
      <w:r w:rsidRPr="00391B66">
        <w:t>Neither the Illinois courts nor the Seventh Circuit has recognized the tort of self-defamation, or defamation based on compelled self-publication, in which a plaintiff alleges that he or she was compelled to publish a defendant’s defamatory remarks.</w:t>
      </w:r>
      <w:r w:rsidRPr="00391B66">
        <w:rPr>
          <w:rStyle w:val="FootnoteReference"/>
          <w:position w:val="-1"/>
        </w:rPr>
        <w:footnoteReference w:id="134"/>
      </w:r>
      <w:r w:rsidRPr="00391B66">
        <w:t xml:space="preserve"> In </w:t>
      </w:r>
      <w:r w:rsidRPr="00391B66">
        <w:rPr>
          <w:rFonts w:cs="NewBaskerville-Italic"/>
          <w:i/>
          <w:iCs/>
        </w:rPr>
        <w:t>Emery v. Northeast Illinois Regional Commuter Railroad Corp.</w:t>
      </w:r>
      <w:r w:rsidRPr="00391B66">
        <w:t>, for example, the plaintiff asserted that after her termination, she was compelled to explain to potential employers the reasons given by defendant for her discharge, even though they were not truthful, because failure to do so could potentially lead to charges of misconduct before a professional licensing commission and a new or potential employer.</w:t>
      </w:r>
      <w:r w:rsidRPr="00391B66">
        <w:rPr>
          <w:rStyle w:val="FootnoteReference"/>
          <w:position w:val="-1"/>
        </w:rPr>
        <w:footnoteReference w:id="135"/>
      </w:r>
      <w:r w:rsidRPr="00391B66">
        <w:t xml:space="preserve"> The court, however, refused to recognize the cause of action.</w:t>
      </w:r>
      <w:r w:rsidRPr="00391B66">
        <w:rPr>
          <w:rStyle w:val="FootnoteReference"/>
          <w:position w:val="-1"/>
        </w:rPr>
        <w:footnoteReference w:id="136"/>
      </w:r>
    </w:p>
    <w:p w:rsidR="007A6097" w:rsidRPr="00391B66" w:rsidRDefault="007A6097" w:rsidP="00DF0F3A">
      <w:pPr>
        <w:pStyle w:val="Heading2"/>
      </w:pPr>
      <w:r w:rsidRPr="00391B66">
        <w:t>D.</w:t>
      </w:r>
      <w:r w:rsidRPr="00391B66">
        <w:tab/>
        <w:t>Intentional Infliction of Emotional Distress</w:t>
      </w:r>
    </w:p>
    <w:p w:rsidR="007A6097" w:rsidRPr="00391B66" w:rsidRDefault="007A6097" w:rsidP="00DF0F3A">
      <w:r w:rsidRPr="00391B66">
        <w:t>A plaintiff can assert a claim for intentional infliction of emotional distress by demonstrating the following: (1) the defendant’s conduct was extreme and outrageous; (2) the defendant intended to inflict severe emotional distress or knew that there was a high probability that his or her conduct would inflict severe emotional distress; and (3) the conduct did cause severe emotional distress.</w:t>
      </w:r>
      <w:r w:rsidRPr="00391B66">
        <w:rPr>
          <w:rStyle w:val="FootnoteReference"/>
          <w:position w:val="-1"/>
        </w:rPr>
        <w:footnoteReference w:id="137"/>
      </w:r>
      <w:r w:rsidRPr="00391B66">
        <w:t xml:space="preserve"> The tort does not extend to insults, indignities, threats, annoyances, petty oppressions, or other trivialities.</w:t>
      </w:r>
      <w:r w:rsidRPr="00391B66">
        <w:rPr>
          <w:rStyle w:val="FootnoteReference"/>
          <w:position w:val="-1"/>
        </w:rPr>
        <w:footnoteReference w:id="138"/>
      </w:r>
      <w:r w:rsidRPr="00391B66">
        <w:t xml:space="preserve"> Claims for intentional infliction of emotional distress may be preempted by the Illinois Human Rights Act or the Illinois Workers’ Compensation Act.</w:t>
      </w:r>
      <w:r w:rsidRPr="00391B66">
        <w:rPr>
          <w:rStyle w:val="FootnoteReference"/>
          <w:position w:val="-1"/>
        </w:rPr>
        <w:footnoteReference w:id="139"/>
      </w:r>
    </w:p>
    <w:p w:rsidR="007A6097" w:rsidRPr="00391B66" w:rsidRDefault="007A6097" w:rsidP="008F298A">
      <w:r w:rsidRPr="00391B66">
        <w:t>The Seventh Circuit has clarified the standard for preemption of intentional infliction of emotional distress under Illinois state law in the employment law context.</w:t>
      </w:r>
      <w:r w:rsidRPr="00391B66">
        <w:rPr>
          <w:vertAlign w:val="superscript"/>
        </w:rPr>
        <w:footnoteReference w:id="140"/>
      </w:r>
      <w:r w:rsidRPr="00391B66">
        <w:t xml:space="preserve"> Rather than examine whether the facts that support a common law claim, such as intentional infliction of emotional distress, would also support a claim under the Illinois Human Rights Act, the court should examine whether the plaintiff can prove the elements of the tort independent of any legal duties created by the Illinois Human Rights Act.</w:t>
      </w:r>
      <w:r w:rsidRPr="00391B66">
        <w:rPr>
          <w:vertAlign w:val="superscript"/>
        </w:rPr>
        <w:footnoteReference w:id="141"/>
      </w:r>
      <w:r w:rsidRPr="00391B66">
        <w:t xml:space="preserve"> Because the factual overlap of the plaintiff in </w:t>
      </w:r>
      <w:r w:rsidRPr="00391B66">
        <w:rPr>
          <w:i/>
          <w:iCs/>
        </w:rPr>
        <w:t xml:space="preserve">Richards </w:t>
      </w:r>
      <w:r w:rsidRPr="00391B66">
        <w:t>did not rely on the rights or duties established by the Illinois Human Rights Act, plaintiff was free to pursue her torts claims free of statutory preemption.</w:t>
      </w:r>
      <w:r w:rsidRPr="00391B66">
        <w:rPr>
          <w:vertAlign w:val="superscript"/>
        </w:rPr>
        <w:footnoteReference w:id="142"/>
      </w:r>
    </w:p>
    <w:p w:rsidR="007A6097" w:rsidRPr="00391B66" w:rsidRDefault="007A6097" w:rsidP="00DF0F3A">
      <w:pPr>
        <w:pStyle w:val="Heading2"/>
      </w:pPr>
      <w:r w:rsidRPr="00391B66">
        <w:t>E.</w:t>
      </w:r>
      <w:r w:rsidRPr="00391B66">
        <w:tab/>
        <w:t>Negligence</w:t>
      </w:r>
    </w:p>
    <w:p w:rsidR="007A6097" w:rsidRPr="00391B66" w:rsidRDefault="007A6097" w:rsidP="00DF0F3A">
      <w:pPr>
        <w:pStyle w:val="Heading3"/>
      </w:pPr>
      <w:r w:rsidRPr="00391B66">
        <w:tab/>
        <w:t>1.</w:t>
      </w:r>
      <w:r w:rsidRPr="00391B66">
        <w:tab/>
        <w:t>Negligent Misrepresentation</w:t>
      </w:r>
    </w:p>
    <w:p w:rsidR="007A6097" w:rsidRPr="00391B66" w:rsidRDefault="007A6097" w:rsidP="00DF0F3A">
      <w:r w:rsidRPr="00391B66">
        <w:t>To assert a claim for negligent misrepresentation, a plaintiff must establish that (1) the defendant made a false statement of material fact; (2) the defendant was careless or negligent in determining the truth of the statement; (3) the defendant’s intended to induce action by the plaintiff; (4) the plaintiff acted in reliance on the truth of the statement; (5) the plaintiff suffered damages resulting from the reliance; and (6) the defendant owed plaintiff a duty to communicate accurate information.</w:t>
      </w:r>
      <w:r w:rsidRPr="00391B66">
        <w:rPr>
          <w:rStyle w:val="FootnoteReference"/>
          <w:position w:val="-1"/>
        </w:rPr>
        <w:footnoteReference w:id="143"/>
      </w:r>
      <w:r w:rsidRPr="00391B66">
        <w:t xml:space="preserve"> In comparison to fraudulent misrepresentation (see VI.A., “Fraud,” above), the plaintiff need not prove that the defendant knew that the statement was false; instead, the defendant’s carelessness or negligence is sufficient.</w:t>
      </w:r>
      <w:r w:rsidRPr="00391B66">
        <w:rPr>
          <w:rStyle w:val="FootnoteReference"/>
          <w:position w:val="-1"/>
        </w:rPr>
        <w:footnoteReference w:id="144"/>
      </w:r>
      <w:r w:rsidRPr="00391B66">
        <w:t xml:space="preserve"> Federal courts in Illinois have uniformly held that the tort of negligent misrepresentation does not extend to the employment context.</w:t>
      </w:r>
      <w:r w:rsidRPr="00391B66">
        <w:rPr>
          <w:rStyle w:val="FootnoteReference"/>
        </w:rPr>
        <w:footnoteReference w:id="145"/>
      </w:r>
    </w:p>
    <w:p w:rsidR="007A6097" w:rsidRPr="00391B66" w:rsidRDefault="007A6097" w:rsidP="00DF0F3A">
      <w:pPr>
        <w:pStyle w:val="Heading3"/>
      </w:pPr>
      <w:r w:rsidRPr="00391B66">
        <w:tab/>
        <w:t>2.</w:t>
      </w:r>
      <w:r w:rsidRPr="00391B66">
        <w:tab/>
        <w:t>Negligent Hiring</w:t>
      </w:r>
    </w:p>
    <w:p w:rsidR="007A6097" w:rsidRPr="00391B66" w:rsidRDefault="007A6097" w:rsidP="00DF0F3A">
      <w:pPr>
        <w:rPr>
          <w:rFonts w:cs="NewBaskerville-Italic"/>
          <w:i/>
          <w:iCs/>
        </w:rPr>
      </w:pPr>
      <w:r w:rsidRPr="00391B66">
        <w:t>Illinois recognizes a cause of action against an employer for negligently hiring or retaining an employee it knew or should have known was unfit for the job, so as to harm a third person.</w:t>
      </w:r>
      <w:r w:rsidRPr="00391B66">
        <w:rPr>
          <w:rStyle w:val="FootnoteReference"/>
          <w:position w:val="-1"/>
        </w:rPr>
        <w:footnoteReference w:id="146"/>
      </w:r>
      <w:r w:rsidRPr="00391B66">
        <w:t xml:space="preserve"> A claim for negligent hiring and retention requires the plaintiff to establish the following: (1) the defendant knew or should have known that the employee had a particular unfitness for the position so as to create a danger of harm to third persons; (2) such particular unfitness was known or should have been known at the time of the employee’s hiring or retention; and (3) the particular unfitness proximately caused the employee’s injury.</w:t>
      </w:r>
      <w:r w:rsidRPr="00391B66">
        <w:rPr>
          <w:rStyle w:val="FootnoteReference"/>
          <w:position w:val="-1"/>
        </w:rPr>
        <w:footnoteReference w:id="147"/>
      </w:r>
    </w:p>
    <w:p w:rsidR="007A6097" w:rsidRPr="00391B66" w:rsidRDefault="007A6097" w:rsidP="00DF0F3A">
      <w:r w:rsidRPr="00391B66">
        <w:t>To successfully plead a cause of action for negligent hiring or retention, the plaintiff cannot simply allege that the employee was generally unfit for employment; instead, liability exists where a particular unfitness of the employee gives rise to a particular danger of harm to third parties.</w:t>
      </w:r>
      <w:r w:rsidRPr="00391B66">
        <w:rPr>
          <w:rStyle w:val="FootnoteReference"/>
          <w:position w:val="-1"/>
        </w:rPr>
        <w:footnoteReference w:id="148"/>
      </w:r>
      <w:r w:rsidRPr="00391B66">
        <w:t xml:space="preserve"> The employee’s particular unfitness must have made the plaintiff’s ultimate injury foreseeable to a person of ordinary prudence in the employer’s position.</w:t>
      </w:r>
      <w:r w:rsidRPr="00391B66">
        <w:rPr>
          <w:rStyle w:val="FootnoteReference"/>
          <w:position w:val="-1"/>
        </w:rPr>
        <w:footnoteReference w:id="149"/>
      </w:r>
    </w:p>
    <w:p w:rsidR="007A6097" w:rsidRPr="00391B66" w:rsidRDefault="007A6097" w:rsidP="00DF0F3A">
      <w:r w:rsidRPr="00391B66">
        <w:t>The employer’s direct liability for negligent hiring or retention is distinct from its respondeat superior liability for the acts of its employees.</w:t>
      </w:r>
      <w:r w:rsidRPr="00391B66">
        <w:rPr>
          <w:rStyle w:val="FootnoteReference"/>
          <w:position w:val="-1"/>
        </w:rPr>
        <w:footnoteReference w:id="150"/>
      </w:r>
      <w:r w:rsidRPr="00391B66">
        <w:t xml:space="preserve"> Under a theory of negligent hiring or retention, the proximate cause of the plaintiff’s injury is the employer’s negligence in hiring or retaining the employee rather than the employee’s wrongful act.</w:t>
      </w:r>
      <w:r w:rsidRPr="00391B66">
        <w:rPr>
          <w:rStyle w:val="FootnoteReference"/>
          <w:position w:val="-1"/>
        </w:rPr>
        <w:footnoteReference w:id="151"/>
      </w:r>
    </w:p>
    <w:p w:rsidR="007A6097" w:rsidRPr="00391B66" w:rsidRDefault="007A6097" w:rsidP="00DF0F3A">
      <w:r w:rsidRPr="00391B66">
        <w:t xml:space="preserve">In </w:t>
      </w:r>
      <w:r w:rsidRPr="00391B66">
        <w:rPr>
          <w:rFonts w:cs="NewBaskerville-Italic"/>
          <w:i/>
          <w:iCs/>
        </w:rPr>
        <w:t>Doe v. Boy Scouts of America</w:t>
      </w:r>
      <w:r w:rsidRPr="00391B66">
        <w:t>, when an executive allegedly sexually abused a boy scout, the court found that an executive of a local Boy Scouts council was not an employee of the national Boy Scouts organization for purposes of liability for negligent hiring or retention.</w:t>
      </w:r>
      <w:r w:rsidRPr="00391B66">
        <w:rPr>
          <w:rStyle w:val="FootnoteReference"/>
          <w:position w:val="-1"/>
        </w:rPr>
        <w:footnoteReference w:id="152"/>
      </w:r>
      <w:r w:rsidRPr="00391B66">
        <w:t xml:space="preserve"> Although the national organization acted as a resource for local councils seeking applicants for jobs, the national organization did not control or otherwise direct the executive’s work.</w:t>
      </w:r>
      <w:r w:rsidRPr="00391B66">
        <w:rPr>
          <w:rStyle w:val="FootnoteReference"/>
          <w:position w:val="-1"/>
        </w:rPr>
        <w:footnoteReference w:id="153"/>
      </w:r>
      <w:r w:rsidRPr="00391B66">
        <w:t xml:space="preserve"> By contrast, in </w:t>
      </w:r>
      <w:r w:rsidRPr="00391B66">
        <w:rPr>
          <w:i/>
          <w:iCs/>
        </w:rPr>
        <w:t>Doe v. Coe</w:t>
      </w:r>
      <w:r w:rsidRPr="00391B66">
        <w:t>, the Illinois Supreme Court reversed the dismissal of an action at the pleadings stage, finding that the plaintiff had properly alleged that a church pastor was the employer of a church employee accused of abuse.</w:t>
      </w:r>
      <w:r w:rsidRPr="00391B66">
        <w:rPr>
          <w:rStyle w:val="FootnoteReference"/>
        </w:rPr>
        <w:footnoteReference w:id="154"/>
      </w:r>
      <w:r w:rsidRPr="00391B66">
        <w:t xml:space="preserve"> The plaintiff specifically alleged that the pastor “was the master and direct supervisor” of the employee, thus distinguishing the case from the </w:t>
      </w:r>
      <w:r w:rsidRPr="00391B66">
        <w:rPr>
          <w:i/>
          <w:iCs/>
        </w:rPr>
        <w:t xml:space="preserve">Boy Scouts of America </w:t>
      </w:r>
      <w:r w:rsidRPr="00391B66">
        <w:t>decision.</w:t>
      </w:r>
      <w:r w:rsidRPr="00391B66">
        <w:rPr>
          <w:rStyle w:val="FootnoteReference"/>
        </w:rPr>
        <w:footnoteReference w:id="155"/>
      </w:r>
      <w:r w:rsidRPr="00391B66">
        <w:t xml:space="preserve"> The Supreme Court emphasized that it is the right to control rather than the actual exercise of control that is significant in establishing an employee-employer relationship for purposes of the negligent hiring and retention tort.</w:t>
      </w:r>
      <w:r w:rsidRPr="00391B66">
        <w:rPr>
          <w:rStyle w:val="FootnoteReference"/>
        </w:rPr>
        <w:footnoteReference w:id="156"/>
      </w:r>
      <w:del w:id="4" w:author="Author">
        <w:r w:rsidRPr="00391B66" w:rsidDel="00391B66">
          <w:delText xml:space="preserve">  </w:delText>
        </w:r>
      </w:del>
      <w:ins w:id="5" w:author="Author">
        <w:r>
          <w:t xml:space="preserve">  </w:t>
        </w:r>
      </w:ins>
    </w:p>
    <w:p w:rsidR="007A6097" w:rsidRPr="00391B66" w:rsidRDefault="007A6097" w:rsidP="008F298A">
      <w:r w:rsidRPr="00391B66">
        <w:t xml:space="preserve">In </w:t>
      </w:r>
      <w:r w:rsidRPr="00391B66">
        <w:rPr>
          <w:i/>
        </w:rPr>
        <w:t xml:space="preserve">McNerney v. Allamuradov, </w:t>
      </w:r>
      <w:r w:rsidRPr="00391B66">
        <w:t>the Appellate Court of Illinois reaffirmed that a claim for negligent hiring may be asserted against an entity even if the wrongful act giving rise to the claim was performed by an independent contractor, as opposed to an employee.</w:t>
      </w:r>
      <w:r w:rsidRPr="00391B66">
        <w:rPr>
          <w:vertAlign w:val="superscript"/>
        </w:rPr>
        <w:footnoteReference w:id="157"/>
      </w:r>
      <w:r w:rsidRPr="00391B66">
        <w:t xml:space="preserve"> There, the court denied the employer’s motion for summary judgment, holding that its reliance on a government-mandated background check was insufficient to establish that employer had met its duty of care in hiring the employee, where the employer did not require the employee to provide any references or an employment history.</w:t>
      </w:r>
      <w:r w:rsidRPr="00391B66">
        <w:rPr>
          <w:vertAlign w:val="superscript"/>
        </w:rPr>
        <w:footnoteReference w:id="158"/>
      </w:r>
      <w:r w:rsidRPr="00391B66">
        <w:t xml:space="preserve"> </w:t>
      </w:r>
    </w:p>
    <w:p w:rsidR="007A6097" w:rsidRPr="00391B66" w:rsidRDefault="007A6097" w:rsidP="00DF0F3A">
      <w:pPr>
        <w:pStyle w:val="Heading3"/>
      </w:pPr>
      <w:r w:rsidRPr="00391B66">
        <w:tab/>
        <w:t>3.</w:t>
      </w:r>
      <w:r w:rsidRPr="00391B66">
        <w:tab/>
        <w:t>Negligent Training</w:t>
      </w:r>
    </w:p>
    <w:p w:rsidR="007A6097" w:rsidRPr="00391B66" w:rsidRDefault="007A6097" w:rsidP="00DF0F3A">
      <w:r w:rsidRPr="00391B66">
        <w:t>Claims of negligent training and negligent supervision may be preempted by the Illinois Workers’ Compensation Act.</w:t>
      </w:r>
      <w:r w:rsidRPr="00391B66">
        <w:rPr>
          <w:rStyle w:val="FootnoteReference"/>
          <w:position w:val="-1"/>
        </w:rPr>
        <w:footnoteReference w:id="159"/>
      </w:r>
    </w:p>
    <w:p w:rsidR="007A6097" w:rsidRPr="00391B66" w:rsidRDefault="007A6097" w:rsidP="00DF0F3A">
      <w:r w:rsidRPr="00391B66">
        <w:t>Negligent training claims are not preempted by the Illinois Human Rights Act when the facts suggest actionable negligence separate from any duties created by the statute.</w:t>
      </w:r>
      <w:r w:rsidRPr="00391B66">
        <w:rPr>
          <w:rStyle w:val="FootnoteReference"/>
          <w:position w:val="-1"/>
        </w:rPr>
        <w:footnoteReference w:id="160"/>
      </w:r>
    </w:p>
    <w:p w:rsidR="007A6097" w:rsidRPr="00391B66" w:rsidRDefault="007A6097" w:rsidP="00DF0F3A">
      <w:r w:rsidRPr="00391B66">
        <w:t xml:space="preserve">In </w:t>
      </w:r>
      <w:r w:rsidRPr="00391B66">
        <w:rPr>
          <w:rFonts w:cs="NewBaskerville-Italic"/>
          <w:i/>
          <w:iCs/>
        </w:rPr>
        <w:t>AMTRAK v. Terracon Consultants, Inc.</w:t>
      </w:r>
      <w:r w:rsidRPr="00391B66">
        <w:t xml:space="preserve">, the Illinois Appellate Court explained that a claim for negligent training is not “duplicative and unnecessary” where an employer “has not conceded responsibility under a theory of </w:t>
      </w:r>
      <w:r w:rsidRPr="00391B66">
        <w:rPr>
          <w:rFonts w:cs="NewBaskerville-Italic"/>
          <w:i/>
          <w:iCs/>
        </w:rPr>
        <w:t>respondeat superior</w:t>
      </w:r>
      <w:r w:rsidRPr="00391B66">
        <w:t>” and the employer could not be held liable under that theory.</w:t>
      </w:r>
      <w:r w:rsidRPr="00391B66">
        <w:rPr>
          <w:rStyle w:val="FootnoteReference"/>
          <w:position w:val="-1"/>
        </w:rPr>
        <w:footnoteReference w:id="161"/>
      </w:r>
    </w:p>
    <w:p w:rsidR="007A6097" w:rsidRPr="00391B66" w:rsidRDefault="007A6097" w:rsidP="00DF0F3A">
      <w:pPr>
        <w:pStyle w:val="Heading3"/>
      </w:pPr>
      <w:r w:rsidRPr="00391B66">
        <w:tab/>
        <w:t>4.</w:t>
      </w:r>
      <w:r w:rsidRPr="00391B66">
        <w:tab/>
        <w:t>Negligent Retention</w:t>
      </w:r>
    </w:p>
    <w:p w:rsidR="007A6097" w:rsidRPr="00391B66" w:rsidRDefault="007A6097" w:rsidP="00DF0F3A">
      <w:r w:rsidRPr="00391B66">
        <w:t xml:space="preserve">See the discussion of </w:t>
      </w:r>
      <w:r w:rsidRPr="00391B66">
        <w:rPr>
          <w:rFonts w:cs="NewBaskerville-Italic"/>
          <w:i/>
          <w:iCs/>
        </w:rPr>
        <w:t xml:space="preserve">Doe v. Boy Scouts of America </w:t>
      </w:r>
      <w:r w:rsidRPr="00391B66">
        <w:t>in VI.E.2., “Negligent Hiring,” above.</w:t>
      </w:r>
    </w:p>
    <w:p w:rsidR="007A6097" w:rsidRPr="00391B66" w:rsidRDefault="007A6097" w:rsidP="00DF0F3A">
      <w:r w:rsidRPr="00391B66">
        <w:t>Negligent retention claims are not preempted by the Illinois Human Rights Act when the facts suggest actionable negligence separate from any duties created by the statute.</w:t>
      </w:r>
      <w:r w:rsidRPr="00391B66">
        <w:rPr>
          <w:rStyle w:val="FootnoteReference"/>
          <w:position w:val="-1"/>
        </w:rPr>
        <w:footnoteReference w:id="162"/>
      </w:r>
    </w:p>
    <w:p w:rsidR="007A6097" w:rsidRPr="00391B66" w:rsidRDefault="007A6097" w:rsidP="00DF0F3A">
      <w:pPr>
        <w:pStyle w:val="Heading3"/>
      </w:pPr>
      <w:r w:rsidRPr="00391B66">
        <w:tab/>
        <w:t>5.</w:t>
      </w:r>
      <w:r w:rsidRPr="00391B66">
        <w:tab/>
        <w:t>Negligent Supervision</w:t>
      </w:r>
    </w:p>
    <w:p w:rsidR="007A6097" w:rsidRPr="00391B66" w:rsidRDefault="007A6097" w:rsidP="00DF0F3A">
      <w:r w:rsidRPr="00391B66">
        <w:t>A plaintiff may establish the elements of negligent supervision by demonstrating the following: (1) the defendant had a duty to supervise its employee; (2) the defendant negligently supervised the employee; and (3) the negligence was the proximate cause of plaintiff’s injuries.</w:t>
      </w:r>
      <w:r w:rsidRPr="00391B66">
        <w:rPr>
          <w:rStyle w:val="FootnoteReference"/>
          <w:position w:val="-1"/>
        </w:rPr>
        <w:footnoteReference w:id="163"/>
      </w:r>
      <w:r w:rsidRPr="00391B66">
        <w:rPr>
          <w:rFonts w:cs="NewBaskerville-Italic"/>
          <w:i/>
          <w:iCs/>
        </w:rPr>
        <w:t xml:space="preserve"> </w:t>
      </w:r>
    </w:p>
    <w:p w:rsidR="007A6097" w:rsidRPr="00391B66" w:rsidRDefault="007A6097" w:rsidP="00DF0F3A">
      <w:r w:rsidRPr="00391B66">
        <w:t>As noted in VI.E.3., “Negligent Training,” above, claims of negligent supervision and negligent training may be preempted by the Illinois Workers’ Compensation Act.</w:t>
      </w:r>
      <w:r w:rsidRPr="00391B66">
        <w:rPr>
          <w:rStyle w:val="FootnoteReference"/>
          <w:position w:val="-1"/>
        </w:rPr>
        <w:footnoteReference w:id="164"/>
      </w:r>
    </w:p>
    <w:p w:rsidR="007A6097" w:rsidRPr="00391B66" w:rsidRDefault="007A6097" w:rsidP="00DF0F3A">
      <w:r w:rsidRPr="00391B66">
        <w:t>Negligent supervision claims are not preempted by the Illinois Human Rights Act when the facts suggest actionable negligence separate from any duties created by the statute.</w:t>
      </w:r>
      <w:r w:rsidRPr="00391B66">
        <w:rPr>
          <w:rStyle w:val="FootnoteReference"/>
          <w:position w:val="-1"/>
        </w:rPr>
        <w:footnoteReference w:id="165"/>
      </w:r>
    </w:p>
    <w:p w:rsidR="007A6097" w:rsidRPr="00391B66" w:rsidRDefault="007A6097" w:rsidP="008F298A">
      <w:r w:rsidRPr="00391B66">
        <w:t>The Illinois Supreme Court has clarified that negligent supervision is a distinct tort from negligent hiring or retention, and further confirmed that a defendant is not required to have prior notice of the unfitness of the party that caused harm to the plaintiff in order to be found liable for negligent supervision.</w:t>
      </w:r>
      <w:r w:rsidRPr="00391B66">
        <w:rPr>
          <w:vertAlign w:val="superscript"/>
        </w:rPr>
        <w:footnoteReference w:id="166"/>
      </w:r>
      <w:r w:rsidRPr="00391B66">
        <w:t xml:space="preserve"> Rather, in the employment context, a duty to supervise arises if the harm to Plaintiff is generally foreseeable.</w:t>
      </w:r>
      <w:r w:rsidRPr="00391B66">
        <w:rPr>
          <w:vertAlign w:val="superscript"/>
        </w:rPr>
        <w:footnoteReference w:id="167"/>
      </w:r>
      <w:r w:rsidRPr="00391B66">
        <w:t xml:space="preserve"> In </w:t>
      </w:r>
      <w:r w:rsidRPr="00391B66">
        <w:rPr>
          <w:i/>
        </w:rPr>
        <w:t xml:space="preserve">Doe v. Coe, </w:t>
      </w:r>
      <w:r w:rsidRPr="00391B66">
        <w:t>the Illinois Supreme Court found that it is generally foreseeable that abuse will occur in programs providing adults with unsupervised access to children in religious institutions and elsewhere.</w:t>
      </w:r>
      <w:r w:rsidRPr="00391B66">
        <w:rPr>
          <w:vertAlign w:val="superscript"/>
        </w:rPr>
        <w:footnoteReference w:id="168"/>
      </w:r>
    </w:p>
    <w:p w:rsidR="007A6097" w:rsidRPr="00391B66" w:rsidRDefault="007A6097" w:rsidP="00DF0F3A">
      <w:pPr>
        <w:pStyle w:val="Heading3"/>
      </w:pPr>
      <w:r w:rsidRPr="00391B66">
        <w:tab/>
        <w:t>6.</w:t>
      </w:r>
      <w:r w:rsidRPr="00391B66">
        <w:tab/>
        <w:t>Negligent Infliction of Emotional Distress</w:t>
      </w:r>
    </w:p>
    <w:p w:rsidR="007A6097" w:rsidRPr="00391B66" w:rsidRDefault="007A6097" w:rsidP="00DF0F3A">
      <w:r w:rsidRPr="00391B66">
        <w:t>The elements of a cause of action for negligent infliction of emotional distress parallel a negligence claim. The plaintiff must establish (1) the existence of a duty owed by the defendant to the plaintiff; (2) a breach of that duty; and (3) an injury proximately caused by the breach.</w:t>
      </w:r>
      <w:r w:rsidRPr="00391B66">
        <w:rPr>
          <w:rStyle w:val="FootnoteReference"/>
          <w:position w:val="-1"/>
        </w:rPr>
        <w:footnoteReference w:id="169"/>
      </w:r>
    </w:p>
    <w:p w:rsidR="007A6097" w:rsidRPr="00391B66" w:rsidRDefault="007A6097" w:rsidP="00DF0F3A">
      <w:r w:rsidRPr="00391B66">
        <w:t>Whether a duty exists is a question of law.</w:t>
      </w:r>
      <w:r w:rsidRPr="00391B66">
        <w:rPr>
          <w:rStyle w:val="FootnoteReference"/>
          <w:position w:val="-1"/>
        </w:rPr>
        <w:footnoteReference w:id="170"/>
      </w:r>
      <w:r w:rsidRPr="00391B66">
        <w:t xml:space="preserve"> In determining whether to impose a duty upon a defendant, the court will evaluate various policy considerations such as the likelihood of harm, the gravity of the injury, the burden of guarding against the injury, and the relationship between the parties.</w:t>
      </w:r>
      <w:r w:rsidRPr="00391B66">
        <w:rPr>
          <w:rStyle w:val="FootnoteReference"/>
          <w:position w:val="-1"/>
        </w:rPr>
        <w:footnoteReference w:id="171"/>
      </w:r>
    </w:p>
    <w:p w:rsidR="007A6097" w:rsidRPr="00391B66" w:rsidRDefault="007A6097" w:rsidP="00DF0F3A">
      <w:r w:rsidRPr="00391B66">
        <w:t>Illinois distinguishes between emotional distress inflicted directly upon the plaintiff as compared to negligent infliction of emotional distress upon a bystander.</w:t>
      </w:r>
      <w:r w:rsidRPr="00391B66">
        <w:rPr>
          <w:rStyle w:val="FootnoteReference"/>
          <w:position w:val="-1"/>
        </w:rPr>
        <w:footnoteReference w:id="172"/>
      </w:r>
      <w:r w:rsidRPr="00391B66">
        <w:t xml:space="preserve"> There is no absolute duty to avoid causing emotional discomfort to others. Illinois courts require the emotional distress to be caused by extreme and outrageous acts similar to intentional infliction of emotional distress, because otherwise plaintiff could more easily recover for emotional distress caused through negligence than emotional distress caused by intentional actions.</w:t>
      </w:r>
      <w:r w:rsidRPr="00391B66">
        <w:rPr>
          <w:rStyle w:val="FootnoteReference"/>
          <w:position w:val="-1"/>
        </w:rPr>
        <w:footnoteReference w:id="173"/>
      </w:r>
    </w:p>
    <w:p w:rsidR="007A6097" w:rsidRPr="00391B66" w:rsidRDefault="007A6097" w:rsidP="008F298A">
      <w:r w:rsidRPr="00391B66">
        <w:t>A claim for negligent infliction of emotional distress cannot be based solely upon a defendant’s defamatory Internet posts and statements because there would be no evidence of either a physical impact contemporaneous with the statements or that the plaintiff was a bystander in proximity to an accident in which a direct victim was physically injured.</w:t>
      </w:r>
      <w:r w:rsidRPr="00391B66">
        <w:rPr>
          <w:vertAlign w:val="superscript"/>
        </w:rPr>
        <w:footnoteReference w:id="174"/>
      </w:r>
    </w:p>
    <w:p w:rsidR="007A6097" w:rsidRPr="00391B66" w:rsidRDefault="007A6097" w:rsidP="00DF0F3A">
      <w:pPr>
        <w:pStyle w:val="Heading2"/>
      </w:pPr>
      <w:r w:rsidRPr="00391B66">
        <w:t>F.</w:t>
      </w:r>
      <w:r w:rsidRPr="00391B66">
        <w:tab/>
        <w:t>Miscellaneous</w:t>
      </w:r>
    </w:p>
    <w:p w:rsidR="007A6097" w:rsidRPr="00391B66" w:rsidRDefault="007A6097" w:rsidP="0071347B">
      <w:pPr>
        <w:pStyle w:val="Heading2"/>
      </w:pPr>
      <w:r w:rsidRPr="00391B66">
        <w:tab/>
      </w:r>
      <w:r w:rsidRPr="00391B66">
        <w:rPr>
          <w:i/>
          <w:iCs/>
        </w:rPr>
        <w:t>1.</w:t>
      </w:r>
      <w:r w:rsidRPr="00391B66">
        <w:rPr>
          <w:i/>
          <w:iCs/>
        </w:rPr>
        <w:tab/>
        <w:t>Invasion of Privacy</w:t>
      </w:r>
    </w:p>
    <w:p w:rsidR="007A6097" w:rsidRPr="00391B66" w:rsidRDefault="007A6097" w:rsidP="00DF0F3A">
      <w:r w:rsidRPr="00391B66">
        <w:t xml:space="preserve">The Illinois Supreme Court has acknowledged, although it did not formally adopt, the four variations of the tort of invasion of privacy from the </w:t>
      </w:r>
      <w:r w:rsidRPr="00391B66">
        <w:rPr>
          <w:rFonts w:cs="NewBaskerville-Italic"/>
          <w:iCs/>
          <w:smallCaps/>
        </w:rPr>
        <w:t>Restatement (Second) of Torts</w:t>
      </w:r>
      <w:r w:rsidRPr="00391B66">
        <w:rPr>
          <w:rStyle w:val="FootnoteReference"/>
          <w:position w:val="-1"/>
        </w:rPr>
        <w:footnoteReference w:id="175"/>
      </w:r>
      <w:r w:rsidRPr="00391B66">
        <w:t>—(1) intrusion upon the seclusion of another (intrusion), (2) appropriation of name or likeness of another (appropriation), (3) public disclosure of private facts (public disclosure), and (4) publicity placing a person in false light (false light).</w:t>
      </w:r>
      <w:r w:rsidRPr="00391B66">
        <w:rPr>
          <w:rStyle w:val="FootnoteReference"/>
          <w:position w:val="-1"/>
        </w:rPr>
        <w:footnoteReference w:id="176"/>
      </w:r>
    </w:p>
    <w:p w:rsidR="007A6097" w:rsidRPr="00391B66" w:rsidRDefault="007A6097" w:rsidP="00DF0F3A">
      <w:r w:rsidRPr="00391B66">
        <w:t>At common law in Illinois, the elements of a claim for intrusion include the following: (1) the defendant committed an unauthorized intrusion or prying into the plaintiff’s seclusion; (2) the intrusion would be highly offensive or objectionable to a reasonable person; (3) the matter intruded on was private; and (4) the intrusion caused the plaintiff anguish and suffering.</w:t>
      </w:r>
      <w:r w:rsidRPr="00391B66">
        <w:rPr>
          <w:rStyle w:val="FootnoteReference"/>
          <w:position w:val="-1"/>
        </w:rPr>
        <w:footnoteReference w:id="177"/>
      </w:r>
      <w:r w:rsidRPr="00391B66">
        <w:t xml:space="preserve"> Since 2007, </w:t>
      </w:r>
      <w:r w:rsidRPr="00391B66">
        <w:rPr>
          <w:rFonts w:cs="NewBaskerville-Italic"/>
        </w:rPr>
        <w:t>every</w:t>
      </w:r>
      <w:r w:rsidRPr="00391B66">
        <w:t xml:space="preserve"> district throughout Illinois has recognized a cause of action for intrusion.</w:t>
      </w:r>
      <w:r w:rsidRPr="00391B66">
        <w:rPr>
          <w:rStyle w:val="FootnoteReference"/>
          <w:position w:val="-1"/>
        </w:rPr>
        <w:footnoteReference w:id="178"/>
      </w:r>
      <w:r w:rsidRPr="00391B66">
        <w:t xml:space="preserve"> In 2012, the Illinois Supreme Court joined the majority of states in recognizing the cause of action.</w:t>
      </w:r>
      <w:r w:rsidRPr="00391B66">
        <w:rPr>
          <w:rStyle w:val="FootnoteReference"/>
          <w:position w:val="-1"/>
        </w:rPr>
        <w:footnoteReference w:id="179"/>
      </w:r>
      <w:r w:rsidRPr="00391B66">
        <w:t xml:space="preserve"> The Illinois Supreme Court also concluded that an employer’s liability for intrusion upon seclusion can originate based on the conduct of a third-party agent.</w:t>
      </w:r>
      <w:r w:rsidRPr="00391B66">
        <w:rPr>
          <w:rStyle w:val="FootnoteReference"/>
          <w:position w:val="-1"/>
        </w:rPr>
        <w:footnoteReference w:id="180"/>
      </w:r>
    </w:p>
    <w:p w:rsidR="007A6097" w:rsidRPr="00391B66" w:rsidRDefault="007A6097" w:rsidP="00DF0F3A">
      <w:r w:rsidRPr="00391B66">
        <w:t>At common law, the elements of appropriation include the following: (1) a wrongful appropriation by the defendant (either intentionally or recklessly); (2) of the plaintiff’s name, likeness, or other purely personal aspect; and (3) for some commercial gain or advantage.</w:t>
      </w:r>
      <w:r w:rsidRPr="00391B66">
        <w:rPr>
          <w:rStyle w:val="FootnoteReference"/>
          <w:position w:val="-1"/>
        </w:rPr>
        <w:footnoteReference w:id="181"/>
      </w:r>
      <w:r w:rsidRPr="00391B66">
        <w:t xml:space="preserve"> However, Illinois has enacted the Right of Publicity Act, which allows an individual to control how his or her identity is used for commercial purposes.</w:t>
      </w:r>
      <w:r w:rsidRPr="00391B66">
        <w:rPr>
          <w:rStyle w:val="FootnoteReference"/>
          <w:position w:val="-1"/>
        </w:rPr>
        <w:footnoteReference w:id="182"/>
      </w:r>
      <w:r w:rsidRPr="00391B66">
        <w:t xml:space="preserve"> This statute has completely replaced the common law tort of appropriation.</w:t>
      </w:r>
      <w:r w:rsidRPr="00391B66">
        <w:rPr>
          <w:rStyle w:val="FootnoteReference"/>
          <w:position w:val="-1"/>
        </w:rPr>
        <w:footnoteReference w:id="183"/>
      </w:r>
    </w:p>
    <w:p w:rsidR="007A6097" w:rsidRPr="00391B66" w:rsidRDefault="007A6097" w:rsidP="00714B56">
      <w:r w:rsidRPr="00391B66">
        <w:t>The elements for the common law tort of public disclosure include the following: (1) publicity was given to the disclosure of private facts; (2) the facts were private and not public facts; and (3) the matter made public would be highly offensive to a reasonable person.</w:t>
      </w:r>
      <w:r w:rsidRPr="00391B66">
        <w:rPr>
          <w:rStyle w:val="FootnoteReference"/>
          <w:position w:val="-1"/>
        </w:rPr>
        <w:footnoteReference w:id="184"/>
      </w:r>
    </w:p>
    <w:p w:rsidR="007A6097" w:rsidRPr="00391B66" w:rsidRDefault="007A6097" w:rsidP="00DF0F3A">
      <w:r w:rsidRPr="00391B66">
        <w:t>At common law in Illinois, the elements for false light include the following: (1) the defendant, acting with reckless disregard; (2) placed the plaintiff before the public; (3) in a false light; and (4) in a manner highly offensive to a reasonable person.</w:t>
      </w:r>
      <w:r w:rsidRPr="00391B66">
        <w:rPr>
          <w:rStyle w:val="FootnoteReference"/>
          <w:position w:val="-1"/>
        </w:rPr>
        <w:footnoteReference w:id="185"/>
      </w:r>
    </w:p>
    <w:p w:rsidR="007A6097" w:rsidRPr="00391B66" w:rsidRDefault="007A6097" w:rsidP="00DF0F3A">
      <w:r w:rsidRPr="00391B66">
        <w:t>The torts of intrusion and public disclosure both require the dissemination of “private” matters or facts.</w:t>
      </w:r>
      <w:r w:rsidRPr="00391B66">
        <w:rPr>
          <w:rStyle w:val="FootnoteReference"/>
          <w:position w:val="-1"/>
        </w:rPr>
        <w:footnoteReference w:id="186"/>
      </w:r>
      <w:r w:rsidRPr="00391B66">
        <w:t xml:space="preserve"> In holding that former employees’ social security numbers were not “private facts” giving rise to a claim for invasion of privacy, the court in </w:t>
      </w:r>
      <w:r w:rsidRPr="00391B66">
        <w:rPr>
          <w:rFonts w:cs="NewBaskerville-Italic"/>
          <w:i/>
          <w:iCs/>
        </w:rPr>
        <w:t xml:space="preserve">Cooney v. Chicago Public Schools </w:t>
      </w:r>
      <w:r w:rsidRPr="00391B66">
        <w:t>clarified the distinction between the disclosure of “personal” information and “private” information.</w:t>
      </w:r>
      <w:r w:rsidRPr="00391B66">
        <w:rPr>
          <w:rStyle w:val="FootnoteReference"/>
          <w:position w:val="-1"/>
        </w:rPr>
        <w:footnoteReference w:id="187"/>
      </w:r>
      <w:r w:rsidRPr="00391B66">
        <w:t xml:space="preserve"> The court held that the two terms were not interchangeable; private facts are those that are facially embarrassing and highly offensive, if disclosed.</w:t>
      </w:r>
      <w:r w:rsidRPr="00391B66">
        <w:rPr>
          <w:rStyle w:val="FootnoteReference"/>
          <w:position w:val="-1"/>
        </w:rPr>
        <w:footnoteReference w:id="188"/>
      </w:r>
    </w:p>
    <w:p w:rsidR="007A6097" w:rsidRPr="00391B66" w:rsidRDefault="007A6097" w:rsidP="00DF0F3A">
      <w:pPr>
        <w:pStyle w:val="Heading3"/>
      </w:pPr>
      <w:r w:rsidRPr="00391B66">
        <w:tab/>
        <w:t>2.</w:t>
      </w:r>
      <w:r w:rsidRPr="00391B66">
        <w:tab/>
        <w:t>Retaliatory Discharge</w:t>
      </w:r>
    </w:p>
    <w:p w:rsidR="007A6097" w:rsidRPr="00391B66" w:rsidRDefault="007A6097" w:rsidP="00DF0F3A">
      <w:pPr>
        <w:pStyle w:val="Heading4"/>
        <w:rPr>
          <w:b w:val="0"/>
          <w:bCs w:val="0"/>
        </w:rPr>
      </w:pPr>
      <w:r w:rsidRPr="00391B66">
        <w:rPr>
          <w:bCs w:val="0"/>
        </w:rPr>
        <w:tab/>
        <w:t>a.</w:t>
      </w:r>
      <w:r w:rsidRPr="00391B66">
        <w:rPr>
          <w:bCs w:val="0"/>
        </w:rPr>
        <w:tab/>
        <w:t>In General</w:t>
      </w:r>
    </w:p>
    <w:p w:rsidR="007A6097" w:rsidRPr="00391B66" w:rsidRDefault="007A6097" w:rsidP="00DF0F3A">
      <w:r w:rsidRPr="00391B66">
        <w:t>The tort of retaliatory discharge is a limited exception to the general rule that an at-will employee is terminable at any time for any lawful reason, with or without cause.</w:t>
      </w:r>
      <w:r w:rsidRPr="00391B66">
        <w:rPr>
          <w:rStyle w:val="FootnoteReference"/>
          <w:position w:val="-1"/>
        </w:rPr>
        <w:footnoteReference w:id="189"/>
      </w:r>
      <w:r w:rsidRPr="00391B66">
        <w:t xml:space="preserve"> The Illinois Supreme Court first recognized this exception in </w:t>
      </w:r>
      <w:r w:rsidRPr="00391B66">
        <w:rPr>
          <w:rFonts w:cs="NewBaskerville-Italic"/>
          <w:i/>
          <w:iCs/>
        </w:rPr>
        <w:t>Kelsay v. Motorola, Inc.</w:t>
      </w:r>
      <w:r w:rsidRPr="00391B66">
        <w:rPr>
          <w:rStyle w:val="FootnoteReference"/>
          <w:position w:val="-1"/>
        </w:rPr>
        <w:footnoteReference w:id="190"/>
      </w:r>
    </w:p>
    <w:p w:rsidR="007A6097" w:rsidRPr="00391B66" w:rsidRDefault="007A6097" w:rsidP="00DF0F3A">
      <w:r w:rsidRPr="00391B66">
        <w:t>A valid claim for retaliatory discharge requires the employee to show the following: (1) he or she has been discharged; (2) in retaliation for his or her employment activities; and (3) the discharge violates a clearly mandated public policy.</w:t>
      </w:r>
      <w:r w:rsidRPr="00391B66">
        <w:rPr>
          <w:rStyle w:val="FootnoteReference"/>
          <w:position w:val="-1"/>
        </w:rPr>
        <w:footnoteReference w:id="191"/>
      </w:r>
      <w:r w:rsidRPr="00391B66">
        <w:t xml:space="preserve"> The Illinois Supreme Court has applied this tort in only two situations:</w:t>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Where an employee is discharged for filing, or in anticipation of the filing of, a claim under the Illinois Workers’ Compensation Act;</w:t>
      </w:r>
      <w:r w:rsidRPr="00391B66">
        <w:rPr>
          <w:rStyle w:val="FootnoteReference"/>
          <w:position w:val="-1"/>
        </w:rPr>
        <w:footnoteReference w:id="192"/>
      </w:r>
      <w:r w:rsidRPr="00391B66">
        <w:t xml:space="preserve"> and</w:t>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When an employee is discharged in retaliation for the reporting of illegal or improper conduct, otherwise known as whistle blowing.</w:t>
      </w:r>
      <w:r w:rsidRPr="00391B66">
        <w:rPr>
          <w:rStyle w:val="FootnoteReference"/>
          <w:position w:val="-1"/>
        </w:rPr>
        <w:footnoteReference w:id="193"/>
      </w:r>
    </w:p>
    <w:p w:rsidR="007A6097" w:rsidRPr="00391B66" w:rsidRDefault="007A6097" w:rsidP="00DF0F3A">
      <w:pPr>
        <w:pStyle w:val="Normal-NoIndent"/>
      </w:pPr>
      <w:r w:rsidRPr="00391B66">
        <w:t>Aside from these two circumstances, Illinois courts have refused to expand the scope of this tort to protect additional conduct such as private and individual grievances.</w:t>
      </w:r>
      <w:r w:rsidRPr="00391B66">
        <w:rPr>
          <w:rStyle w:val="FootnoteReference"/>
          <w:position w:val="-1"/>
        </w:rPr>
        <w:footnoteReference w:id="194"/>
      </w:r>
    </w:p>
    <w:p w:rsidR="007A6097" w:rsidRPr="00391B66" w:rsidRDefault="007A6097" w:rsidP="00DF0F3A">
      <w:pPr>
        <w:rPr>
          <w:rFonts w:cs="NewBaskerville-Italic"/>
          <w:i/>
          <w:iCs/>
        </w:rPr>
      </w:pPr>
      <w:r w:rsidRPr="00391B66">
        <w:t>Only the plaintiff’s former employer is a proper defendant in a claim for retaliatory discharge.</w:t>
      </w:r>
      <w:r w:rsidRPr="00391B66">
        <w:rPr>
          <w:rStyle w:val="FootnoteReference"/>
          <w:position w:val="-1"/>
        </w:rPr>
        <w:footnoteReference w:id="195"/>
      </w:r>
      <w:r w:rsidRPr="00391B66">
        <w:t xml:space="preserve"> Therefore, a plaintiff may </w:t>
      </w:r>
      <w:r w:rsidRPr="00391B66">
        <w:rPr>
          <w:rFonts w:cs="NewBaskerville-Italic"/>
          <w:i/>
          <w:iCs/>
        </w:rPr>
        <w:t>not</w:t>
      </w:r>
      <w:r w:rsidRPr="00391B66">
        <w:t xml:space="preserve"> assert a claim for retaliatory discharge against a co-worker or an agent of his or her former employer who executed the discharge on behalf of the employer, such as a supervisor.</w:t>
      </w:r>
      <w:r w:rsidRPr="00391B66">
        <w:rPr>
          <w:rStyle w:val="FootnoteReference"/>
          <w:position w:val="-1"/>
        </w:rPr>
        <w:footnoteReference w:id="196"/>
      </w:r>
      <w:r w:rsidRPr="00391B66">
        <w:t xml:space="preserve"> The Illinois Supreme Court expressly adopted this position in </w:t>
      </w:r>
      <w:r w:rsidRPr="00391B66">
        <w:rPr>
          <w:rFonts w:cs="NewBaskerville-Italic"/>
          <w:i/>
          <w:iCs/>
        </w:rPr>
        <w:t>Buckner v. Atlantic Plant Maintenance, Inc.</w:t>
      </w:r>
      <w:r w:rsidRPr="00391B66">
        <w:t xml:space="preserve">, thus overruling an inapposite position adopted in </w:t>
      </w:r>
      <w:r w:rsidRPr="00391B66">
        <w:rPr>
          <w:rFonts w:cs="NewBaskerville-Italic"/>
          <w:i/>
          <w:iCs/>
        </w:rPr>
        <w:t>Fellhauer v. City of Geneva</w:t>
      </w:r>
      <w:r w:rsidRPr="00391B66">
        <w:t xml:space="preserve"> and </w:t>
      </w:r>
      <w:r w:rsidRPr="00391B66">
        <w:rPr>
          <w:rFonts w:cs="NewBaskerville-Italic"/>
          <w:i/>
          <w:iCs/>
        </w:rPr>
        <w:t>Bragado v. Cherry Electric Products Corp.</w:t>
      </w:r>
      <w:r w:rsidRPr="00391B66">
        <w:rPr>
          <w:rStyle w:val="FootnoteReference"/>
        </w:rPr>
        <w:footnoteReference w:id="197"/>
      </w:r>
    </w:p>
    <w:p w:rsidR="007A6097" w:rsidRPr="00391B66" w:rsidRDefault="007A6097" w:rsidP="008F298A">
      <w:pPr>
        <w:rPr>
          <w:rFonts w:eastAsia="Cambria"/>
        </w:rPr>
      </w:pPr>
      <w:r w:rsidRPr="00391B66">
        <w:rPr>
          <w:rFonts w:eastAsia="Cambria"/>
        </w:rPr>
        <w:t>Courts have also clarified that “the intent of the employee to blow the whistle is vital to a claim of retaliatory discharge.”</w:t>
      </w:r>
      <w:r w:rsidRPr="00391B66">
        <w:rPr>
          <w:rFonts w:eastAsia="Cambria" w:cs="TimesNewRomanPSMT"/>
          <w:vertAlign w:val="superscript"/>
        </w:rPr>
        <w:footnoteReference w:id="198"/>
      </w:r>
      <w:r w:rsidRPr="00391B66">
        <w:rPr>
          <w:rFonts w:eastAsia="Cambria"/>
        </w:rPr>
        <w:t xml:space="preserve"> In </w:t>
      </w:r>
      <w:r w:rsidRPr="00391B66">
        <w:rPr>
          <w:rFonts w:eastAsia="Cambria"/>
          <w:i/>
        </w:rPr>
        <w:t xml:space="preserve">Hoskins v. Green, </w:t>
      </w:r>
      <w:r w:rsidRPr="00391B66">
        <w:rPr>
          <w:rFonts w:eastAsia="Cambria"/>
        </w:rPr>
        <w:t>a federal district court in Illinois held that the plaintiff could not establish a claim for retaliatory discharge based on a conversation that was overheard by his superiors.</w:t>
      </w:r>
      <w:r w:rsidRPr="00391B66">
        <w:rPr>
          <w:rFonts w:eastAsia="Cambria" w:cs="TimesNewRomanPSMT"/>
          <w:vertAlign w:val="superscript"/>
        </w:rPr>
        <w:footnoteReference w:id="199"/>
      </w:r>
      <w:r w:rsidRPr="00391B66">
        <w:rPr>
          <w:rFonts w:eastAsia="Cambria"/>
        </w:rPr>
        <w:t xml:space="preserve"> Because the plaintiff did not intend to report misconduct through the conversation, he had not engaged in protected speech sufficient to establish a retaliatory discharge.</w:t>
      </w:r>
      <w:r w:rsidRPr="00391B66">
        <w:rPr>
          <w:rFonts w:eastAsia="Cambria" w:cs="TimesNewRomanPSMT"/>
          <w:vertAlign w:val="superscript"/>
        </w:rPr>
        <w:footnoteReference w:id="200"/>
      </w:r>
      <w:r w:rsidRPr="00391B66">
        <w:rPr>
          <w:rFonts w:eastAsia="Cambria"/>
        </w:rPr>
        <w:t xml:space="preserve"> </w:t>
      </w:r>
    </w:p>
    <w:p w:rsidR="007A6097" w:rsidRPr="00391B66" w:rsidRDefault="007A6097" w:rsidP="00AB0844">
      <w:pPr>
        <w:tabs>
          <w:tab w:val="left" w:pos="440"/>
        </w:tabs>
      </w:pPr>
      <w:r w:rsidRPr="00391B66">
        <w:t>It is the plaintiff’s burden to prove all the elements of a cause of action for retaliatory discharge.</w:t>
      </w:r>
      <w:r w:rsidRPr="00391B66">
        <w:rPr>
          <w:rStyle w:val="FootnoteReference"/>
          <w:position w:val="-1"/>
        </w:rPr>
        <w:footnoteReference w:id="201"/>
      </w:r>
      <w:r w:rsidRPr="00391B66">
        <w:t xml:space="preserve"> The employer is not required to come forward with a valid, nonpretextual explanation for the employee’s discharge, but if it does so, and the trier of fact believes the explanation, the causation element that must be proved by the plaintiff is not met.</w:t>
      </w:r>
      <w:r w:rsidRPr="00391B66">
        <w:rPr>
          <w:rStyle w:val="FootnoteReference"/>
          <w:position w:val="-1"/>
        </w:rPr>
        <w:footnoteReference w:id="202"/>
      </w:r>
      <w:r w:rsidRPr="00391B66">
        <w:t xml:space="preserve"> With respect to causation, the ultimate issue to be decided is the employer’s motive in discharging the employee.</w:t>
      </w:r>
      <w:r w:rsidRPr="00391B66">
        <w:rPr>
          <w:rStyle w:val="FootnoteReference"/>
        </w:rPr>
        <w:footnoteReference w:id="203"/>
      </w:r>
      <w:r w:rsidRPr="00391B66">
        <w:t xml:space="preserve"> </w:t>
      </w:r>
    </w:p>
    <w:p w:rsidR="007A6097" w:rsidRPr="00391B66" w:rsidRDefault="007A6097" w:rsidP="0071347B">
      <w:pPr>
        <w:pStyle w:val="Heading4"/>
        <w:tabs>
          <w:tab w:val="left" w:pos="720"/>
        </w:tabs>
        <w:ind w:firstLine="720"/>
        <w:jc w:val="both"/>
        <w:rPr>
          <w:i w:val="0"/>
          <w:iCs w:val="0"/>
        </w:rPr>
      </w:pPr>
      <w:r w:rsidRPr="00391B66">
        <w:rPr>
          <w:i w:val="0"/>
          <w:iCs w:val="0"/>
        </w:rPr>
        <w:t>Claims for retaliatory discharge are reviewed under the traditional tort analysis rather than the shifting burdens applied by federal courts in Title VII employment discrimination cases.</w:t>
      </w:r>
      <w:r w:rsidRPr="00391B66">
        <w:rPr>
          <w:rStyle w:val="FootnoteReference"/>
          <w:i w:val="0"/>
          <w:iCs w:val="0"/>
          <w:position w:val="-1"/>
        </w:rPr>
        <w:footnoteReference w:id="204"/>
      </w:r>
      <w:r w:rsidRPr="00391B66">
        <w:rPr>
          <w:i w:val="0"/>
          <w:iCs w:val="0"/>
        </w:rPr>
        <w:t xml:space="preserve"> In </w:t>
      </w:r>
      <w:r w:rsidRPr="00391B66">
        <w:rPr>
          <w:rFonts w:cs="NewBaskerville-Italic"/>
        </w:rPr>
        <w:t>Michael v. Precision Alliance Group, LLC</w:t>
      </w:r>
      <w:r w:rsidRPr="00391B66">
        <w:rPr>
          <w:i w:val="0"/>
          <w:iCs w:val="0"/>
        </w:rPr>
        <w:t>, the Illinois Supreme Court held that plaintiffs did not</w:t>
      </w:r>
      <w:r w:rsidRPr="00391B66">
        <w:t xml:space="preserve"> </w:t>
      </w:r>
      <w:r w:rsidRPr="00391B66">
        <w:rPr>
          <w:i w:val="0"/>
          <w:iCs w:val="0"/>
        </w:rPr>
        <w:t>satisfy the elements of a retaliatory discharge claim because the trier of fact found the employer’s reasons for discharging the individuals to be valid and non-pretextual, and, therefore plaintiffs did not establish causation—even though the trier of fact found a “causal nexus” between the discharges and the plaintiffs’ complaints.</w:t>
      </w:r>
      <w:r w:rsidRPr="00391B66">
        <w:rPr>
          <w:rStyle w:val="FootnoteReference"/>
          <w:i w:val="0"/>
          <w:iCs w:val="0"/>
          <w:position w:val="-1"/>
        </w:rPr>
        <w:footnoteReference w:id="205"/>
      </w:r>
      <w:r w:rsidRPr="00391B66">
        <w:rPr>
          <w:i w:val="0"/>
          <w:iCs w:val="0"/>
        </w:rPr>
        <w:t xml:space="preserve"> In order to survive summary judgment on a common law retaliatory discharge claim, it is the employee’s obligation to establish that she was discharged “in retaliation for her activities.”</w:t>
      </w:r>
      <w:r w:rsidRPr="00391B66">
        <w:rPr>
          <w:rStyle w:val="FootnoteReference"/>
          <w:i w:val="0"/>
          <w:iCs w:val="0"/>
          <w:position w:val="-1"/>
        </w:rPr>
        <w:footnoteReference w:id="206"/>
      </w:r>
    </w:p>
    <w:p w:rsidR="007A6097" w:rsidRPr="00391B66" w:rsidRDefault="007A6097" w:rsidP="00DF0F3A">
      <w:pPr>
        <w:pStyle w:val="Heading4"/>
      </w:pPr>
      <w:r w:rsidRPr="00391B66">
        <w:tab/>
        <w:t>b.</w:t>
      </w:r>
      <w:r w:rsidRPr="00391B66">
        <w:tab/>
        <w:t>Workers’ Compensation</w:t>
      </w:r>
    </w:p>
    <w:p w:rsidR="007A6097" w:rsidRPr="00391B66" w:rsidRDefault="007A6097" w:rsidP="00DF0F3A">
      <w:r w:rsidRPr="00391B66">
        <w:t>For a plaintiff to recover for retaliatory discharge in the workers’ compensation context, the plaintiff must prove that (1) he or she was employed at the time of the injury; (2) sought workers’ compensation for that injury; (3) lost his or her job; and (4) was terminated due to his or her attempt to obtain workers’ compensation.</w:t>
      </w:r>
      <w:r w:rsidRPr="00391B66">
        <w:rPr>
          <w:rStyle w:val="FootnoteReference"/>
          <w:position w:val="-1"/>
        </w:rPr>
        <w:footnoteReference w:id="207"/>
      </w:r>
    </w:p>
    <w:p w:rsidR="007A6097" w:rsidRPr="00391B66" w:rsidRDefault="007A6097" w:rsidP="00DF0F3A">
      <w:r w:rsidRPr="00391B66">
        <w:t>The tort permits a plaintiff to exercise his or her rights under another state’s workers’ compensation law.</w:t>
      </w:r>
      <w:r w:rsidRPr="00391B66">
        <w:rPr>
          <w:rStyle w:val="FootnoteReference"/>
          <w:position w:val="-1"/>
        </w:rPr>
        <w:footnoteReference w:id="208"/>
      </w:r>
      <w:r w:rsidRPr="00391B66">
        <w:t xml:space="preserve"> The fact that the employee has not actually filed a workers’ compensation claim prior to his or her discharge does not preclude him or her from bringing a retaliatory discharge cause of action if, for example, he or she sought medical attention for work-related injuries.</w:t>
      </w:r>
      <w:r w:rsidRPr="00391B66">
        <w:rPr>
          <w:rStyle w:val="FootnoteReference"/>
          <w:position w:val="-1"/>
        </w:rPr>
        <w:footnoteReference w:id="209"/>
      </w:r>
    </w:p>
    <w:p w:rsidR="007A6097" w:rsidRPr="00391B66" w:rsidRDefault="007A6097" w:rsidP="00DF0F3A">
      <w:r w:rsidRPr="00391B66">
        <w:t>The tort requires an actual discharge, and the Illinois Supreme Court has expressly declined to expand the scope of the tort to include “constructive” discharge.</w:t>
      </w:r>
      <w:r w:rsidRPr="00391B66">
        <w:rPr>
          <w:rStyle w:val="FootnoteReference"/>
          <w:position w:val="-1"/>
        </w:rPr>
        <w:footnoteReference w:id="210"/>
      </w:r>
      <w:r w:rsidRPr="00391B66">
        <w:t xml:space="preserve"> An employer’s request that an injured employee search for jobs within his or her physical limitations is not the equivalent of involuntary or constructive discharge and does not support a claim for retaliatory discharge.</w:t>
      </w:r>
      <w:r w:rsidRPr="00391B66">
        <w:rPr>
          <w:rStyle w:val="FootnoteReference"/>
          <w:position w:val="-1"/>
        </w:rPr>
        <w:footnoteReference w:id="211"/>
      </w:r>
      <w:r w:rsidRPr="00391B66">
        <w:t xml:space="preserve"> Termination of an employee for violating personnel rules, excessive absenteeism, and failure to call in when he was not going to be at work did not support a claim for retaliatory discharge, absent evidence of improper motive related to the termination.</w:t>
      </w:r>
      <w:r w:rsidRPr="00391B66">
        <w:rPr>
          <w:rStyle w:val="FootnoteReference"/>
          <w:position w:val="-1"/>
        </w:rPr>
        <w:footnoteReference w:id="212"/>
      </w:r>
    </w:p>
    <w:p w:rsidR="007A6097" w:rsidRPr="00391B66" w:rsidRDefault="007A6097" w:rsidP="00DF0F3A">
      <w:r w:rsidRPr="00391B66">
        <w:t>Under Illinois law, an employer need not retain an at-will employee who is medically unable to return to his or her position simply because the employee has filed a workers’ compensation claim, so long as the filing of the claim does not form a basis for the employment decision.</w:t>
      </w:r>
      <w:r w:rsidRPr="00391B66">
        <w:rPr>
          <w:rStyle w:val="FootnoteReference"/>
          <w:position w:val="-1"/>
        </w:rPr>
        <w:footnoteReference w:id="213"/>
      </w:r>
      <w:r w:rsidRPr="00391B66">
        <w:t xml:space="preserve"> Similarly, the employer is not obligated to reassign to another vacant position an employee who is medically unable to return to his or her assigned position.</w:t>
      </w:r>
      <w:r w:rsidRPr="00391B66">
        <w:rPr>
          <w:rStyle w:val="FootnoteReference"/>
          <w:position w:val="-1"/>
        </w:rPr>
        <w:footnoteReference w:id="214"/>
      </w:r>
    </w:p>
    <w:p w:rsidR="007A6097" w:rsidRPr="00391B66" w:rsidRDefault="007A6097" w:rsidP="00DF0F3A">
      <w:r w:rsidRPr="00391B66">
        <w:t>The relevant portions of the Illinois Workers’ Compensation Act state that it is unlawful for any employer to discharge or threaten to discharge, or to refuse to rehire or recall an employee because of the exercise of his or her rights or remedies granted to him or her by the statute.</w:t>
      </w:r>
      <w:r w:rsidRPr="00391B66">
        <w:rPr>
          <w:rStyle w:val="FootnoteReference"/>
          <w:position w:val="-1"/>
        </w:rPr>
        <w:footnoteReference w:id="215"/>
      </w:r>
      <w:r w:rsidRPr="00391B66">
        <w:t xml:space="preserve"> Accordingly, courts have distinguished between a discharge and a refusal to rehire or recall.</w:t>
      </w:r>
      <w:r w:rsidRPr="00391B66">
        <w:rPr>
          <w:rStyle w:val="FootnoteReference"/>
          <w:position w:val="-1"/>
        </w:rPr>
        <w:footnoteReference w:id="216"/>
      </w:r>
    </w:p>
    <w:p w:rsidR="007A6097" w:rsidRPr="00391B66" w:rsidRDefault="007A6097" w:rsidP="00DF0F3A">
      <w:r w:rsidRPr="00391B66">
        <w:t xml:space="preserve">In </w:t>
      </w:r>
      <w:r w:rsidRPr="00391B66">
        <w:rPr>
          <w:rFonts w:cs="NewBaskerville-Italic"/>
          <w:i/>
          <w:iCs/>
        </w:rPr>
        <w:t>Shakboua v. City of Chicago</w:t>
      </w:r>
      <w:r w:rsidRPr="00391B66">
        <w:t>, the Illinois Appellate Court affirmed the rejection of plaintiff’s claims for retaliatory discharge when the plaintiff attempted to “expand the tort of retaliatory discharge to recognize a claim where the plaintiff was allegedly discharged in retaliation for a third party’s exercise of protected conduct under the [Illinois Workers’ Compensation Act].”</w:t>
      </w:r>
      <w:r w:rsidRPr="00391B66">
        <w:rPr>
          <w:rStyle w:val="FootnoteReference"/>
          <w:position w:val="-1"/>
        </w:rPr>
        <w:footnoteReference w:id="217"/>
      </w:r>
      <w:r w:rsidRPr="00391B66">
        <w:t xml:space="preserve"> The plaintiff did not witness the accident involving his brother at work, have knowledge of the accident, or even take part in any proceedings related to his brother’s workers’ compensation claims.</w:t>
      </w:r>
      <w:r w:rsidRPr="00391B66">
        <w:rPr>
          <w:rStyle w:val="FootnoteReference"/>
          <w:position w:val="-1"/>
        </w:rPr>
        <w:footnoteReference w:id="218"/>
      </w:r>
    </w:p>
    <w:p w:rsidR="007A6097" w:rsidRPr="00391B66" w:rsidRDefault="007A6097" w:rsidP="00DF0F3A">
      <w:r w:rsidRPr="00391B66">
        <w:t xml:space="preserve">In </w:t>
      </w:r>
      <w:r w:rsidRPr="00391B66">
        <w:rPr>
          <w:rFonts w:cs="NewBaskerville-Italic"/>
          <w:i/>
          <w:iCs/>
        </w:rPr>
        <w:t>Phillips v. Continental Tire The Americas, LLC</w:t>
      </w:r>
      <w:r w:rsidRPr="00391B66">
        <w:t>, the Seventh Circuit upheld the district court’s grant of summary judgment in favor of the employer in an employee’s retaliatory discharge action where the employee admitted that he declined to take a drug test (as required by company policy) after filing a claim for workers’ compensation and did not demonstrate that “the drug testing policy discourages employees from filing workers’ compensation claims.”</w:t>
      </w:r>
      <w:r w:rsidRPr="00391B66">
        <w:rPr>
          <w:rStyle w:val="FootnoteReference"/>
          <w:position w:val="-1"/>
        </w:rPr>
        <w:footnoteReference w:id="219"/>
      </w:r>
    </w:p>
    <w:p w:rsidR="007A6097" w:rsidRPr="00391B66" w:rsidRDefault="007A6097" w:rsidP="0071347B">
      <w:pPr>
        <w:tabs>
          <w:tab w:val="left" w:pos="440"/>
        </w:tabs>
      </w:pPr>
      <w:r w:rsidRPr="00391B66">
        <w:t xml:space="preserve">Similarly, in </w:t>
      </w:r>
      <w:r w:rsidRPr="00391B66">
        <w:rPr>
          <w:i/>
          <w:iCs/>
        </w:rPr>
        <w:t>Baptist v. Ford Motor Co.</w:t>
      </w:r>
      <w:r w:rsidRPr="00391B66">
        <w:t>, the Northern District of Illinois held that a plaintiff must demonstrate that he was terminated because of his actual or anticipated exercise of his workers’ compensation rights.</w:t>
      </w:r>
      <w:r w:rsidRPr="00391B66">
        <w:rPr>
          <w:vertAlign w:val="superscript"/>
        </w:rPr>
        <w:footnoteReference w:id="220"/>
      </w:r>
      <w:r w:rsidRPr="00391B66">
        <w:t xml:space="preserve"> The court recognized the Illinois Supreme Court rule that the trier of fact must find that retaliation was the proximate cause of the employee’s discharge.</w:t>
      </w:r>
      <w:r w:rsidRPr="00391B66">
        <w:rPr>
          <w:vertAlign w:val="superscript"/>
        </w:rPr>
        <w:footnoteReference w:id="221"/>
      </w:r>
    </w:p>
    <w:p w:rsidR="007A6097" w:rsidRPr="00391B66" w:rsidRDefault="007A6097" w:rsidP="00DF0F3A">
      <w:pPr>
        <w:pStyle w:val="Heading3"/>
      </w:pPr>
      <w:r w:rsidRPr="00391B66">
        <w:tab/>
        <w:t>3.</w:t>
      </w:r>
      <w:r w:rsidRPr="00391B66">
        <w:tab/>
        <w:t>False Imprisonment</w:t>
      </w:r>
    </w:p>
    <w:p w:rsidR="007A6097" w:rsidRPr="00391B66" w:rsidRDefault="007A6097" w:rsidP="00DF0F3A">
      <w:r w:rsidRPr="00391B66">
        <w:t>The common law tort of false imprisonment involves “an unlawful restraint of an individual’s personal liberty or freedom of locomotion,” which requires actual or legal intent to restrain.</w:t>
      </w:r>
      <w:r w:rsidRPr="00391B66">
        <w:rPr>
          <w:rStyle w:val="FootnoteReference"/>
          <w:position w:val="-1"/>
        </w:rPr>
        <w:footnoteReference w:id="222"/>
      </w:r>
      <w:r w:rsidRPr="00391B66">
        <w:t xml:space="preserve"> Courts have found that restraint resulting from a plaintiff’s fear that the plaintiff will lose his or her job if the plaintiff leaves a room in which he or she is being questioned by an employer for some alleged wrongdoing is insufficient to establish a claim for false imprisonment.</w:t>
      </w:r>
      <w:r w:rsidRPr="00391B66">
        <w:rPr>
          <w:rStyle w:val="FootnoteReference"/>
          <w:position w:val="-1"/>
        </w:rPr>
        <w:footnoteReference w:id="223"/>
      </w:r>
    </w:p>
    <w:p w:rsidR="007A6097" w:rsidRPr="00391B66" w:rsidRDefault="007A6097" w:rsidP="003C1B71">
      <w:pPr>
        <w:pStyle w:val="Heading1"/>
        <w:spacing w:before="0"/>
        <w:rPr>
          <w:szCs w:val="24"/>
        </w:rPr>
      </w:pPr>
      <w:r w:rsidRPr="00391B66">
        <w:rPr>
          <w:szCs w:val="24"/>
        </w:rPr>
        <w:t>VII. Statutes</w:t>
      </w:r>
    </w:p>
    <w:p w:rsidR="007A6097" w:rsidRPr="00391B66" w:rsidRDefault="007A6097" w:rsidP="00DF0F3A">
      <w:r w:rsidRPr="00391B66">
        <w:t>A number of Illinois statutes prohibit discrimination and/or retaliation. The statutes typically protect employees who exercise rights under the applicable act, make a complaint, or provide information relating to violations of the act.</w:t>
      </w:r>
    </w:p>
    <w:p w:rsidR="007A6097" w:rsidRPr="00391B66" w:rsidRDefault="007A6097" w:rsidP="00DF0F3A">
      <w:r w:rsidRPr="00391B66">
        <w:t>An employer may not do the following:</w:t>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Intentionally retaliate, discriminate against, or effect reprisals against any employee for contacting or providing information to any representative of the Office of State Long Term Care Ombudsman under the Illinois Act on the Aging;</w:t>
      </w:r>
      <w:r w:rsidRPr="00391B66">
        <w:rPr>
          <w:rStyle w:val="FootnoteReference"/>
          <w:position w:val="-1"/>
        </w:rPr>
        <w:footnoteReference w:id="224"/>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Transfer, discharge, harass, dismiss, or retaliate against an employee who files a complaint or testifies under the Community Living Facilities Licensing Act;</w:t>
      </w:r>
      <w:r w:rsidRPr="00391B66">
        <w:rPr>
          <w:rStyle w:val="FootnoteReference"/>
          <w:position w:val="-1"/>
        </w:rPr>
        <w:footnoteReference w:id="225"/>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Intentionally retaliate or discriminate against any employee for contacting or providing information to any state official or for initiating, participating in, or testifying to, or making any report of a violation under the Nursing Home Care Act;</w:t>
      </w:r>
      <w:r w:rsidRPr="00391B66">
        <w:rPr>
          <w:rStyle w:val="FootnoteReference"/>
          <w:position w:val="-1"/>
        </w:rPr>
        <w:footnoteReference w:id="226"/>
      </w:r>
      <w:r w:rsidRPr="00391B66">
        <w:t xml:space="preserve"> and</w:t>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Transfer, discharge, harass, dismiss, or retaliate against an employee who files a complaint, or testifies under the Supportive Residences Licensing Act.</w:t>
      </w:r>
      <w:r w:rsidRPr="00391B66">
        <w:rPr>
          <w:rStyle w:val="FootnoteReference"/>
          <w:position w:val="-1"/>
        </w:rPr>
        <w:footnoteReference w:id="227"/>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Discharge, demote, suspend, or threaten to discharge, demote, or suspend, or discriminate against any employee who makes a good faith, oral or written report of suspected child abuse or neglect, or who will be a witness or testify in any investigation or proceeding under the Abused and Neglected Child Reporting Act;</w:t>
      </w:r>
      <w:r w:rsidRPr="00391B66">
        <w:rPr>
          <w:rStyle w:val="FootnoteReference"/>
          <w:position w:val="-1"/>
        </w:rPr>
        <w:footnoteReference w:id="228"/>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Retaliate against an employee who discloses information, where the employee has a good faith belief that the information disclosed is a violation of a state or federal law, rule, or regulation, contrary to the Whistleblower Act;</w:t>
      </w:r>
      <w:r w:rsidRPr="00391B66">
        <w:rPr>
          <w:rStyle w:val="FootnoteReference"/>
          <w:position w:val="-1"/>
        </w:rPr>
        <w:footnoteReference w:id="229"/>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Discharge, demote, suspend, threaten, harass, or in any other manner discriminate against an employee because of lawful acts under the Illinois False Claims Act;</w:t>
      </w:r>
      <w:r w:rsidRPr="00391B66">
        <w:rPr>
          <w:rStyle w:val="FootnoteReference"/>
          <w:position w:val="-1"/>
        </w:rPr>
        <w:footnoteReference w:id="230"/>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Refuse to hire, segregate, or act with respect to recruitment, hiring, promotion, renewal of employment selection for training or apprenticeship, discharge, discipline, tenure, or terms, privileges, and conditions of employment on the basis of unlawful discrimination or citizenship status under the Illinois Human Rights Act;</w:t>
      </w:r>
      <w:r w:rsidRPr="00391B66">
        <w:rPr>
          <w:rStyle w:val="FootnoteReference"/>
          <w:position w:val="-1"/>
        </w:rPr>
        <w:footnoteReference w:id="231"/>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Refuse to hire, segregate, or to act with respect to recruitment, hiring, promotion, renewal of employment, selection for training or apprenticeship, discharge, discipline, tenure or terms, privileges or conditions of employment based upon an employee’s or potential employee’s conviction record, unless there is a substantial relationship between one or more of the previous criminal offenses and the employment sought or held, or if the granting or continuation of employment would involve an unreasonable risk to property or to the safety or welfare of specific individuals or the general public.</w:t>
      </w:r>
      <w:r w:rsidRPr="00391B66">
        <w:rPr>
          <w:rStyle w:val="FootnoteReference"/>
        </w:rPr>
        <w:footnoteReference w:id="232"/>
      </w:r>
      <w:r w:rsidRPr="00391B66">
        <w:t xml:space="preserve"> </w:t>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Retaliate against a person because he or she has reasonably and in good faith opposed unlawful discrimination, sexual harassment, discrimination based on citizenship status, or has made a charge, filed a complaint, testified, assisted, or participated in an investigation, proceeding, or hearing under the Illinois Human Rights Act;</w:t>
      </w:r>
      <w:r w:rsidRPr="00391B66">
        <w:rPr>
          <w:rStyle w:val="FootnoteReference"/>
          <w:position w:val="-1"/>
        </w:rPr>
        <w:footnoteReference w:id="233"/>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Retaliate, through discharge or in any other manner, against any person for making a complaint, instituting any proceeding, or testifying or preparing to testify in an investigation or proceeding under the Employee Classification Act;</w:t>
      </w:r>
      <w:r w:rsidRPr="00391B66">
        <w:rPr>
          <w:rStyle w:val="FootnoteReference"/>
          <w:position w:val="-1"/>
        </w:rPr>
        <w:footnoteReference w:id="234"/>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Knowingly discharge or discriminate against any employee because he or she has made a complaint, instituted a proceeding, or testified, or is about to testify, under the Wage Payment Collection Act (this results in a Class C misdemeanor);</w:t>
      </w:r>
      <w:r w:rsidRPr="00391B66">
        <w:rPr>
          <w:rStyle w:val="FootnoteReference"/>
          <w:position w:val="-1"/>
        </w:rPr>
        <w:footnoteReference w:id="235"/>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Discharge an employee for serving as a juror under the Jury Act;</w:t>
      </w:r>
      <w:r w:rsidRPr="00391B66">
        <w:rPr>
          <w:rStyle w:val="FootnoteReference"/>
          <w:position w:val="-1"/>
        </w:rPr>
        <w:footnoteReference w:id="236"/>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Retaliate or discriminate against a person because he or she has filed a complaint, testified, assisted, or participated in an investigation proceeding or action, or opposed a violation of the Employee Credit Privacy Act;</w:t>
      </w:r>
      <w:r w:rsidRPr="00391B66">
        <w:rPr>
          <w:rStyle w:val="FootnoteReference"/>
          <w:position w:val="-1"/>
        </w:rPr>
        <w:footnoteReference w:id="237"/>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Discharge an employee where the basis for the discharge is retaliation for the filing of a legitimate claim or the actual use or receipt of medical health care services under an employer’s insurance policy or contract under the Health Insurance Claim Filing Act;</w:t>
      </w:r>
      <w:r w:rsidRPr="00391B66">
        <w:rPr>
          <w:rStyle w:val="FootnoteReference"/>
          <w:position w:val="-1"/>
        </w:rPr>
        <w:footnoteReference w:id="238"/>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Discharge any individual because he or she uses lawful products off the premises of the employer during nonworking hours, contrary to the Right to Privacy in the Workplace Act;</w:t>
      </w:r>
      <w:r w:rsidRPr="00391B66">
        <w:rPr>
          <w:rStyle w:val="FootnoteReference"/>
          <w:position w:val="-1"/>
        </w:rPr>
        <w:footnoteReference w:id="239"/>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Discharge or otherwise discriminate against an employee because he or she has made a complaint to the employer or the director of the Department of Labor, or has instituted or is causing to be instituted a proceeding under the Illinois Minimum Wage Law;</w:t>
      </w:r>
      <w:r w:rsidRPr="00391B66">
        <w:rPr>
          <w:rStyle w:val="FootnoteReference"/>
          <w:position w:val="-1"/>
        </w:rPr>
        <w:footnoteReference w:id="240"/>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Reprimand, discharge, suspend, demote, deny a promotion or transfer to, or change the terms and conditions of the employment of an employee based upon the employee’s assistance or participation in a proceeding to enforce the provisions of the Illinois Equal Pay Act of 2003;</w:t>
      </w:r>
      <w:r w:rsidRPr="00391B66">
        <w:rPr>
          <w:rStyle w:val="FootnoteReference"/>
          <w:position w:val="-1"/>
        </w:rPr>
        <w:footnoteReference w:id="241"/>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Refuse to interview, hire, promote, employ, or otherwise retaliate against an applicant or employee for exercising rights under the Pay Transparency Amendments to the Illinois Equal Pay Act of 2003;</w:t>
      </w:r>
      <w:r w:rsidRPr="00391B66">
        <w:rPr>
          <w:rStyle w:val="FootnoteReference"/>
        </w:rPr>
        <w:footnoteReference w:id="242"/>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Discharge or discriminate against an employee because he or she is serving on a wage board or has testified before a wage board or in an investigation or proceeding under the Wages of Women and Minors Act;</w:t>
      </w:r>
      <w:r w:rsidRPr="00391B66">
        <w:rPr>
          <w:rStyle w:val="FootnoteReference"/>
          <w:position w:val="-1"/>
        </w:rPr>
        <w:footnoteReference w:id="243"/>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Discharge, discipline, or discriminate against any employee because he or she has filed, instituted, or testified in an action under the Illinois Prevailing Wage Act;</w:t>
      </w:r>
      <w:r w:rsidRPr="00391B66">
        <w:rPr>
          <w:rStyle w:val="FootnoteReference"/>
          <w:position w:val="-1"/>
        </w:rPr>
        <w:footnoteReference w:id="244"/>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Discharge or discriminate against any employee because he or she has made a complaint to the employer, or the director of the Department of Labor, or has instituted a proceeding or is about to testify in an investigation under the Personnel Record Review Act;</w:t>
      </w:r>
      <w:r w:rsidRPr="00391B66">
        <w:rPr>
          <w:rStyle w:val="FootnoteReference"/>
          <w:position w:val="-1"/>
        </w:rPr>
        <w:footnoteReference w:id="245"/>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Deny an employee any benefits for exercising his or her rights under the School Visitation Rights Act;</w:t>
      </w:r>
      <w:r w:rsidRPr="00391B66">
        <w:rPr>
          <w:rStyle w:val="FootnoteReference"/>
          <w:position w:val="-1"/>
        </w:rPr>
        <w:footnoteReference w:id="246"/>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Discharge, discipline, or discriminate against an employee who exercises any right under the Civil Air Patrol Leave Act;</w:t>
      </w:r>
      <w:r w:rsidRPr="00391B66">
        <w:rPr>
          <w:rStyle w:val="FootnoteReference"/>
          <w:position w:val="-1"/>
        </w:rPr>
        <w:footnoteReference w:id="247"/>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Discharge, discipline, or discriminate against an employee who exercises any right or opposes any practice made unlawful under the Family Military Leave Act;</w:t>
      </w:r>
      <w:r w:rsidRPr="00391B66">
        <w:rPr>
          <w:rStyle w:val="FootnoteReference"/>
          <w:position w:val="-1"/>
        </w:rPr>
        <w:footnoteReference w:id="248"/>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Retaliate against or discharge any day or temporary laborer for exercising rights, making a complaint, instituting a proceeding or testifying under the Day and Temporary Labor Services Act;</w:t>
      </w:r>
      <w:r w:rsidRPr="00391B66">
        <w:rPr>
          <w:rStyle w:val="FootnoteReference"/>
          <w:position w:val="-1"/>
        </w:rPr>
        <w:footnoteReference w:id="249"/>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Discharge or harass, or otherwise discriminate against, any individual for exercising any right or opposing any practice made unlawful by the Victims’ Economic Security and Safety Act, or because he or she has filed a charge, is providing information, or is testifying under the act;</w:t>
      </w:r>
      <w:r w:rsidRPr="00391B66">
        <w:rPr>
          <w:rStyle w:val="FootnoteReference"/>
          <w:position w:val="-1"/>
        </w:rPr>
        <w:footnoteReference w:id="250"/>
      </w:r>
      <w:r w:rsidRPr="00391B66">
        <w:t xml:space="preserve"> </w:t>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Discharge or otherwise discipline or discriminate against any employee for exercising rights, filing a complaint, or testifying in any proceeding under the Toxic Substances Disclosure to Employees Act;</w:t>
      </w:r>
      <w:r w:rsidRPr="00391B66">
        <w:rPr>
          <w:rStyle w:val="FootnoteReference"/>
          <w:position w:val="-1"/>
        </w:rPr>
        <w:footnoteReference w:id="251"/>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Discharge, threaten to discharge, demote, suspend, or discriminate against an employee for using personal sick leave benefits, attempting to exercise the right to use personal sick leave benefits, filing a complaint with the Illinois Department of Labor alleging a violation of the Employee Sick Leave Act, cooperating in an investigation or prosecution of an alleged violation of the Employee Sick Leave Act, or opposing any policy or practice that is prohibited by the Employee Sick Leave Act;</w:t>
      </w:r>
      <w:r w:rsidRPr="00391B66">
        <w:rPr>
          <w:rStyle w:val="FootnoteReference"/>
        </w:rPr>
        <w:footnoteReference w:id="252"/>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Reprimand, discharge, suspend, demote, deny a promotion or transfer to, or change the terms and conditions of the employment of a state employee based upon the employee’s disclosure or threatened disclosure to a supervisor or any public body any activity, inaction, policy, or practice implemented by an employer that the employee reasonably believes is in violation of a law, rule, or regulation;</w:t>
      </w:r>
      <w:r w:rsidRPr="00391B66">
        <w:rPr>
          <w:rStyle w:val="FootnoteReference"/>
        </w:rPr>
        <w:footnoteReference w:id="253"/>
      </w:r>
      <w:r w:rsidRPr="00391B66">
        <w:t xml:space="preserve"> </w:t>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Reprimand, discharge, suspend, demote, deny a promotion or transfer to, or change the terms and conditions of the employment of an employee based upon the employee’s provision of information to or testimony before any public body conducting an investigation, hearing or inquiry into any violation of a law, rule, or regulation by a nursing home administrator;</w:t>
      </w:r>
      <w:r w:rsidRPr="00391B66">
        <w:rPr>
          <w:rStyle w:val="FootnoteReference"/>
        </w:rPr>
        <w:footnoteReference w:id="254"/>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Penalize, discriminate, or retaliate against an employee for whistle-blowing activities under the Hospital Report Card Act;</w:t>
      </w:r>
      <w:r w:rsidRPr="00391B66">
        <w:rPr>
          <w:rStyle w:val="FootnoteReference"/>
          <w:position w:val="-1"/>
        </w:rPr>
        <w:footnoteReference w:id="255"/>
      </w:r>
      <w:r w:rsidRPr="00391B66">
        <w:t xml:space="preserve"> or</w:t>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Take any adverse action against an employee because the employee (1) exercises rights or attempts to exercise rights under the Family Bereavement Leave Act; (2) opposes practices which an employee believes to be in violation of the Act; or (3) supports the exercise of rights of another under the Act.</w:t>
      </w:r>
      <w:r w:rsidRPr="00391B66">
        <w:rPr>
          <w:rStyle w:val="FootnoteReference"/>
        </w:rPr>
        <w:footnoteReference w:id="256"/>
      </w:r>
    </w:p>
    <w:p w:rsidR="007A6097" w:rsidRPr="00391B66" w:rsidRDefault="007A6097" w:rsidP="00DF0F3A">
      <w:r w:rsidRPr="00391B66">
        <w:t>With limited exceptions, the Compassionate Use of Medical Cannabis Program Act prohibits employers from discriminating against employees based on their registered use of medical marijuana.</w:t>
      </w:r>
      <w:r w:rsidRPr="00391B66">
        <w:rPr>
          <w:rStyle w:val="FootnoteReference"/>
          <w:position w:val="-1"/>
        </w:rPr>
        <w:footnoteReference w:id="257"/>
      </w:r>
      <w:r w:rsidRPr="00391B66">
        <w:t xml:space="preserve"> However, the law does permit employers to:</w:t>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Adopt reasonable rules governing the use of medical marijuana, such as consumption, storage, or time-keeping requirements;</w:t>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Enforce policies relating to drug testing, zero tolerance, or a drug-free workplace;</w:t>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Discipline a registered patient for violating a workplace drug policy; and</w:t>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Discipline a registered patient for failing a drug test, if declining to administer discipline would cause the employer to violate federal law or lose a federal contract or funding.</w:t>
      </w:r>
      <w:r w:rsidRPr="00391B66">
        <w:rPr>
          <w:rStyle w:val="FootnoteReference"/>
          <w:position w:val="-1"/>
        </w:rPr>
        <w:footnoteReference w:id="258"/>
      </w:r>
    </w:p>
    <w:p w:rsidR="007A6097" w:rsidRPr="00391B66" w:rsidRDefault="007A6097" w:rsidP="00F6032A">
      <w:r w:rsidRPr="00391B66">
        <w:t>Similarly, under the Cannabis Regulation and Tax Act, the recreational use of cannabis is legal in Illinois.</w:t>
      </w:r>
      <w:r w:rsidRPr="00391B66">
        <w:rPr>
          <w:vertAlign w:val="superscript"/>
        </w:rPr>
        <w:footnoteReference w:id="259"/>
      </w:r>
      <w:r w:rsidRPr="00391B66">
        <w:t xml:space="preserve"> Under the Act, an employer may discipline an employee or terminate the employee’s employment based on a “good faith belief” that the employee was impaired as a result of the use of cannabis, or under the influence of cannabis, while at the workplace or on call.</w:t>
      </w:r>
      <w:r w:rsidRPr="00391B66">
        <w:rPr>
          <w:vertAlign w:val="superscript"/>
        </w:rPr>
        <w:footnoteReference w:id="260"/>
      </w:r>
      <w:r w:rsidRPr="00391B66">
        <w:t xml:space="preserve"> The employer’s good faith belief must be based on “specific, articulable symptoms … that decrease or lessen the employee’s performance of the duties or tasks of the employee’s job position.”</w:t>
      </w:r>
      <w:r w:rsidRPr="00391B66">
        <w:rPr>
          <w:vertAlign w:val="superscript"/>
        </w:rPr>
        <w:footnoteReference w:id="261"/>
      </w:r>
      <w:r w:rsidRPr="00391B66">
        <w:t xml:space="preserve"> The law enumerates examples of symptoms of impairment based on the employee’s “speech, physical dexterity, agility, coordination, demeanor, irrational or unusual behavior” or certain negligent or careless acts.</w:t>
      </w:r>
      <w:r w:rsidRPr="00391B66">
        <w:rPr>
          <w:vertAlign w:val="superscript"/>
        </w:rPr>
        <w:footnoteReference w:id="262"/>
      </w:r>
      <w:r w:rsidRPr="00391B66">
        <w:t xml:space="preserve"> If an employer disciplines an employee on the basis that the employee is under the influence or impaired by cannabis, the employer must afford the employee a reasonable opportunity to contest the basis of the determination.</w:t>
      </w:r>
      <w:r w:rsidRPr="00391B66">
        <w:rPr>
          <w:vertAlign w:val="superscript"/>
        </w:rPr>
        <w:footnoteReference w:id="263"/>
      </w:r>
    </w:p>
    <w:p w:rsidR="007A6097" w:rsidRPr="00391B66" w:rsidRDefault="007A6097" w:rsidP="00F6032A">
      <w:r w:rsidRPr="00391B66">
        <w:t>An employer may not refuse to hire, discharge, or otherwise disadvantage an employee based on the employee’s lawful use of cannabis during nonworking and non-call hours.</w:t>
      </w:r>
      <w:r w:rsidRPr="00391B66">
        <w:rPr>
          <w:vertAlign w:val="superscript"/>
        </w:rPr>
        <w:footnoteReference w:id="264"/>
      </w:r>
      <w:r w:rsidRPr="00391B66">
        <w:t xml:space="preserve"> However, an employer may take employment actions pursuant to a reasonable workplace drug policy, including disciplining or terminating an employee or withdrawing a job offer based on a failed drug test, provided that the drug testing policy is applied in a nondiscriminatory manner.</w:t>
      </w:r>
      <w:r w:rsidRPr="00391B66">
        <w:rPr>
          <w:vertAlign w:val="superscript"/>
        </w:rPr>
        <w:footnoteReference w:id="265"/>
      </w:r>
      <w:r w:rsidRPr="00391B66">
        <w:t xml:space="preserve"> </w:t>
      </w:r>
    </w:p>
    <w:p w:rsidR="007A6097" w:rsidRPr="00391B66" w:rsidRDefault="007A6097" w:rsidP="00DF0F3A">
      <w:r w:rsidRPr="00391B66">
        <w:t>The Pregnant Workers Fairness Act, which amended the Illinois Human Rights Act, provides extra employment protections for expectant mothers during their pregnancy and childbirth.</w:t>
      </w:r>
      <w:r w:rsidRPr="00391B66">
        <w:rPr>
          <w:rStyle w:val="FootnoteReference"/>
          <w:position w:val="-1"/>
        </w:rPr>
        <w:footnoteReference w:id="266"/>
      </w:r>
      <w:r w:rsidRPr="00391B66">
        <w:t xml:space="preserve"> The Act defines pregnancy to include “pregnancy, childbirth, or medical or common conditions related to pregnancy or childbirth.”</w:t>
      </w:r>
      <w:r w:rsidRPr="00391B66">
        <w:rPr>
          <w:rStyle w:val="FootnoteReference"/>
          <w:position w:val="-1"/>
        </w:rPr>
        <w:footnoteReference w:id="267"/>
      </w:r>
      <w:del w:id="9" w:author="Author">
        <w:r w:rsidRPr="00391B66" w:rsidDel="00391B66">
          <w:delText xml:space="preserve">  </w:delText>
        </w:r>
      </w:del>
      <w:ins w:id="10" w:author="Author">
        <w:r>
          <w:t xml:space="preserve">  </w:t>
        </w:r>
      </w:ins>
      <w:r w:rsidRPr="00391B66">
        <w:t>Employers must provide reasonable accommodations to employees and job applicants with medical or common conditions related to pregnancy or childbirth.</w:t>
      </w:r>
      <w:r w:rsidRPr="00391B66">
        <w:rPr>
          <w:rStyle w:val="FootnoteReference"/>
          <w:position w:val="-1"/>
        </w:rPr>
        <w:footnoteReference w:id="268"/>
      </w:r>
      <w:r w:rsidRPr="00391B66">
        <w:t xml:space="preserve"> It is also unlawful to fail to hire or retaliate against an employee or applicant for requesting such accommodations.</w:t>
      </w:r>
      <w:r w:rsidRPr="00391B66">
        <w:rPr>
          <w:rStyle w:val="FootnoteReference"/>
          <w:position w:val="-1"/>
        </w:rPr>
        <w:footnoteReference w:id="269"/>
      </w:r>
      <w:r w:rsidRPr="00391B66">
        <w:t xml:space="preserve"> The statute does not, however, require an employer to:</w:t>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create additional employment opportunities for women affected by pregnancy or childbirth conditions;</w:t>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discharge or transfer another employee; or</w:t>
      </w:r>
    </w:p>
    <w:p w:rsidR="007A6097" w:rsidRPr="00391B66" w:rsidRDefault="007A6097" w:rsidP="007A6097">
      <w:pPr>
        <w:pStyle w:val="ListBullet"/>
        <w:tabs>
          <w:tab w:val="clear" w:pos="720"/>
          <w:tab w:val="num" w:pos="1440"/>
        </w:tabs>
        <w:suppressAutoHyphens/>
        <w:spacing w:after="240" w:line="240" w:lineRule="auto"/>
        <w:ind w:left="1440" w:right="0" w:hanging="720"/>
        <w:jc w:val="left"/>
      </w:pPr>
      <w:r w:rsidRPr="00391B66">
        <w:t>promote an unqualified employee.</w:t>
      </w:r>
      <w:r w:rsidRPr="00391B66">
        <w:rPr>
          <w:rStyle w:val="FootnoteReference"/>
          <w:position w:val="-1"/>
        </w:rPr>
        <w:footnoteReference w:id="270"/>
      </w:r>
    </w:p>
    <w:p w:rsidR="007A6097" w:rsidRPr="00391B66" w:rsidRDefault="007A6097" w:rsidP="00DF0F3A">
      <w:pPr>
        <w:pStyle w:val="Normal-NoIndent"/>
      </w:pPr>
      <w:r w:rsidRPr="00391B66">
        <w:t>A pregnant employee must agree to the specific form of accommodation offered, and an employer can require medical proof of the employee’s need for an accommodation.</w:t>
      </w:r>
      <w:r w:rsidRPr="00391B66">
        <w:rPr>
          <w:rStyle w:val="FootnoteReference"/>
          <w:position w:val="-1"/>
        </w:rPr>
        <w:footnoteReference w:id="271"/>
      </w:r>
      <w:r w:rsidRPr="00391B66">
        <w:t xml:space="preserve"> An employer’s refusal to accommodate is only excused if there would be an “undue hardship” on the ordinary operation of the business if the accommodation is made.</w:t>
      </w:r>
      <w:r w:rsidRPr="00391B66">
        <w:rPr>
          <w:rStyle w:val="FootnoteReference"/>
          <w:position w:val="-1"/>
        </w:rPr>
        <w:footnoteReference w:id="272"/>
      </w:r>
      <w:r w:rsidRPr="00391B66">
        <w:t xml:space="preserve"> Moreover, an employer must post notice of these amendments for its employees in a “conspicuous” location and include in any employee handbook a notice summarizing the requirements of the Act.</w:t>
      </w:r>
      <w:r w:rsidRPr="00391B66">
        <w:rPr>
          <w:rStyle w:val="FootnoteReference"/>
          <w:position w:val="-1"/>
        </w:rPr>
        <w:footnoteReference w:id="273"/>
      </w:r>
    </w:p>
    <w:p w:rsidR="007A6097" w:rsidRPr="00391B66" w:rsidRDefault="007A6097" w:rsidP="00DF0F3A">
      <w:r w:rsidRPr="00391B66">
        <w:t>The Occupational Safety and Health Act applies to every public employer in Illinois.</w:t>
      </w:r>
      <w:r w:rsidRPr="00391B66">
        <w:rPr>
          <w:rStyle w:val="FootnoteReference"/>
          <w:position w:val="-1"/>
        </w:rPr>
        <w:footnoteReference w:id="274"/>
      </w:r>
      <w:r w:rsidRPr="00391B66">
        <w:t xml:space="preserve"> The statute provides that “[e]very public employer must provide reasonable protection to the lives, health, and safety of its employees and must furnish to each of its employees employment and a workplace which are free from recognized hazards that cause or are likely to cause death or serious physical harm to its employees.”</w:t>
      </w:r>
      <w:r w:rsidRPr="00391B66">
        <w:rPr>
          <w:rStyle w:val="FootnoteReference"/>
          <w:position w:val="-1"/>
        </w:rPr>
        <w:footnoteReference w:id="275"/>
      </w:r>
      <w:r w:rsidRPr="00391B66">
        <w:t xml:space="preserve"> An employer may not discharge or in any way discriminate against an employee who has (1) filed a complaint or instituted a proceeding under the Act; (2) testified or is about to testify in such a proceeding; or (3) exercised, on his or her own behalf or on behalf of another person, any right afforded by the Act, including reporting potential violations of the Act to a member of management with authority to address the concerns.</w:t>
      </w:r>
      <w:r w:rsidRPr="00391B66">
        <w:rPr>
          <w:rStyle w:val="FootnoteReference"/>
        </w:rPr>
        <w:footnoteReference w:id="276"/>
      </w:r>
      <w:r w:rsidRPr="00391B66">
        <w:t xml:space="preserve"> </w:t>
      </w:r>
    </w:p>
    <w:p w:rsidR="007A6097" w:rsidRPr="00391B66" w:rsidRDefault="007A6097" w:rsidP="00BE3390">
      <w:r w:rsidRPr="00391B66">
        <w:t>The Illinois Workplace Transparency Act prohibits employers from implementing policies or entering into any agreement that restricts an employee, prospective employee, or former employee “from reporting any allegations of unlawful conduct to federal, State, or local officials for investigation, including, but not limited to, alleged criminal conduct or unlawful employment practices.”</w:t>
      </w:r>
      <w:r w:rsidRPr="00391B66">
        <w:rPr>
          <w:vertAlign w:val="superscript"/>
        </w:rPr>
        <w:footnoteReference w:id="277"/>
      </w:r>
      <w:r w:rsidRPr="00391B66">
        <w:t xml:space="preserve"> The Act carves out an exception for settlement or termination agreements between an employer and employee so long as (1) confidentiality is the documented preference of the employee and is mutually beneficial to both parties; (2) the employer notifies the employee in writing of the employee’s right to have an attorney review the agreement prior to execution; (3) there is valid consideration provided in exchange for the confidentiality; (4) the agreement does not waive any claims for unlawful employment practices arising after the date of execution; (5) the employee is given 21 days to consider the agreement; and (6) the employee is provided with 7 days to revoke the agreement after execution.</w:t>
      </w:r>
      <w:r w:rsidRPr="00391B66">
        <w:rPr>
          <w:vertAlign w:val="superscript"/>
        </w:rPr>
        <w:footnoteReference w:id="278"/>
      </w:r>
    </w:p>
    <w:p w:rsidR="007A6097" w:rsidRPr="00391B66" w:rsidRDefault="007A6097" w:rsidP="00BE3390">
      <w:r w:rsidRPr="00391B66">
        <w:t>Effective January 1, 2025, the Worker Freedom of Speech Act will prohibit employers from compelling employees to attend or participate in certain meetings addressing religious or political matters.</w:t>
      </w:r>
      <w:r w:rsidRPr="00391B66">
        <w:rPr>
          <w:rStyle w:val="FootnoteReference"/>
        </w:rPr>
        <w:footnoteReference w:id="279"/>
      </w:r>
      <w:r w:rsidRPr="00391B66">
        <w:t xml:space="preserve"> Pursuant to the Act, “an ... employer may not discharge, discipline, or otherwise penalize, threaten to discharge, discipline, or otherwise penalize, or take any adverse employment action against an employee …because the employee declines to attend or participate in an employer-sponsored meeting or declines to receive or listen to communications from the employer ... if the meeting or communication is to communicate the opinion of the employer about religious matters or political matters.”</w:t>
      </w:r>
      <w:r w:rsidRPr="00391B66">
        <w:rPr>
          <w:rStyle w:val="FootnoteReference"/>
        </w:rPr>
        <w:footnoteReference w:id="280"/>
      </w:r>
      <w:r w:rsidRPr="00391B66">
        <w:t xml:space="preserve"> The Act further prohibits employers from retaliating against an employee (or person acting on behalf of an employee) for making a good faith report, orally or in writing, of a violation or suspected violation of the Act.</w:t>
      </w:r>
      <w:r w:rsidRPr="00391B66">
        <w:rPr>
          <w:rStyle w:val="FootnoteReference"/>
        </w:rPr>
        <w:footnoteReference w:id="281"/>
      </w:r>
      <w:r w:rsidRPr="00391B66">
        <w:t xml:space="preserve"> </w:t>
      </w:r>
    </w:p>
    <w:p w:rsidR="007A6097" w:rsidRPr="00391B66" w:rsidRDefault="007A6097" w:rsidP="009D7E5F">
      <w:r w:rsidRPr="00391B66">
        <w:t>Since mid-2017, numerous class action cases have been filed in Illinois alleging that an employer’s practice of collecting, storing, and using employees’ fingerprints and handprints violates the Illinois Biometric Information Privacy Act (“BIPA”).</w:t>
      </w:r>
      <w:r w:rsidRPr="00391B66">
        <w:rPr>
          <w:vertAlign w:val="superscript"/>
        </w:rPr>
        <w:footnoteReference w:id="282"/>
      </w:r>
      <w:r w:rsidRPr="00391B66">
        <w:t xml:space="preserve"> BIPA was enacted in 2008 as the first of its kind biometric information laws and defines “biometric identifiers” as a “retina or iris scan, fingerprint, voiceprint, or scan of hand or face geometry” and “biometric information” as “any information, regardless of how it is captured, converted, stored, or shared, based on an individual’s biometric identifier.”</w:t>
      </w:r>
      <w:r w:rsidRPr="00391B66">
        <w:rPr>
          <w:vertAlign w:val="superscript"/>
        </w:rPr>
        <w:footnoteReference w:id="283"/>
      </w:r>
      <w:r w:rsidRPr="00391B66">
        <w:t xml:space="preserve"> In </w:t>
      </w:r>
      <w:r w:rsidRPr="00391B66">
        <w:rPr>
          <w:i/>
          <w:iCs/>
        </w:rPr>
        <w:t>Rosenbach v. Six Flags Entertainment Corp.</w:t>
      </w:r>
      <w:r w:rsidRPr="00391B66">
        <w:t>, the Illinois Supreme Court held that it is not necessary for a plaintiff to allege actual damages arising from a violation of BIPA’s notice and consent provisions in order to state a cognizable claim.</w:t>
      </w:r>
      <w:r w:rsidRPr="00391B66">
        <w:rPr>
          <w:vertAlign w:val="superscript"/>
        </w:rPr>
        <w:footnoteReference w:id="284"/>
      </w:r>
      <w:r w:rsidRPr="00391B66">
        <w:t xml:space="preserve"> However, the Seventh Circuit has recognized that a bare procedural violation of BIPA does not give rise to Article III standing in federal court.</w:t>
      </w:r>
      <w:r w:rsidRPr="00391B66">
        <w:rPr>
          <w:rStyle w:val="FootnoteReference"/>
        </w:rPr>
        <w:footnoteReference w:id="285"/>
      </w:r>
    </w:p>
    <w:p w:rsidR="007A6097" w:rsidRPr="00391B66" w:rsidRDefault="007A6097" w:rsidP="005B5E72">
      <w:pPr>
        <w:pStyle w:val="Heading1"/>
        <w:tabs>
          <w:tab w:val="left" w:pos="440"/>
        </w:tabs>
        <w:spacing w:before="0"/>
        <w:rPr>
          <w:szCs w:val="24"/>
        </w:rPr>
      </w:pPr>
      <w:r w:rsidRPr="00391B66">
        <w:rPr>
          <w:szCs w:val="24"/>
        </w:rPr>
        <w:t>VIII. Additional Topics</w:t>
      </w:r>
    </w:p>
    <w:p w:rsidR="007A6097" w:rsidRPr="00391B66" w:rsidRDefault="007A6097" w:rsidP="00DF0F3A">
      <w:pPr>
        <w:pStyle w:val="Heading2"/>
      </w:pPr>
      <w:r w:rsidRPr="00391B66">
        <w:t>A.</w:t>
      </w:r>
      <w:r w:rsidRPr="00391B66">
        <w:tab/>
        <w:t>Promissory Estoppel</w:t>
      </w:r>
    </w:p>
    <w:p w:rsidR="007A6097" w:rsidRPr="00391B66" w:rsidRDefault="007A6097" w:rsidP="009A0D70">
      <w:r w:rsidRPr="00391B66">
        <w:t>In the absence of an express contract, the equitable doctrine of promissory estoppel may also be applied to enforce a promise of employment.</w:t>
      </w:r>
      <w:r w:rsidRPr="00391B66">
        <w:rPr>
          <w:rStyle w:val="FootnoteReference"/>
          <w:position w:val="-1"/>
        </w:rPr>
        <w:footnoteReference w:id="286"/>
      </w:r>
      <w:r w:rsidRPr="00391B66">
        <w:t xml:space="preserve"> To avoid the presumption that employment is at will, the plaintiff must show a promise for a clear, definite duration of employment.</w:t>
      </w:r>
      <w:r w:rsidRPr="00391B66">
        <w:rPr>
          <w:rStyle w:val="FootnoteReference"/>
          <w:position w:val="-1"/>
        </w:rPr>
        <w:footnoteReference w:id="287"/>
      </w:r>
      <w:r w:rsidRPr="00391B66">
        <w:t xml:space="preserve"> In certain circumstances, employees may reasonably and detrimentally rely on promises contained in employment manuals to overcome the presumption of employment at-will.</w:t>
      </w:r>
      <w:r w:rsidRPr="00391B66">
        <w:rPr>
          <w:rStyle w:val="FootnoteReference"/>
          <w:position w:val="-1"/>
        </w:rPr>
        <w:footnoteReference w:id="288"/>
      </w:r>
      <w:r w:rsidRPr="00391B66">
        <w:t xml:space="preserve"> A claim for promissory estoppel requires the following proof: (1) the defendant made an unambiguous promise to plaintiff; (2) the plaintiff relied on this promise; (3) the plaintiff’s reliance was expected and foreseeable by the defendant; and (4) the plaintiff actually relied on the promise to his or her detriment.</w:t>
      </w:r>
      <w:r w:rsidRPr="00391B66">
        <w:rPr>
          <w:rStyle w:val="FootnoteReference"/>
          <w:position w:val="-1"/>
        </w:rPr>
        <w:footnoteReference w:id="289"/>
      </w:r>
      <w:r w:rsidRPr="00391B66">
        <w:t xml:space="preserve"> </w:t>
      </w:r>
    </w:p>
    <w:p w:rsidR="007A6097" w:rsidRPr="00391B66" w:rsidRDefault="007A6097" w:rsidP="009A0D70">
      <w:r w:rsidRPr="00391B66">
        <w:t>The existence of an at-will employment agreement does not necessarily bar a claim for promissory estoppel.</w:t>
      </w:r>
      <w:r w:rsidRPr="00391B66">
        <w:rPr>
          <w:rStyle w:val="FootnoteReference"/>
          <w:position w:val="-1"/>
        </w:rPr>
        <w:footnoteReference w:id="290"/>
      </w:r>
      <w:r w:rsidRPr="00391B66">
        <w:t xml:space="preserve"> In </w:t>
      </w:r>
      <w:r w:rsidRPr="00391B66">
        <w:rPr>
          <w:rFonts w:cs="NewBaskerville-Italic"/>
          <w:i/>
          <w:iCs/>
        </w:rPr>
        <w:t>Janda v. U.S. Cellular Corporation</w:t>
      </w:r>
      <w:r w:rsidRPr="00391B66">
        <w:t>, for example, the court found that the basis for the plaintiff’s promissory estoppel claim was the employer’s promise that information disclosed during a focus group meeting would be kept confidential and that the employees would not face any retaliation in exchange for speaking openly and honestly during the meeting.</w:t>
      </w:r>
      <w:r w:rsidRPr="00391B66">
        <w:rPr>
          <w:rStyle w:val="FootnoteReference"/>
          <w:position w:val="-1"/>
        </w:rPr>
        <w:footnoteReference w:id="291"/>
      </w:r>
      <w:r w:rsidRPr="00391B66">
        <w:t xml:space="preserve"> When the plaintiff was terminated after having voiced his opinions during the meeting, the court upheld the plaintiff’s promissory estoppel claim and found that the claim was separate from, and unaffected by, any “at will” statements that were part of the employer’s handbook.</w:t>
      </w:r>
      <w:r w:rsidRPr="00391B66">
        <w:rPr>
          <w:rStyle w:val="FootnoteReference"/>
          <w:position w:val="-1"/>
        </w:rPr>
        <w:footnoteReference w:id="292"/>
      </w:r>
    </w:p>
    <w:p w:rsidR="007A6097" w:rsidRPr="00403E4A" w:rsidRDefault="007A6097" w:rsidP="009A0D70">
      <w:r w:rsidRPr="00391B66">
        <w:t xml:space="preserve">In </w:t>
      </w:r>
      <w:r w:rsidRPr="00391B66">
        <w:rPr>
          <w:rFonts w:cs="NewBaskerville-Italic"/>
          <w:i/>
          <w:iCs/>
        </w:rPr>
        <w:t>Venegas v. Aerotek, Inc</w:t>
      </w:r>
      <w:r w:rsidRPr="00391B66">
        <w:t>., a court in the Northern District of Illinois held that, even if the employee had received e-mails extending her assignment with a client for six months from Aerotek employees who had the authority to extend her employment, there was no evidence that the e-mails altered the at-will terms of her employment agreement.</w:t>
      </w:r>
      <w:r w:rsidRPr="00391B66">
        <w:rPr>
          <w:rStyle w:val="FootnoteReference"/>
          <w:position w:val="-1"/>
        </w:rPr>
        <w:footnoteReference w:id="293"/>
      </w:r>
      <w:r w:rsidRPr="00391B66">
        <w:t xml:space="preserve"> Therefore, even if her employment was extended, she could still be fired at will and her promissory estoppel and breach of contract claims were precluded.</w:t>
      </w:r>
      <w:r w:rsidRPr="00391B66">
        <w:rPr>
          <w:rStyle w:val="FootnoteReference"/>
          <w:position w:val="-1"/>
        </w:rPr>
        <w:footnoteReference w:id="294"/>
      </w:r>
      <w:r w:rsidRPr="00403E4A">
        <w:t xml:space="preserve"> </w:t>
      </w:r>
    </w:p>
    <w:p w:rsidR="007A6097" w:rsidRPr="00403E4A" w:rsidRDefault="007A6097" w:rsidP="00DF0F3A"/>
    <w:p w:rsidR="007A6097" w:rsidRPr="00403E4A" w:rsidRDefault="007A6097">
      <w:pPr>
        <w:tabs>
          <w:tab w:val="left" w:pos="660"/>
        </w:tabs>
      </w:pPr>
      <w:bookmarkStart w:id="11" w:name="_Hlk117254020"/>
      <w:bookmarkEnd w:id="11"/>
    </w:p>
    <w:p w:rsidR="00494245" w:rsidRPr="009C6EC8" w:rsidRDefault="00494245" w:rsidP="0027364C">
      <w:pPr>
        <w:pStyle w:val="BNormal"/>
      </w:pPr>
    </w:p>
    <w:sectPr w:rsidR="00494245" w:rsidRPr="009C6EC8" w:rsidSect="009A1AB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E43" w:rsidRDefault="00FA6E43" w:rsidP="002A47A4">
      <w:r>
        <w:separator/>
      </w:r>
    </w:p>
    <w:p w:rsidR="00FA6E43" w:rsidRDefault="00FA6E43"/>
    <w:p w:rsidR="00FA6E43" w:rsidRDefault="00FA6E43"/>
  </w:endnote>
  <w:endnote w:type="continuationSeparator" w:id="0">
    <w:p w:rsidR="00FA6E43" w:rsidRDefault="00FA6E43" w:rsidP="002A47A4">
      <w:r>
        <w:continuationSeparator/>
      </w:r>
    </w:p>
    <w:p w:rsidR="00FA6E43" w:rsidRDefault="00FA6E43"/>
    <w:p w:rsidR="00FA6E43" w:rsidRDefault="00FA6E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charset w:val="4D"/>
    <w:family w:val="auto"/>
    <w:pitch w:val="default"/>
    <w:sig w:usb0="00000003" w:usb1="00000000" w:usb2="00000000" w:usb3="00000000" w:csb0="00000001" w:csb1="00000000"/>
  </w:font>
  <w:font w:name="NewBaskerville-Italic">
    <w:altName w:val="Calibri"/>
    <w:panose1 w:val="00000000000000000000"/>
    <w:charset w:val="4D"/>
    <w:family w:val="auto"/>
    <w:notTrueType/>
    <w:pitch w:val="default"/>
    <w:sig w:usb0="00000003" w:usb1="00000000" w:usb2="00000000" w:usb3="00000000" w:csb0="00000001" w:csb1="00000000"/>
  </w:font>
  <w:font w:name="NewBaskerville-Bold">
    <w:altName w:val="ITC New Baskerville Roman"/>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E43" w:rsidRDefault="00FA6E43" w:rsidP="002A47A4">
      <w:r>
        <w:separator/>
      </w:r>
    </w:p>
    <w:p w:rsidR="00FA6E43" w:rsidRDefault="00FA6E43"/>
    <w:p w:rsidR="00FA6E43" w:rsidRDefault="00FA6E43"/>
  </w:footnote>
  <w:footnote w:type="continuationSeparator" w:id="0">
    <w:p w:rsidR="00FA6E43" w:rsidRDefault="00FA6E43" w:rsidP="002A47A4">
      <w:r>
        <w:continuationSeparator/>
      </w:r>
    </w:p>
    <w:p w:rsidR="00FA6E43" w:rsidRDefault="00FA6E43"/>
    <w:p w:rsidR="00FA6E43" w:rsidRDefault="00FA6E43"/>
  </w:footnote>
  <w:footnote w:id="1">
    <w:p w:rsidR="007A6097" w:rsidRPr="00C75302" w:rsidRDefault="007A6097" w:rsidP="00333ABC">
      <w:pPr>
        <w:pStyle w:val="FootnoteText"/>
        <w:spacing w:after="240"/>
      </w:pPr>
      <w:r w:rsidRPr="00C75302">
        <w:rPr>
          <w:vertAlign w:val="superscript"/>
        </w:rPr>
        <w:footnoteRef/>
      </w:r>
      <w:r w:rsidRPr="00C75302">
        <w:rPr>
          <w:i/>
          <w:iCs/>
        </w:rPr>
        <w:t xml:space="preserve">See </w:t>
      </w:r>
      <w:r w:rsidRPr="00C75302">
        <w:t>McInerney v. Charter Golf, Inc., 680 N.E.2d 1347, 1349 (Ill. 1997).</w:t>
      </w:r>
    </w:p>
  </w:footnote>
  <w:footnote w:id="2">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 Daymon v. Hardin Cnty. Gen. Hosp., 569 N.E.2d 316, 317 (Ill. App. Ct. 1991).</w:t>
      </w:r>
    </w:p>
  </w:footnote>
  <w:footnote w:id="3">
    <w:p w:rsidR="007A6097" w:rsidRPr="00C75302" w:rsidRDefault="007A6097" w:rsidP="00333ABC">
      <w:pPr>
        <w:pStyle w:val="FootnoteText"/>
        <w:spacing w:after="240"/>
      </w:pPr>
      <w:r w:rsidRPr="00C75302">
        <w:rPr>
          <w:vertAlign w:val="superscript"/>
        </w:rPr>
        <w:footnoteRef/>
      </w:r>
      <w:r w:rsidRPr="00C75302">
        <w:t xml:space="preserve">Evans v. Gurnee Inns, Inc., 645 N.E.2d 556, 559 (Ill. App. Ct. 1995). </w:t>
      </w:r>
      <w:r w:rsidRPr="00C75302">
        <w:rPr>
          <w:rFonts w:cs="NewBaskerville-Italic"/>
          <w:i/>
          <w:iCs/>
        </w:rPr>
        <w:t>See also</w:t>
      </w:r>
      <w:r w:rsidRPr="00C75302">
        <w:t xml:space="preserve"> Habighurst v. Edlong Corp., 568 N.E.2d 226, 228 (Ill. App. Ct. 1991).</w:t>
      </w:r>
    </w:p>
  </w:footnote>
  <w:footnote w:id="4">
    <w:p w:rsidR="007A6097" w:rsidRPr="00C75302" w:rsidRDefault="007A6097" w:rsidP="00333ABC">
      <w:pPr>
        <w:pStyle w:val="FootnoteText"/>
        <w:spacing w:after="240"/>
      </w:pPr>
      <w:r w:rsidRPr="00C75302">
        <w:rPr>
          <w:vertAlign w:val="superscript"/>
        </w:rPr>
        <w:footnoteRef/>
      </w:r>
      <w:r w:rsidRPr="00C75302">
        <w:rPr>
          <w:i/>
          <w:iCs/>
        </w:rPr>
        <w:t>McInerney</w:t>
      </w:r>
      <w:r w:rsidRPr="00C75302">
        <w:t>, 680 N.E.2d at 1350.</w:t>
      </w:r>
    </w:p>
  </w:footnote>
  <w:footnote w:id="5">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p>
  </w:footnote>
  <w:footnote w:id="6">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 xml:space="preserve"> at 1351–52.</w:t>
      </w:r>
    </w:p>
  </w:footnote>
  <w:footnote w:id="7">
    <w:p w:rsidR="007A6097" w:rsidRPr="00C75302" w:rsidRDefault="007A6097" w:rsidP="00333ABC">
      <w:pPr>
        <w:pStyle w:val="FootnoteText"/>
        <w:spacing w:after="240"/>
      </w:pPr>
      <w:r w:rsidRPr="00C75302">
        <w:rPr>
          <w:vertAlign w:val="superscript"/>
        </w:rPr>
        <w:footnoteRef/>
      </w:r>
      <w:r w:rsidRPr="00C75302">
        <w:t>Duldulao v. St. Mary of Nazareth Hosp. Ctr., 505 N.E.2d 314, 318 (Ill. 1987).</w:t>
      </w:r>
    </w:p>
  </w:footnote>
  <w:footnote w:id="8">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w:t>
      </w:r>
    </w:p>
  </w:footnote>
  <w:footnote w:id="9">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p>
  </w:footnote>
  <w:footnote w:id="10">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p>
  </w:footnote>
  <w:footnote w:id="11">
    <w:p w:rsidR="007A6097" w:rsidRPr="00C75302" w:rsidRDefault="007A6097" w:rsidP="00333ABC">
      <w:pPr>
        <w:pStyle w:val="FootnoteText"/>
        <w:spacing w:after="240"/>
      </w:pPr>
      <w:r w:rsidRPr="00C75302">
        <w:rPr>
          <w:vertAlign w:val="superscript"/>
        </w:rPr>
        <w:footnoteRef/>
      </w:r>
      <w:r w:rsidRPr="00C75302">
        <w:t xml:space="preserve">Doyle v. Holy Cross Hosp., 708 N.E.2d 1140, 1146 (Ill. 1999) (“In setting out its test for contract formation, the </w:t>
      </w:r>
      <w:r w:rsidRPr="00C75302">
        <w:rPr>
          <w:rFonts w:cs="NewBaskerville-Italic"/>
          <w:i/>
          <w:iCs/>
        </w:rPr>
        <w:t>Duldulao</w:t>
      </w:r>
      <w:r w:rsidRPr="00C75302">
        <w:t xml:space="preserve"> court states in part three of the test that the employee accepts the offer by working or </w:t>
      </w:r>
      <w:r w:rsidRPr="00C75302">
        <w:rPr>
          <w:rFonts w:cs="NewBaskerville-Italic"/>
          <w:i/>
          <w:iCs/>
        </w:rPr>
        <w:t>continuing to work</w:t>
      </w:r>
      <w:r w:rsidRPr="00C75302">
        <w:t>.”).</w:t>
      </w:r>
    </w:p>
  </w:footnote>
  <w:footnote w:id="12">
    <w:p w:rsidR="007A6097" w:rsidRPr="00C75302" w:rsidRDefault="007A6097" w:rsidP="00333ABC">
      <w:pPr>
        <w:pStyle w:val="FootnoteText"/>
        <w:spacing w:after="240"/>
      </w:pPr>
      <w:r w:rsidRPr="00C75302">
        <w:rPr>
          <w:vertAlign w:val="superscript"/>
        </w:rPr>
        <w:footnoteRef/>
      </w:r>
      <w:r w:rsidRPr="00C75302">
        <w:rPr>
          <w:rFonts w:cs="NewBaskerville-Italic"/>
          <w:i/>
          <w:iCs/>
        </w:rPr>
        <w:t>Duldulao,</w:t>
      </w:r>
      <w:r w:rsidRPr="00C75302">
        <w:t xml:space="preserve"> 505 N.E.2d at 318</w:t>
      </w:r>
      <w:r w:rsidRPr="00C75302">
        <w:rPr>
          <w:rFonts w:cs="NewBaskerville-Italic"/>
          <w:i/>
          <w:iCs/>
        </w:rPr>
        <w:t>.</w:t>
      </w:r>
    </w:p>
  </w:footnote>
  <w:footnote w:id="13">
    <w:p w:rsidR="007A6097" w:rsidRPr="00C75302" w:rsidRDefault="007A6097" w:rsidP="00333ABC">
      <w:pPr>
        <w:pStyle w:val="FootnoteText"/>
        <w:spacing w:after="240"/>
      </w:pPr>
      <w:r w:rsidRPr="00C75302">
        <w:rPr>
          <w:vertAlign w:val="superscript"/>
        </w:rPr>
        <w:footnoteRef/>
      </w:r>
      <w:r w:rsidRPr="00C75302">
        <w:rPr>
          <w:rFonts w:cs="NewBaskerville-Italic"/>
          <w:i/>
          <w:iCs/>
        </w:rPr>
        <w:t xml:space="preserve">Id. </w:t>
      </w:r>
      <w:r w:rsidRPr="00C75302">
        <w:t>at 316–18.</w:t>
      </w:r>
    </w:p>
  </w:footnote>
  <w:footnote w:id="14">
    <w:p w:rsidR="007A6097" w:rsidRPr="00C75302" w:rsidRDefault="007A6097" w:rsidP="00333ABC">
      <w:pPr>
        <w:pStyle w:val="FootnoteText"/>
        <w:spacing w:after="240"/>
      </w:pPr>
      <w:r w:rsidRPr="00C75302">
        <w:rPr>
          <w:vertAlign w:val="superscript"/>
        </w:rPr>
        <w:footnoteRef/>
      </w:r>
      <w:r w:rsidRPr="00C75302">
        <w:rPr>
          <w:rFonts w:cs="NewBaskerville-Italic"/>
          <w:i/>
          <w:iCs/>
        </w:rPr>
        <w:t xml:space="preserve">Id. </w:t>
      </w:r>
      <w:r w:rsidRPr="00C75302">
        <w:t>at 318–19 (“The reservation as to ‘immediate dismissal’ does not detract from the definiteness of the offer, because that term is well defined … . An employee reading the handbook would thus reasonably believe that, except in cases of a very serious offense, he or she would not be terminated without prior written warnings.”).</w:t>
      </w:r>
    </w:p>
  </w:footnote>
  <w:footnote w:id="15">
    <w:p w:rsidR="007A6097" w:rsidRPr="00C75302" w:rsidRDefault="007A6097" w:rsidP="00045B28">
      <w:pPr>
        <w:pStyle w:val="FootnoteText"/>
        <w:spacing w:after="240"/>
      </w:pPr>
      <w:r w:rsidRPr="00C75302">
        <w:rPr>
          <w:vertAlign w:val="superscript"/>
        </w:rPr>
        <w:footnoteRef/>
      </w:r>
      <w:r w:rsidRPr="00C75302">
        <w:rPr>
          <w:i/>
          <w:iCs/>
        </w:rPr>
        <w:t xml:space="preserve">See , e.g., </w:t>
      </w:r>
      <w:r w:rsidRPr="00C75302">
        <w:t>Janda v. United States Cellular Corp., 961 N.E.2d 425, 440 (Ill. App. Ct. 2011)</w:t>
      </w:r>
      <w:r w:rsidRPr="00C75302">
        <w:rPr>
          <w:rFonts w:cs="NewBaskerville-Italic"/>
          <w:i/>
          <w:iCs/>
        </w:rPr>
        <w:t xml:space="preserve">; </w:t>
      </w:r>
      <w:r w:rsidRPr="00C75302">
        <w:t>Selch v. Columbia Mgmt., 977 N.E.2d 287, 296 (Ill. App. Ct. 2012); Collins v. Northwestern Univ., 164 F. Supp. 3d 1071, 1078</w:t>
      </w:r>
      <w:r w:rsidRPr="00C75302">
        <w:rPr>
          <w:sz w:val="24"/>
          <w:szCs w:val="24"/>
        </w:rPr>
        <w:t>–</w:t>
      </w:r>
      <w:r w:rsidRPr="00C75302">
        <w:t xml:space="preserve">79 (N.D. Ill. 2016) (applying </w:t>
      </w:r>
      <w:r w:rsidRPr="00C75302">
        <w:rPr>
          <w:i/>
          <w:iCs/>
        </w:rPr>
        <w:t xml:space="preserve">Duldulao </w:t>
      </w:r>
      <w:r w:rsidRPr="00C75302">
        <w:t xml:space="preserve">test and finding that language that is more akin to a listing of binding employee conduct expectations did not create contractual obligations on a private university; plaintiffs therefore could not sustain breach of contract challenge to the termination of their at-will employment or other disciplinary measures); Walsh v. Chicago Mercantile Exch. Inc., No. 16 CV 6224, 2017 WL 4467457, at *6–7 (N.D. Ill. Oct. 6, 2017) (applying </w:t>
      </w:r>
      <w:r w:rsidRPr="00C75302">
        <w:rPr>
          <w:i/>
          <w:iCs/>
        </w:rPr>
        <w:t>Duldulao</w:t>
      </w:r>
      <w:r w:rsidRPr="00C75302">
        <w:t xml:space="preserve"> test; finding that the employee handbook language is discretionary and outlines necessary procedures for department supervisors rather than mandatory processes that the company must engage in to award shift differential pay to all employees); Katz v. Northwest Ortho. &amp; Sports Med. Ltd., No. 18 CV 4515, 2020 WL 1986965, at *11 (N.D. Ill. Apr. 27, 2020) (applying </w:t>
      </w:r>
      <w:r w:rsidRPr="00C75302">
        <w:rPr>
          <w:i/>
          <w:iCs/>
        </w:rPr>
        <w:t>Duldulao</w:t>
      </w:r>
      <w:r w:rsidRPr="00C75302">
        <w:t xml:space="preserve"> test and finding that disclaimer in handbook provided complete defense to suit for breach of contract).</w:t>
      </w:r>
    </w:p>
  </w:footnote>
  <w:footnote w:id="16">
    <w:p w:rsidR="007A6097" w:rsidRPr="00C75302" w:rsidRDefault="007A6097" w:rsidP="00045B28">
      <w:pPr>
        <w:pStyle w:val="FootnoteText"/>
        <w:spacing w:after="240"/>
      </w:pPr>
      <w:r w:rsidRPr="00C75302">
        <w:rPr>
          <w:vertAlign w:val="superscript"/>
        </w:rPr>
        <w:footnoteRef/>
      </w:r>
      <w:r w:rsidRPr="00C75302">
        <w:t>713 F.3d 361, 362 (7th Cir. 2013).</w:t>
      </w:r>
    </w:p>
  </w:footnote>
  <w:footnote w:id="17">
    <w:p w:rsidR="007A6097" w:rsidRPr="00C75302" w:rsidRDefault="007A6097" w:rsidP="00045B28">
      <w:pPr>
        <w:pStyle w:val="FootnoteText"/>
        <w:spacing w:after="240"/>
      </w:pPr>
      <w:r w:rsidRPr="00C75302">
        <w:rPr>
          <w:vertAlign w:val="superscript"/>
        </w:rPr>
        <w:footnoteRef/>
      </w:r>
      <w:r w:rsidRPr="00C75302">
        <w:rPr>
          <w:rFonts w:cs="NewBaskerville-Italic"/>
          <w:i/>
          <w:iCs/>
        </w:rPr>
        <w:t xml:space="preserve">Id. </w:t>
      </w:r>
      <w:r w:rsidRPr="00C75302">
        <w:t>(“Something more than inference from silence is required.”)</w:t>
      </w:r>
    </w:p>
  </w:footnote>
  <w:footnote w:id="18">
    <w:p w:rsidR="007A6097" w:rsidRPr="00C75302" w:rsidRDefault="007A6097" w:rsidP="00045B28">
      <w:pPr>
        <w:pStyle w:val="FootnoteText"/>
        <w:spacing w:after="240"/>
      </w:pPr>
      <w:r w:rsidRPr="00C75302">
        <w:rPr>
          <w:vertAlign w:val="superscript"/>
        </w:rPr>
        <w:footnoteRef/>
      </w:r>
      <w:r w:rsidRPr="00C75302">
        <w:t>559 F. App’x 537, 540 (7th Cir. 2014).</w:t>
      </w:r>
    </w:p>
  </w:footnote>
  <w:footnote w:id="19">
    <w:p w:rsidR="007A6097" w:rsidRPr="00C75302" w:rsidRDefault="007A6097" w:rsidP="00045B28">
      <w:pPr>
        <w:pStyle w:val="FootnoteText"/>
        <w:spacing w:after="240"/>
      </w:pPr>
      <w:r w:rsidRPr="00C75302">
        <w:rPr>
          <w:vertAlign w:val="superscript"/>
        </w:rPr>
        <w:footnoteRef/>
      </w:r>
      <w:r w:rsidRPr="00C75302">
        <w:rPr>
          <w:rFonts w:cs="NewBaskerville-Italic"/>
          <w:i/>
          <w:iCs/>
        </w:rPr>
        <w:t>Id.</w:t>
      </w:r>
    </w:p>
  </w:footnote>
  <w:footnote w:id="20">
    <w:p w:rsidR="007A6097" w:rsidRPr="00C75302" w:rsidRDefault="007A6097" w:rsidP="00045B28">
      <w:pPr>
        <w:pStyle w:val="FootnoteText"/>
        <w:spacing w:after="240"/>
      </w:pPr>
      <w:r w:rsidRPr="00C75302">
        <w:rPr>
          <w:vertAlign w:val="superscript"/>
        </w:rPr>
        <w:footnoteRef/>
      </w:r>
      <w:r w:rsidRPr="00C75302">
        <w:rPr>
          <w:rFonts w:cs="NewBaskerville-Italic"/>
          <w:i/>
          <w:iCs/>
        </w:rPr>
        <w:t>Id.</w:t>
      </w:r>
      <w:r w:rsidRPr="00C75302">
        <w:t xml:space="preserve"> at 540–41.</w:t>
      </w:r>
    </w:p>
  </w:footnote>
  <w:footnote w:id="21">
    <w:p w:rsidR="007A6097" w:rsidRPr="00C75302" w:rsidRDefault="007A6097" w:rsidP="00045B28">
      <w:pPr>
        <w:pStyle w:val="FootnoteText"/>
        <w:spacing w:after="240"/>
      </w:pPr>
      <w:r w:rsidRPr="00C75302">
        <w:rPr>
          <w:vertAlign w:val="superscript"/>
        </w:rPr>
        <w:footnoteRef/>
      </w:r>
      <w:r w:rsidRPr="00C75302">
        <w:t>No. 1:15-cv-01058-JEH, 2018 WL 1041292, at *6 (C.D. Ill. Feb. 23, 2018).</w:t>
      </w:r>
    </w:p>
  </w:footnote>
  <w:footnote w:id="22">
    <w:p w:rsidR="007A6097" w:rsidRPr="00C75302" w:rsidRDefault="007A6097" w:rsidP="00045B28">
      <w:pPr>
        <w:pStyle w:val="FootnoteText"/>
        <w:spacing w:after="240"/>
      </w:pPr>
      <w:r w:rsidRPr="00C75302">
        <w:rPr>
          <w:vertAlign w:val="superscript"/>
        </w:rPr>
        <w:footnoteRef/>
      </w:r>
      <w:r w:rsidRPr="00C75302">
        <w:t> </w:t>
      </w:r>
      <w:r w:rsidRPr="00C75302">
        <w:rPr>
          <w:rFonts w:cs="NewBaskerville-Italic"/>
          <w:i/>
          <w:iCs/>
        </w:rPr>
        <w:t xml:space="preserve">Id. </w:t>
      </w:r>
      <w:r w:rsidRPr="00C75302">
        <w:t>at *5.</w:t>
      </w:r>
    </w:p>
  </w:footnote>
  <w:footnote w:id="23">
    <w:p w:rsidR="007A6097" w:rsidRPr="00C75302" w:rsidRDefault="007A6097" w:rsidP="00045B28">
      <w:pPr>
        <w:pStyle w:val="FootnoteText"/>
        <w:spacing w:after="240"/>
      </w:pPr>
      <w:r w:rsidRPr="00C75302">
        <w:rPr>
          <w:vertAlign w:val="superscript"/>
        </w:rPr>
        <w:footnoteRef/>
      </w:r>
      <w:r w:rsidRPr="00C75302">
        <w:t>Harrison v. Sears, Roebuck &amp; Co., 546 N.E.2d 248, 254 (Ill. App. Ct. 1989) (“Plaintiff admits she did not know of the Manual prior to her termination, it was not disseminated to employees, and she did not rely upon it.”)</w:t>
      </w:r>
    </w:p>
  </w:footnote>
  <w:footnote w:id="24">
    <w:p w:rsidR="007A6097" w:rsidRPr="00C75302" w:rsidRDefault="007A6097" w:rsidP="00045B28">
      <w:pPr>
        <w:pStyle w:val="FootnoteText"/>
        <w:spacing w:after="240"/>
      </w:pPr>
      <w:r w:rsidRPr="00C75302">
        <w:rPr>
          <w:vertAlign w:val="superscript"/>
        </w:rPr>
        <w:footnoteRef/>
      </w:r>
      <w:r w:rsidRPr="00C75302">
        <w:t>Belsanti v. CFS Holdings, Inc., 632 N.E.2d 10, 12–13 (Ill. App. Ct. 1992).</w:t>
      </w:r>
    </w:p>
  </w:footnote>
  <w:footnote w:id="25">
    <w:p w:rsidR="007A6097" w:rsidRPr="00C75302" w:rsidRDefault="007A6097" w:rsidP="00333ABC">
      <w:pPr>
        <w:pStyle w:val="FootnoteText"/>
        <w:spacing w:after="240"/>
        <w:rPr>
          <w:lang w:val="da-DK"/>
        </w:rPr>
      </w:pPr>
      <w:r w:rsidRPr="00C75302">
        <w:rPr>
          <w:vertAlign w:val="superscript"/>
        </w:rPr>
        <w:footnoteRef/>
      </w:r>
      <w:r w:rsidRPr="00C75302">
        <w:t>Doyle v. Holy Cross Hosp., 708 N.E.2d 1140</w:t>
      </w:r>
      <w:r w:rsidRPr="00C75302">
        <w:rPr>
          <w:iCs/>
          <w:lang w:val="da-DK"/>
        </w:rPr>
        <w:t>, 1145 (Ill. 1999).</w:t>
      </w:r>
    </w:p>
  </w:footnote>
  <w:footnote w:id="26">
    <w:p w:rsidR="007A6097" w:rsidRPr="00C75302" w:rsidRDefault="007A6097" w:rsidP="00333ABC">
      <w:pPr>
        <w:pStyle w:val="FootnoteText"/>
        <w:spacing w:after="240"/>
        <w:rPr>
          <w:lang w:val="da-DK"/>
        </w:rPr>
      </w:pPr>
      <w:r w:rsidRPr="00C75302">
        <w:rPr>
          <w:vertAlign w:val="superscript"/>
        </w:rPr>
        <w:footnoteRef/>
      </w:r>
      <w:r w:rsidRPr="00C75302">
        <w:rPr>
          <w:i/>
          <w:lang w:val="da-DK"/>
        </w:rPr>
        <w:t>Id.</w:t>
      </w:r>
      <w:r w:rsidRPr="00C75302">
        <w:rPr>
          <w:lang w:val="da-DK"/>
        </w:rPr>
        <w:t xml:space="preserve"> at 1143.</w:t>
      </w:r>
    </w:p>
  </w:footnote>
  <w:footnote w:id="27">
    <w:p w:rsidR="007A6097" w:rsidRPr="00C75302" w:rsidRDefault="007A6097" w:rsidP="00333ABC">
      <w:pPr>
        <w:pStyle w:val="FootnoteText"/>
        <w:spacing w:after="240"/>
        <w:rPr>
          <w:lang w:val="da-DK"/>
        </w:rPr>
      </w:pPr>
      <w:r w:rsidRPr="00C75302">
        <w:rPr>
          <w:vertAlign w:val="superscript"/>
        </w:rPr>
        <w:footnoteRef/>
      </w:r>
      <w:r w:rsidRPr="00C75302">
        <w:rPr>
          <w:i/>
          <w:lang w:val="da-DK"/>
        </w:rPr>
        <w:t>Id.</w:t>
      </w:r>
      <w:r w:rsidRPr="00C75302">
        <w:rPr>
          <w:lang w:val="da-DK"/>
        </w:rPr>
        <w:t xml:space="preserve"> at 1144.</w:t>
      </w:r>
    </w:p>
  </w:footnote>
  <w:footnote w:id="28">
    <w:p w:rsidR="007A6097" w:rsidRPr="00C75302" w:rsidRDefault="007A6097" w:rsidP="00333ABC">
      <w:pPr>
        <w:pStyle w:val="FootnoteText"/>
        <w:spacing w:after="240"/>
        <w:rPr>
          <w:lang w:val="da-DK"/>
        </w:rPr>
      </w:pPr>
      <w:r w:rsidRPr="00C75302">
        <w:rPr>
          <w:vertAlign w:val="superscript"/>
        </w:rPr>
        <w:footnoteRef/>
      </w:r>
      <w:r w:rsidRPr="00C75302">
        <w:rPr>
          <w:i/>
          <w:lang w:val="da-DK"/>
        </w:rPr>
        <w:t xml:space="preserve">Id. </w:t>
      </w:r>
      <w:r w:rsidRPr="00C75302">
        <w:rPr>
          <w:lang w:val="da-DK"/>
        </w:rPr>
        <w:t>at 1144–45.</w:t>
      </w:r>
    </w:p>
  </w:footnote>
  <w:footnote w:id="29">
    <w:p w:rsidR="007A6097" w:rsidRPr="00C75302" w:rsidRDefault="007A6097" w:rsidP="00333ABC">
      <w:pPr>
        <w:pStyle w:val="FootnoteText"/>
        <w:spacing w:after="240"/>
      </w:pPr>
      <w:r w:rsidRPr="00C75302">
        <w:rPr>
          <w:vertAlign w:val="superscript"/>
        </w:rPr>
        <w:footnoteRef/>
      </w:r>
      <w:r w:rsidRPr="00C75302">
        <w:t>617 N.E.2d 1355, 1357</w:t>
      </w:r>
      <w:r w:rsidRPr="00C75302">
        <w:rPr>
          <w:lang w:val="da-DK"/>
        </w:rPr>
        <w:t>–</w:t>
      </w:r>
      <w:r w:rsidRPr="00C75302">
        <w:t>59 (Ill. App. Ct. 1993).</w:t>
      </w:r>
    </w:p>
  </w:footnote>
  <w:footnote w:id="30">
    <w:p w:rsidR="007A6097" w:rsidRPr="00C75302" w:rsidRDefault="007A6097" w:rsidP="00333ABC">
      <w:pPr>
        <w:pStyle w:val="FootnoteText"/>
        <w:spacing w:after="240"/>
      </w:pPr>
      <w:r w:rsidRPr="00C75302">
        <w:rPr>
          <w:vertAlign w:val="superscript"/>
        </w:rPr>
        <w:footnoteRef/>
      </w:r>
      <w:r w:rsidRPr="00C75302">
        <w:t>854 N.E.2d 767, 769 (Ill. App. Ct. 2006).</w:t>
      </w:r>
    </w:p>
  </w:footnote>
  <w:footnote w:id="31">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 xml:space="preserve"> (quoting Wilder v. Butler Mfg. Co., 533 N.E.2d 1129, 1131 (Ill. App. Ct. 1989) (“‘[I]nformal expressions of goodwill and hope that naturally occur between a prospective employer and a prospective employee in an interview situation’ are generally not sufficiently clear and definite to overcome the presumption that the employment is at will.”)).</w:t>
      </w:r>
    </w:p>
  </w:footnote>
  <w:footnote w:id="32">
    <w:p w:rsidR="007A6097" w:rsidRPr="00C75302" w:rsidRDefault="007A6097" w:rsidP="00333ABC">
      <w:pPr>
        <w:pStyle w:val="FootnoteText"/>
        <w:spacing w:after="240"/>
      </w:pPr>
      <w:r w:rsidRPr="00C75302">
        <w:rPr>
          <w:vertAlign w:val="superscript"/>
        </w:rPr>
        <w:footnoteRef/>
      </w:r>
      <w:r w:rsidRPr="00C75302">
        <w:rPr>
          <w:i/>
        </w:rPr>
        <w:t>BDO Seidman,</w:t>
      </w:r>
      <w:r w:rsidRPr="00C75302">
        <w:rPr>
          <w:iCs/>
        </w:rPr>
        <w:t xml:space="preserve"> 854 N</w:t>
      </w:r>
      <w:r w:rsidRPr="00C75302">
        <w:t>.E.2d at 770.</w:t>
      </w:r>
    </w:p>
  </w:footnote>
  <w:footnote w:id="33">
    <w:p w:rsidR="007A6097" w:rsidRPr="00C75302" w:rsidRDefault="007A6097" w:rsidP="00333ABC">
      <w:pPr>
        <w:pStyle w:val="FootnoteText"/>
        <w:spacing w:after="240"/>
      </w:pPr>
      <w:r w:rsidRPr="00C75302">
        <w:rPr>
          <w:vertAlign w:val="superscript"/>
        </w:rPr>
        <w:footnoteRef/>
      </w:r>
      <w:r w:rsidRPr="00C75302">
        <w:rPr>
          <w:i/>
        </w:rPr>
        <w:t>Id.</w:t>
      </w:r>
      <w:r w:rsidRPr="00C75302">
        <w:t xml:space="preserve"> at 772.</w:t>
      </w:r>
    </w:p>
  </w:footnote>
  <w:footnote w:id="34">
    <w:p w:rsidR="007A6097" w:rsidRPr="00C75302" w:rsidRDefault="007A6097" w:rsidP="00333ABC">
      <w:pPr>
        <w:pStyle w:val="FootnoteText"/>
        <w:spacing w:after="240"/>
      </w:pPr>
      <w:r w:rsidRPr="00C75302">
        <w:rPr>
          <w:vertAlign w:val="superscript"/>
        </w:rPr>
        <w:footnoteRef/>
      </w:r>
      <w:r w:rsidRPr="00C75302">
        <w:rPr>
          <w:i/>
        </w:rPr>
        <w:t>Wilder</w:t>
      </w:r>
      <w:r w:rsidRPr="00C75302">
        <w:t>, 533 N.E.2d at 1131.</w:t>
      </w:r>
    </w:p>
  </w:footnote>
  <w:footnote w:id="35">
    <w:p w:rsidR="007A6097" w:rsidRPr="00C75302" w:rsidRDefault="007A6097" w:rsidP="00333ABC">
      <w:pPr>
        <w:pStyle w:val="FootnoteText"/>
        <w:spacing w:after="240"/>
      </w:pPr>
      <w:r w:rsidRPr="00C75302">
        <w:rPr>
          <w:vertAlign w:val="superscript"/>
        </w:rPr>
        <w:footnoteRef/>
      </w:r>
      <w:r w:rsidRPr="00C75302">
        <w:t>Kercher v. Forms Corp. of Am., Inc., 630 N.E.2d 978, 981 (Ill. App. Ct. 1994).</w:t>
      </w:r>
    </w:p>
  </w:footnote>
  <w:footnote w:id="36">
    <w:p w:rsidR="007A6097" w:rsidRPr="00C75302" w:rsidRDefault="007A6097" w:rsidP="00333ABC">
      <w:pPr>
        <w:pStyle w:val="FootnoteText"/>
        <w:spacing w:after="240"/>
      </w:pPr>
      <w:r w:rsidRPr="00C75302">
        <w:rPr>
          <w:vertAlign w:val="superscript"/>
        </w:rPr>
        <w:footnoteRef/>
      </w:r>
      <w:r w:rsidRPr="00C75302">
        <w:t>Jago v. Miller Fluid Power Corp., 615 N.E.2d 80, 83 (Ill. App. Ct. 1993).</w:t>
      </w:r>
    </w:p>
  </w:footnote>
  <w:footnote w:id="37">
    <w:p w:rsidR="007A6097" w:rsidRPr="00C75302" w:rsidRDefault="007A6097" w:rsidP="00333ABC">
      <w:pPr>
        <w:pStyle w:val="FootnoteText"/>
        <w:spacing w:after="240"/>
      </w:pPr>
      <w:r w:rsidRPr="00C75302">
        <w:rPr>
          <w:vertAlign w:val="superscript"/>
        </w:rPr>
        <w:footnoteRef/>
      </w:r>
      <w:r w:rsidRPr="00C75302">
        <w:t>Cuerton v. Abbott Labs., Inc., 443 N.E.2d 1069, 1072 (Ill. App. Ct. 1982); Stevenson v. ITT Harper, Inc., 366 N.E.2d 561, 567 (Ill. App. Ct. 1977).</w:t>
      </w:r>
    </w:p>
  </w:footnote>
  <w:footnote w:id="38">
    <w:p w:rsidR="007A6097" w:rsidRPr="00C75302" w:rsidRDefault="007A6097" w:rsidP="00333ABC">
      <w:pPr>
        <w:pStyle w:val="FootnoteText"/>
        <w:spacing w:after="240"/>
      </w:pPr>
      <w:r w:rsidRPr="00C75302">
        <w:rPr>
          <w:vertAlign w:val="superscript"/>
        </w:rPr>
        <w:footnoteRef/>
      </w:r>
      <w:r w:rsidRPr="00C75302">
        <w:t>Harrison v. Sears, Roebuck &amp; Co., 546 N.E.2d 248, 256 (Ill. App. Ct. 1989).</w:t>
      </w:r>
    </w:p>
  </w:footnote>
  <w:footnote w:id="39">
    <w:p w:rsidR="007A6097" w:rsidRPr="00C75302" w:rsidRDefault="007A6097" w:rsidP="00333ABC">
      <w:pPr>
        <w:pStyle w:val="FootnoteText"/>
        <w:spacing w:after="240"/>
      </w:pPr>
      <w:r w:rsidRPr="00C75302">
        <w:rPr>
          <w:vertAlign w:val="superscript"/>
        </w:rPr>
        <w:footnoteRef/>
      </w:r>
      <w:r w:rsidRPr="00C75302">
        <w:t>Palmateer v. International Harvester Co., 421 N.E.2d 876, 881 (Ill. 1981).</w:t>
      </w:r>
    </w:p>
  </w:footnote>
  <w:footnote w:id="40">
    <w:p w:rsidR="007A6097" w:rsidRPr="00C75302" w:rsidRDefault="007A6097" w:rsidP="00333ABC">
      <w:pPr>
        <w:pStyle w:val="FootnoteText"/>
        <w:spacing w:after="240"/>
      </w:pPr>
      <w:r w:rsidRPr="00C75302">
        <w:rPr>
          <w:vertAlign w:val="superscript"/>
        </w:rPr>
        <w:footnoteRef/>
      </w:r>
      <w:r w:rsidRPr="00C75302">
        <w:rPr>
          <w:i/>
        </w:rPr>
        <w:t>Id.</w:t>
      </w:r>
      <w:r w:rsidRPr="00C75302">
        <w:t xml:space="preserve"> at 878</w:t>
      </w:r>
      <w:r w:rsidRPr="00C75302">
        <w:rPr>
          <w:lang w:val="da-DK"/>
        </w:rPr>
        <w:t>–</w:t>
      </w:r>
      <w:r w:rsidRPr="00C75302">
        <w:t>79.</w:t>
      </w:r>
    </w:p>
  </w:footnote>
  <w:footnote w:id="41">
    <w:p w:rsidR="007A6097" w:rsidRPr="00C75302" w:rsidRDefault="007A6097" w:rsidP="00253F9F">
      <w:pPr>
        <w:pStyle w:val="FootnoteText"/>
        <w:spacing w:after="240"/>
      </w:pPr>
      <w:r w:rsidRPr="00C75302">
        <w:rPr>
          <w:vertAlign w:val="superscript"/>
        </w:rPr>
        <w:footnoteRef/>
      </w:r>
      <w:r w:rsidRPr="00C75302">
        <w:t>Price v. Carmack Datsun, Inc., 485 N.E.2d 359, 361 (Ill. 1985).</w:t>
      </w:r>
    </w:p>
  </w:footnote>
  <w:footnote w:id="42">
    <w:p w:rsidR="007A6097" w:rsidRPr="00C75302" w:rsidRDefault="007A6097" w:rsidP="00253F9F">
      <w:pPr>
        <w:pStyle w:val="FootnoteText"/>
        <w:spacing w:after="240"/>
      </w:pPr>
      <w:r w:rsidRPr="00C75302">
        <w:rPr>
          <w:vertAlign w:val="superscript"/>
        </w:rPr>
        <w:footnoteRef/>
      </w:r>
      <w:r w:rsidRPr="00C75302">
        <w:t>McGrath v. CCC Info. Servs., Inc., 731 N.E.2d 384, 390 (Ill. App. Ct. 2000).</w:t>
      </w:r>
    </w:p>
  </w:footnote>
  <w:footnote w:id="43">
    <w:p w:rsidR="007A6097" w:rsidRPr="00C75302" w:rsidRDefault="007A6097" w:rsidP="00253F9F">
      <w:pPr>
        <w:pStyle w:val="FootnoteText"/>
        <w:spacing w:after="240"/>
      </w:pPr>
      <w:r w:rsidRPr="00C75302">
        <w:rPr>
          <w:vertAlign w:val="superscript"/>
        </w:rPr>
        <w:footnoteRef/>
      </w:r>
      <w:r w:rsidRPr="00C75302">
        <w:t>Shearson Lehman Bros., Inc. v. Hedrich, 639 N.E.2d 228, 233 (Ill. App. Ct. 1994).</w:t>
      </w:r>
    </w:p>
  </w:footnote>
  <w:footnote w:id="44">
    <w:p w:rsidR="007A6097" w:rsidRPr="00C75302" w:rsidRDefault="007A6097" w:rsidP="00253F9F">
      <w:pPr>
        <w:pStyle w:val="FootnoteText"/>
        <w:spacing w:after="240"/>
      </w:pPr>
      <w:r w:rsidRPr="00C75302">
        <w:rPr>
          <w:vertAlign w:val="superscript"/>
        </w:rPr>
        <w:footnoteRef/>
      </w:r>
      <w:r w:rsidRPr="00C75302">
        <w:t> Gould v. Campbell’s Ambulance Serv., Inc., 488 N.E.2d 993, 995 (Ill. 1986).</w:t>
      </w:r>
    </w:p>
  </w:footnote>
  <w:footnote w:id="45">
    <w:p w:rsidR="007A6097" w:rsidRPr="00C75302" w:rsidRDefault="007A6097" w:rsidP="00333ABC">
      <w:pPr>
        <w:pStyle w:val="FootnoteText"/>
        <w:spacing w:after="240"/>
      </w:pPr>
      <w:r w:rsidRPr="00C75302">
        <w:rPr>
          <w:vertAlign w:val="superscript"/>
        </w:rPr>
        <w:footnoteRef/>
      </w:r>
      <w:r w:rsidRPr="00C75302">
        <w:t>Palmateer v. International Harvester Co., 421 N.E.2d 876, 880 (Ill. 1981).</w:t>
      </w:r>
    </w:p>
  </w:footnote>
  <w:footnote w:id="46">
    <w:p w:rsidR="007A6097" w:rsidRPr="00C75302" w:rsidRDefault="007A6097" w:rsidP="00333ABC">
      <w:pPr>
        <w:pStyle w:val="FootnoteText"/>
        <w:spacing w:after="240"/>
      </w:pPr>
      <w:r w:rsidRPr="00C75302">
        <w:rPr>
          <w:vertAlign w:val="superscript"/>
        </w:rPr>
        <w:footnoteRef/>
      </w:r>
      <w:r w:rsidRPr="00C75302">
        <w:rPr>
          <w:i/>
        </w:rPr>
        <w:t>Id.</w:t>
      </w:r>
    </w:p>
  </w:footnote>
  <w:footnote w:id="47">
    <w:p w:rsidR="007A6097" w:rsidRPr="00C75302" w:rsidRDefault="007A6097" w:rsidP="00333ABC">
      <w:pPr>
        <w:pStyle w:val="FootnoteText"/>
        <w:spacing w:after="240"/>
      </w:pPr>
      <w:r w:rsidRPr="00C75302">
        <w:rPr>
          <w:vertAlign w:val="superscript"/>
        </w:rPr>
        <w:footnoteRef/>
      </w:r>
      <w:r w:rsidRPr="00C75302">
        <w:t>Stiles v. International BioResources, LLC, 726 F. Supp. 2d 944, 950 (N.D. Ill. 2010).</w:t>
      </w:r>
    </w:p>
  </w:footnote>
  <w:footnote w:id="48">
    <w:p w:rsidR="007A6097" w:rsidRPr="00C75302" w:rsidRDefault="007A6097" w:rsidP="00253F9F">
      <w:pPr>
        <w:pStyle w:val="FootnoteText"/>
        <w:spacing w:after="240"/>
      </w:pPr>
      <w:r w:rsidRPr="00C75302">
        <w:rPr>
          <w:vertAlign w:val="superscript"/>
        </w:rPr>
        <w:footnoteRef/>
      </w:r>
      <w:r w:rsidRPr="00C75302">
        <w:t>Walowski v. Wal-Mart Stores E., LP, No. 12-1081, 2014 WL 7365933, at *6 (C.D. Ill. Dec. 23, 2014).</w:t>
      </w:r>
    </w:p>
  </w:footnote>
  <w:footnote w:id="49">
    <w:p w:rsidR="007A6097" w:rsidRPr="00C75302" w:rsidRDefault="007A6097" w:rsidP="00333ABC">
      <w:pPr>
        <w:pStyle w:val="FootnoteText"/>
        <w:spacing w:after="240"/>
      </w:pPr>
      <w:r w:rsidRPr="00C75302">
        <w:rPr>
          <w:vertAlign w:val="superscript"/>
        </w:rPr>
        <w:footnoteRef/>
      </w:r>
      <w:r w:rsidRPr="00C75302">
        <w:t>948 N.E.2d 652, 657</w:t>
      </w:r>
      <w:r w:rsidRPr="00C75302">
        <w:rPr>
          <w:sz w:val="24"/>
          <w:szCs w:val="24"/>
        </w:rPr>
        <w:t>–</w:t>
      </w:r>
      <w:r w:rsidRPr="00C75302">
        <w:t>59 (Ill. App. Ct. 2011).</w:t>
      </w:r>
    </w:p>
  </w:footnote>
  <w:footnote w:id="50">
    <w:p w:rsidR="007A6097" w:rsidRPr="00C75302" w:rsidRDefault="007A6097" w:rsidP="00333ABC">
      <w:pPr>
        <w:pStyle w:val="FootnoteText"/>
        <w:spacing w:after="240"/>
      </w:pPr>
      <w:r w:rsidRPr="00C75302">
        <w:rPr>
          <w:vertAlign w:val="superscript"/>
        </w:rPr>
        <w:footnoteRef/>
      </w:r>
      <w:r w:rsidRPr="00C75302">
        <w:t xml:space="preserve">135 N.E.3d 891, 900–01 (Ill. 2019) (citing 740 </w:t>
      </w:r>
      <w:r w:rsidRPr="00C75302">
        <w:rPr>
          <w:smallCaps/>
        </w:rPr>
        <w:t>Ill. Comp. Stat</w:t>
      </w:r>
      <w:r w:rsidRPr="00C75302">
        <w:t>. 174/20).</w:t>
      </w:r>
    </w:p>
  </w:footnote>
  <w:footnote w:id="51">
    <w:p w:rsidR="007A6097" w:rsidRPr="00C75302" w:rsidRDefault="007A6097" w:rsidP="00333ABC">
      <w:pPr>
        <w:pStyle w:val="FootnoteText"/>
        <w:spacing w:after="240"/>
      </w:pPr>
      <w:r w:rsidRPr="00C75302">
        <w:rPr>
          <w:vertAlign w:val="superscript"/>
        </w:rPr>
        <w:footnoteRef/>
      </w:r>
      <w:r w:rsidRPr="00C75302">
        <w:t>Willms v. OSF Healthcare Sys., 984 N.E.2d 1194, 1196 (Ill. App. Ct. 2013) (disregarding the employer’s argument that plaintiff did not state a claim under the Illinois Whistleblower Act because an inspector independently discovered that the employer’s sidewalk was not in compliance with Department of Health regulations).</w:t>
      </w:r>
    </w:p>
  </w:footnote>
  <w:footnote w:id="52">
    <w:p w:rsidR="007A6097" w:rsidRPr="00C75302" w:rsidRDefault="007A6097" w:rsidP="00333ABC">
      <w:pPr>
        <w:pStyle w:val="FootnoteText"/>
        <w:spacing w:after="240"/>
      </w:pPr>
      <w:r w:rsidRPr="00C75302">
        <w:rPr>
          <w:vertAlign w:val="superscript"/>
        </w:rPr>
        <w:footnoteRef/>
      </w:r>
      <w:r w:rsidRPr="00C75302">
        <w:t>Collins v. Bartlett Park Dist., 997 N.E.2d 821, 833 (Ill. App. Ct. 2013).</w:t>
      </w:r>
    </w:p>
  </w:footnote>
  <w:footnote w:id="53">
    <w:p w:rsidR="007A6097" w:rsidRPr="00C75302" w:rsidRDefault="007A6097" w:rsidP="00333ABC">
      <w:pPr>
        <w:pStyle w:val="FootnoteText"/>
        <w:spacing w:after="240"/>
      </w:pPr>
      <w:r w:rsidRPr="00C75302">
        <w:rPr>
          <w:vertAlign w:val="superscript"/>
        </w:rPr>
        <w:footnoteRef/>
      </w:r>
      <w:r w:rsidRPr="00C75302">
        <w:t>No. 14 C 9977, 2015 WL 3528237, at *3 (N.D. Ill. June 4, 2015) (“Reporting a personal workplace injury falls squarely on the ‘purely personal’ side of the divide, as it neither ‘affects the citizens of [Illinois] collectively’ nor ‘strike[s] at the heart of a citizen’s social rights, duties, and responsibilities.’”).</w:t>
      </w:r>
    </w:p>
  </w:footnote>
  <w:footnote w:id="54">
    <w:p w:rsidR="007A6097" w:rsidRPr="00C75302" w:rsidRDefault="007A6097" w:rsidP="00333ABC">
      <w:pPr>
        <w:pStyle w:val="FootnoteText"/>
        <w:spacing w:after="240"/>
      </w:pPr>
      <w:r w:rsidRPr="00C75302">
        <w:rPr>
          <w:vertAlign w:val="superscript"/>
        </w:rPr>
        <w:footnoteRef/>
      </w:r>
      <w:r w:rsidRPr="00C75302">
        <w:t xml:space="preserve">Harris v. Bath &amp; Body Works, LLC, No. 14 C 3886, 2015 WL 8778145, at *6 (N.D. Ill. Dec. 15, 2015) (“Plaintiff appears to suggest that public policy protects an employee’s right to report her supervisor’s performance or non-criminal conduct. But the Court is unwilling to expand the limited tort of retaliatory discharge to allow for a claim under such a broad theory, absent a statute or case memorializing this policy.”). </w:t>
      </w:r>
      <w:r w:rsidRPr="00C75302">
        <w:rPr>
          <w:rFonts w:cs="NewBaskerville-Italic"/>
          <w:i/>
          <w:iCs/>
        </w:rPr>
        <w:t xml:space="preserve">See also </w:t>
      </w:r>
      <w:r w:rsidRPr="00C75302">
        <w:t>Williams v. Merle Pharmacy, Inc., No. 15-CV-1262, 2015 WL 6143897, at *7 (C.D. Ill. Oct. 19, 2015) (“[I]n a case such as this, where the employer’s alleged underlying conduct does not implicate the violation of any law, the justification for applying the tort of retaliatory discharge dissipates and the claim is not cognizable.”).</w:t>
      </w:r>
    </w:p>
  </w:footnote>
  <w:footnote w:id="55">
    <w:p w:rsidR="007A6097" w:rsidRPr="00C75302" w:rsidRDefault="007A6097" w:rsidP="003024AF">
      <w:pPr>
        <w:pStyle w:val="FootnoteText"/>
        <w:spacing w:after="240"/>
      </w:pPr>
      <w:r w:rsidRPr="00C75302">
        <w:rPr>
          <w:rStyle w:val="FootnoteReference"/>
        </w:rPr>
        <w:footnoteRef/>
      </w:r>
      <w:r w:rsidRPr="00C75302">
        <w:t xml:space="preserve">740 </w:t>
      </w:r>
      <w:r w:rsidRPr="00C75302">
        <w:rPr>
          <w:smallCaps/>
        </w:rPr>
        <w:t>Ill. Comp. Stat. Ann.</w:t>
      </w:r>
      <w:r w:rsidRPr="00C75302">
        <w:t xml:space="preserve"> 174/5 (West 2024).</w:t>
      </w:r>
    </w:p>
  </w:footnote>
  <w:footnote w:id="56">
    <w:p w:rsidR="007A6097" w:rsidRPr="00C75302" w:rsidRDefault="007A6097" w:rsidP="003024AF">
      <w:pPr>
        <w:pStyle w:val="FootnoteText"/>
        <w:spacing w:after="240"/>
      </w:pPr>
      <w:r w:rsidRPr="00C75302">
        <w:rPr>
          <w:rStyle w:val="FootnoteReference"/>
        </w:rPr>
        <w:footnoteRef/>
      </w:r>
      <w:r w:rsidRPr="00C75302">
        <w:rPr>
          <w:i/>
          <w:iCs/>
        </w:rPr>
        <w:t>Id.</w:t>
      </w:r>
    </w:p>
  </w:footnote>
  <w:footnote w:id="57">
    <w:p w:rsidR="007A6097" w:rsidRPr="00C75302" w:rsidRDefault="007A6097" w:rsidP="00333ABC">
      <w:pPr>
        <w:pStyle w:val="FootnoteText"/>
        <w:spacing w:after="240"/>
      </w:pPr>
      <w:r w:rsidRPr="00C75302">
        <w:rPr>
          <w:vertAlign w:val="superscript"/>
        </w:rPr>
        <w:footnoteRef/>
      </w:r>
      <w:r w:rsidRPr="00C75302">
        <w:t>Cohen v. Power Sols. Int’l, Inc., No. 17 C 4385, 2018 WL 1919058, at *2–3 (N.D. Ill. Apr. 23, 2018); O’Risky v. Mead Johnson Nutrition Co., No. 17 C 1046, 2017 WL 3421552, at *4 n.2 (N.D. Ill. Aug. 8, 2017) (noting in dicta that retaliatory discharge claims would fail under Illinois law).</w:t>
      </w:r>
    </w:p>
  </w:footnote>
  <w:footnote w:id="58">
    <w:p w:rsidR="007A6097" w:rsidRPr="00C75302" w:rsidRDefault="007A6097" w:rsidP="00333ABC">
      <w:pPr>
        <w:pStyle w:val="FootnoteText"/>
        <w:spacing w:after="240"/>
      </w:pPr>
      <w:r w:rsidRPr="00C75302">
        <w:rPr>
          <w:vertAlign w:val="superscript"/>
        </w:rPr>
        <w:footnoteRef/>
      </w:r>
      <w:r w:rsidRPr="00C75302">
        <w:t>DeHeer-Liss v. Friedman, 592 N.E.2d 13, 17 (Ill. App. Ct. 1991).</w:t>
      </w:r>
    </w:p>
  </w:footnote>
  <w:footnote w:id="59">
    <w:p w:rsidR="007A6097" w:rsidRPr="00C75302" w:rsidRDefault="007A6097" w:rsidP="00333ABC">
      <w:pPr>
        <w:pStyle w:val="FootnoteText"/>
        <w:spacing w:after="240"/>
      </w:pPr>
      <w:r w:rsidRPr="00C75302">
        <w:rPr>
          <w:vertAlign w:val="superscript"/>
        </w:rPr>
        <w:footnoteRef/>
      </w:r>
      <w:r w:rsidRPr="00C75302">
        <w:t>Ray v. Georgetown Life Ins. Co., 419 N.E.2d 721, 722 (Ill. App. Ct. 1981) (citing Bishop v. Bloomington Canning Co., 138 N.E. 597, 598 (Ill. 1923)).</w:t>
      </w:r>
    </w:p>
  </w:footnote>
  <w:footnote w:id="60">
    <w:p w:rsidR="007A6097" w:rsidRPr="00C75302" w:rsidRDefault="007A6097" w:rsidP="00333ABC">
      <w:pPr>
        <w:pStyle w:val="FootnoteText"/>
        <w:spacing w:after="240"/>
      </w:pPr>
      <w:r w:rsidRPr="00C75302">
        <w:rPr>
          <w:vertAlign w:val="superscript"/>
        </w:rPr>
        <w:footnoteRef/>
      </w:r>
      <w:r w:rsidRPr="00C75302">
        <w:rPr>
          <w:i/>
          <w:iCs/>
        </w:rPr>
        <w:t xml:space="preserve">See, e.g., </w:t>
      </w:r>
      <w:r w:rsidRPr="00C75302">
        <w:t>Staton v. Amax Coal Co., 461 N.E.2d 612, 615 (1984) (“Section 2.1 provided that termination pay would not be awarded if termination resulted from ‘discharge for cause.’”).</w:t>
      </w:r>
    </w:p>
  </w:footnote>
  <w:footnote w:id="61">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p>
  </w:footnote>
  <w:footnote w:id="62">
    <w:p w:rsidR="007A6097" w:rsidRPr="00C75302" w:rsidRDefault="007A6097" w:rsidP="00333ABC">
      <w:pPr>
        <w:pStyle w:val="FootnoteText"/>
        <w:spacing w:after="240"/>
      </w:pPr>
      <w:r w:rsidRPr="00C75302">
        <w:rPr>
          <w:vertAlign w:val="superscript"/>
        </w:rPr>
        <w:footnoteRef/>
      </w:r>
      <w:r w:rsidRPr="00C75302">
        <w:t xml:space="preserve"> </w:t>
      </w:r>
      <w:r w:rsidRPr="00C75302">
        <w:rPr>
          <w:rFonts w:cs="NewBaskerville-Italic"/>
          <w:i/>
          <w:iCs/>
        </w:rPr>
        <w:t>Id.</w:t>
      </w:r>
      <w:r w:rsidRPr="00C75302">
        <w:t xml:space="preserve"> at 615. </w:t>
      </w:r>
      <w:r w:rsidRPr="00C75302">
        <w:rPr>
          <w:rFonts w:cs="NewBaskerville-Italic"/>
          <w:i/>
          <w:iCs/>
        </w:rPr>
        <w:t xml:space="preserve">See also </w:t>
      </w:r>
      <w:r w:rsidRPr="00C75302">
        <w:t>Mitchell v. Jewel Food Stores, 568 N.E.2d 827, 832 (Ill. 1990) (holding that “just cause” language in employment manual was ambiguous and must be construed against employer, drafter, and could not be unilaterally defined by employer).</w:t>
      </w:r>
    </w:p>
  </w:footnote>
  <w:footnote w:id="63">
    <w:p w:rsidR="007A6097" w:rsidRPr="00C75302" w:rsidRDefault="007A6097" w:rsidP="00333ABC">
      <w:pPr>
        <w:pStyle w:val="FootnoteText"/>
        <w:spacing w:after="240"/>
      </w:pPr>
      <w:r w:rsidRPr="00C75302">
        <w:rPr>
          <w:vertAlign w:val="superscript"/>
        </w:rPr>
        <w:footnoteRef/>
      </w:r>
      <w:r w:rsidRPr="00C75302">
        <w:rPr>
          <w:i/>
        </w:rPr>
        <w:t xml:space="preserve">Staton, </w:t>
      </w:r>
      <w:r w:rsidRPr="00C75302">
        <w:t>461 N.E.2d at 634.</w:t>
      </w:r>
    </w:p>
  </w:footnote>
  <w:footnote w:id="64">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rPr>
          <w:rFonts w:cs="NewBaskerville-Italic"/>
        </w:rPr>
        <w:t xml:space="preserve"> at 635</w:t>
      </w:r>
      <w:r w:rsidRPr="00C75302">
        <w:rPr>
          <w:rFonts w:cs="NewBaskerville-Italic"/>
          <w:i/>
          <w:iCs/>
        </w:rPr>
        <w:t>; see also</w:t>
      </w:r>
      <w:r w:rsidRPr="00C75302">
        <w:t xml:space="preserve"> Kreiser v. Police Bd., 370 N.E.2d 511, 513 (Ill. 1977).</w:t>
      </w:r>
    </w:p>
  </w:footnote>
  <w:footnote w:id="65">
    <w:p w:rsidR="007A6097" w:rsidRPr="00C75302" w:rsidRDefault="007A6097" w:rsidP="00333ABC">
      <w:pPr>
        <w:pStyle w:val="FootnoteText"/>
        <w:spacing w:after="240"/>
      </w:pPr>
      <w:r w:rsidRPr="00C75302">
        <w:rPr>
          <w:vertAlign w:val="superscript"/>
        </w:rPr>
        <w:footnoteRef/>
      </w:r>
      <w:r w:rsidRPr="00C75302">
        <w:t>No. 1-13-4034, 2015 WL 179018, at *5 (Ill. App. Ct. Jan 14. 2015) (not citable as precedent, except as allowed under Illinois Court Rule 23(e)(1)).</w:t>
      </w:r>
    </w:p>
  </w:footnote>
  <w:footnote w:id="66">
    <w:p w:rsidR="007A6097" w:rsidRPr="00C75302" w:rsidRDefault="007A6097" w:rsidP="00333ABC">
      <w:pPr>
        <w:pStyle w:val="FootnoteText"/>
        <w:spacing w:after="240"/>
      </w:pPr>
      <w:r w:rsidRPr="00C75302">
        <w:rPr>
          <w:vertAlign w:val="superscript"/>
        </w:rPr>
        <w:footnoteRef/>
      </w:r>
      <w:r w:rsidRPr="00C75302">
        <w:t xml:space="preserve">Koehler v. Packer Grp., Inc., 53 N.E.3d 218, 256 (Ill. App. Ct. 2016) (“Although plaintiff </w:t>
      </w:r>
      <w:r w:rsidRPr="00C75302">
        <w:rPr>
          <w:rFonts w:cs="NewBaskerville-Italic"/>
          <w:i/>
          <w:iCs/>
        </w:rPr>
        <w:t>could only be terminated without</w:t>
      </w:r>
      <w:r w:rsidRPr="00C75302">
        <w:t xml:space="preserve"> cause after the initial four-year term, he could still be terminated for constructive cause or as a result of a change in control within his first four years as CEO. There is thus no conflict in reading the severance pay provision to apply to a termination at any time and there is no language anywhere in the agreement limiting the provision to either the initial four-year term … or to the period of time following that term ...”).</w:t>
      </w:r>
    </w:p>
  </w:footnote>
  <w:footnote w:id="67">
    <w:p w:rsidR="007A6097" w:rsidRPr="00C75302" w:rsidRDefault="007A6097" w:rsidP="00C87EFB">
      <w:pPr>
        <w:pStyle w:val="FootnoteText"/>
        <w:spacing w:after="240"/>
      </w:pPr>
      <w:r w:rsidRPr="00C75302">
        <w:rPr>
          <w:vertAlign w:val="superscript"/>
        </w:rPr>
        <w:footnoteRef/>
      </w:r>
      <w:r w:rsidRPr="00C75302">
        <w:t>Ivory v. Specialized Assistance Servs., Inc., 850 N.E.2d 230, 233 (Ill. App. Ct. 2006).</w:t>
      </w:r>
    </w:p>
  </w:footnote>
  <w:footnote w:id="68">
    <w:p w:rsidR="007A6097" w:rsidRPr="00C75302" w:rsidRDefault="007A6097" w:rsidP="00C87EFB">
      <w:pPr>
        <w:pStyle w:val="FootnoteText"/>
        <w:spacing w:after="240"/>
      </w:pPr>
      <w:r w:rsidRPr="00C75302">
        <w:rPr>
          <w:vertAlign w:val="superscript"/>
        </w:rPr>
        <w:footnoteRef/>
      </w:r>
      <w:r w:rsidRPr="00C75302">
        <w:rPr>
          <w:rFonts w:cs="NewBaskerville-Italic"/>
          <w:i/>
          <w:iCs/>
        </w:rPr>
        <w:t>Id</w:t>
      </w:r>
      <w:r w:rsidRPr="00C75302">
        <w:t xml:space="preserve">.; </w:t>
      </w:r>
      <w:r w:rsidRPr="00C75302">
        <w:rPr>
          <w:rFonts w:cs="NewBaskerville-Italic"/>
          <w:i/>
          <w:iCs/>
        </w:rPr>
        <w:t>see also</w:t>
      </w:r>
      <w:r w:rsidRPr="00C75302">
        <w:t xml:space="preserve"> Davis v. Times Mirror Mags., Inc., 697 N.E.2d 380, 388 (Ill. App. Ct. 1998) (holding that disclaimer language in employee handbook precluded formation of employment contract); Bennett v. Evanston Hosp., 540 N.E.2d 979, 980 (Ill. App. Ct. 1989) (concluding that employee handbook, which did not contain any provision requiring just cause as a basis of dismissal and which contained a statement that handbook was “not intended to create a contract of employment,” did not alter employee’s at-will status).</w:t>
      </w:r>
    </w:p>
  </w:footnote>
  <w:footnote w:id="69">
    <w:p w:rsidR="007A6097" w:rsidRPr="00C75302" w:rsidRDefault="007A6097" w:rsidP="00C87EFB">
      <w:pPr>
        <w:pStyle w:val="FootnoteText"/>
        <w:spacing w:after="240"/>
      </w:pPr>
      <w:r w:rsidRPr="00C75302">
        <w:rPr>
          <w:vertAlign w:val="superscript"/>
        </w:rPr>
        <w:footnoteRef/>
      </w:r>
      <w:r w:rsidRPr="00C75302">
        <w:t>Moss v. Martin, 473 F.3d 694, 701 (7th Cir. 2007).</w:t>
      </w:r>
    </w:p>
  </w:footnote>
  <w:footnote w:id="70">
    <w:p w:rsidR="007A6097" w:rsidRPr="00C75302" w:rsidRDefault="007A6097" w:rsidP="00C87EFB">
      <w:pPr>
        <w:pStyle w:val="FootnoteText"/>
        <w:spacing w:after="240"/>
      </w:pPr>
      <w:r w:rsidRPr="00C75302">
        <w:rPr>
          <w:rStyle w:val="FootnoteReference"/>
        </w:rPr>
        <w:footnoteRef/>
      </w:r>
      <w:r w:rsidRPr="00C75302">
        <w:t xml:space="preserve">127 N.E.3d 655, 664 (Ill. App. Ct. 2018). </w:t>
      </w:r>
    </w:p>
  </w:footnote>
  <w:footnote w:id="71">
    <w:p w:rsidR="007A6097" w:rsidRPr="00C75302" w:rsidRDefault="007A6097" w:rsidP="00C87EFB">
      <w:pPr>
        <w:pStyle w:val="FootnoteText"/>
        <w:spacing w:after="240"/>
      </w:pPr>
      <w:r w:rsidRPr="00C75302">
        <w:rPr>
          <w:vertAlign w:val="superscript"/>
        </w:rPr>
        <w:footnoteRef/>
      </w:r>
      <w:r w:rsidRPr="00C75302">
        <w:t>554 N.E.2d 982, 987 (Ill. App. Ct. 1990).</w:t>
      </w:r>
    </w:p>
  </w:footnote>
  <w:footnote w:id="72">
    <w:p w:rsidR="007A6097" w:rsidRPr="00C75302" w:rsidRDefault="007A6097" w:rsidP="00C87EFB">
      <w:pPr>
        <w:pStyle w:val="FootnoteText"/>
        <w:spacing w:after="240"/>
      </w:pPr>
      <w:r w:rsidRPr="00C75302">
        <w:rPr>
          <w:vertAlign w:val="superscript"/>
        </w:rPr>
        <w:footnoteRef/>
      </w:r>
      <w:r w:rsidRPr="00C75302">
        <w:rPr>
          <w:rFonts w:cs="NewBaskerville-Italic"/>
          <w:i/>
          <w:iCs/>
        </w:rPr>
        <w:t xml:space="preserve">Id. </w:t>
      </w:r>
    </w:p>
  </w:footnote>
  <w:footnote w:id="73">
    <w:p w:rsidR="007A6097" w:rsidRPr="00C75302" w:rsidRDefault="007A6097" w:rsidP="00C87EFB">
      <w:pPr>
        <w:pStyle w:val="FootnoteText"/>
        <w:spacing w:after="240"/>
      </w:pPr>
      <w:r w:rsidRPr="00C75302">
        <w:rPr>
          <w:vertAlign w:val="superscript"/>
        </w:rPr>
        <w:footnoteRef/>
      </w:r>
      <w:r w:rsidRPr="00C75302">
        <w:rPr>
          <w:rFonts w:cs="NewBaskerville-Italic"/>
          <w:i/>
          <w:iCs/>
        </w:rPr>
        <w:t>Id.</w:t>
      </w:r>
    </w:p>
  </w:footnote>
  <w:footnote w:id="74">
    <w:p w:rsidR="007A6097" w:rsidRPr="00C75302" w:rsidRDefault="007A6097" w:rsidP="00C87EFB">
      <w:pPr>
        <w:pStyle w:val="FootnoteText"/>
        <w:spacing w:after="240"/>
      </w:pPr>
      <w:r w:rsidRPr="00C75302">
        <w:rPr>
          <w:vertAlign w:val="superscript"/>
        </w:rPr>
        <w:footnoteRef/>
      </w:r>
      <w:r w:rsidRPr="00C75302">
        <w:rPr>
          <w:rFonts w:cs="NewBaskerville-Italic"/>
          <w:i/>
          <w:iCs/>
        </w:rPr>
        <w:t xml:space="preserve">See, e.g., </w:t>
      </w:r>
      <w:r w:rsidRPr="00C75302">
        <w:t>Long v. Tazewell/Pekin Consol. Commc’n Ctr., 574 N.E.2d 1191, 1193–94 (Ill. App. Ct. 1991) (concluding that disclaimer in employee manual was not sufficient to negate promises made in manual with respect to disciplinary procedures, where disclaimer was not distinctly set out separate and apart but was, in effect, hidden within text describing duties of employee, and language was not unequivocal); Hicks v. Methodist Med. Ctr., 593 N.E.2d 119, 121–22 (Ill. App. Ct. 1992) (holding that a disclaimer in an employment manual was not sufficiently conspicuous to disclaim contractual obligations).</w:t>
      </w:r>
    </w:p>
  </w:footnote>
  <w:footnote w:id="75">
    <w:p w:rsidR="007A6097" w:rsidRPr="00C75302" w:rsidRDefault="007A6097" w:rsidP="00C87EFB">
      <w:pPr>
        <w:pStyle w:val="FootnoteText"/>
        <w:spacing w:after="240"/>
      </w:pPr>
      <w:r w:rsidRPr="00C75302">
        <w:rPr>
          <w:vertAlign w:val="superscript"/>
        </w:rPr>
        <w:footnoteRef/>
      </w:r>
      <w:r w:rsidRPr="00C75302">
        <w:t>713 F.3d 361, 364 (7th Cir. 2013).</w:t>
      </w:r>
    </w:p>
  </w:footnote>
  <w:footnote w:id="76">
    <w:p w:rsidR="007A6097" w:rsidRPr="00C75302" w:rsidRDefault="007A6097" w:rsidP="00C87EFB">
      <w:pPr>
        <w:pStyle w:val="FootnoteText"/>
        <w:spacing w:after="240"/>
      </w:pPr>
      <w:r w:rsidRPr="00C75302">
        <w:rPr>
          <w:vertAlign w:val="superscript"/>
        </w:rPr>
        <w:footnoteRef/>
      </w:r>
      <w:r w:rsidRPr="00C75302">
        <w:rPr>
          <w:rFonts w:cs="NewBaskerville-Italic"/>
          <w:i/>
          <w:iCs/>
        </w:rPr>
        <w:t>See, e.g.,</w:t>
      </w:r>
      <w:r w:rsidRPr="00C75302">
        <w:t xml:space="preserve"> Wharton v. Comcast Corp., 912 F. Supp. 2d 655, 657–59 (N.D. Ill. 2012).</w:t>
      </w:r>
    </w:p>
  </w:footnote>
  <w:footnote w:id="77">
    <w:p w:rsidR="007A6097" w:rsidRPr="00C75302" w:rsidRDefault="007A6097" w:rsidP="00C87EFB">
      <w:pPr>
        <w:pStyle w:val="FootnoteText"/>
        <w:spacing w:after="240"/>
      </w:pPr>
      <w:r w:rsidRPr="00C75302">
        <w:rPr>
          <w:vertAlign w:val="superscript"/>
        </w:rPr>
        <w:footnoteRef/>
      </w:r>
      <w:r w:rsidRPr="00C75302">
        <w:t>Brown-Wright v. East St. Louis Sch. Dist. 189, No. 5-15-0148, 2016 WL 1182803, at *10 (Ill. App. Ct. Mar. 24 2016) (not citable as precedent, except as allowed under Illinois Court Rule 23(e)(1)) (“The District failed to address below or on appeal any language in its policy that discounts the clear, specific, written, and disseminated promise found in the plaintiff’s complaint.”; reversing and remanding order of dismissal).</w:t>
      </w:r>
    </w:p>
  </w:footnote>
  <w:footnote w:id="78">
    <w:p w:rsidR="007A6097" w:rsidRPr="00C75302" w:rsidRDefault="007A6097" w:rsidP="00C87EFB">
      <w:pPr>
        <w:pStyle w:val="FootnoteText"/>
        <w:spacing w:after="240"/>
      </w:pPr>
      <w:r w:rsidRPr="00C75302">
        <w:rPr>
          <w:vertAlign w:val="superscript"/>
        </w:rPr>
        <w:footnoteRef/>
      </w:r>
      <w:r w:rsidRPr="00C75302">
        <w:t>912 F. Supp. 2d at 662.</w:t>
      </w:r>
    </w:p>
  </w:footnote>
  <w:footnote w:id="79">
    <w:p w:rsidR="007A6097" w:rsidRPr="00C75302" w:rsidRDefault="007A6097" w:rsidP="001C5F5B">
      <w:pPr>
        <w:pStyle w:val="FootnoteText"/>
      </w:pPr>
      <w:r w:rsidRPr="00C75302">
        <w:rPr>
          <w:rStyle w:val="FootnoteReference"/>
        </w:rPr>
        <w:footnoteRef/>
      </w:r>
      <w:r w:rsidRPr="00C75302">
        <w:t>Das v. Tata Consultancy Servs. Ltd., 118 F.4th 903, 907, 910 (7th Cir. 2024).</w:t>
      </w:r>
    </w:p>
  </w:footnote>
  <w:footnote w:id="80">
    <w:p w:rsidR="007A6097" w:rsidRPr="00C75302" w:rsidRDefault="007A6097">
      <w:pPr>
        <w:pStyle w:val="FootnoteText"/>
      </w:pPr>
      <w:r w:rsidRPr="00C75302">
        <w:rPr>
          <w:rStyle w:val="FootnoteReference"/>
        </w:rPr>
        <w:footnoteRef/>
      </w:r>
      <w:r w:rsidRPr="00C75302">
        <w:rPr>
          <w:i/>
          <w:iCs/>
        </w:rPr>
        <w:t>Id.</w:t>
      </w:r>
      <w:r w:rsidRPr="00C75302">
        <w:t xml:space="preserve"> at 910</w:t>
      </w:r>
      <w:r w:rsidRPr="00C75302">
        <w:rPr>
          <w:lang w:val="da-DK"/>
        </w:rPr>
        <w:t>–</w:t>
      </w:r>
      <w:r w:rsidRPr="00C75302">
        <w:t>11.</w:t>
      </w:r>
    </w:p>
  </w:footnote>
  <w:footnote w:id="81">
    <w:p w:rsidR="007A6097" w:rsidRPr="00C75302" w:rsidRDefault="007A6097" w:rsidP="00C87EFB">
      <w:pPr>
        <w:pStyle w:val="FootnoteText"/>
        <w:spacing w:after="240"/>
      </w:pPr>
      <w:r w:rsidRPr="00C75302">
        <w:rPr>
          <w:vertAlign w:val="superscript"/>
        </w:rPr>
        <w:footnoteRef/>
      </w:r>
      <w:r w:rsidRPr="00C75302">
        <w:t>No. 16 C 11715, 2017 WL 3278913, at *3 (N.D. Ill. Aug. 2, 2017).</w:t>
      </w:r>
    </w:p>
  </w:footnote>
  <w:footnote w:id="82">
    <w:p w:rsidR="007A6097" w:rsidRPr="00C75302" w:rsidRDefault="007A6097" w:rsidP="00333ABC">
      <w:pPr>
        <w:pStyle w:val="FootnoteText"/>
        <w:spacing w:after="240"/>
      </w:pPr>
      <w:r w:rsidRPr="00C75302">
        <w:rPr>
          <w:vertAlign w:val="superscript"/>
        </w:rPr>
        <w:footnoteRef/>
      </w:r>
      <w:r w:rsidRPr="00C75302">
        <w:t>Bessler v. Board of Educ. of Chartered Sch. Dist. No. 150 of Peoria Cnty., 370 N.E.2d 1050, 1053–54 (Ill. 1977).</w:t>
      </w:r>
    </w:p>
  </w:footnote>
  <w:footnote w:id="83">
    <w:p w:rsidR="007A6097" w:rsidRPr="00C75302" w:rsidRDefault="007A6097" w:rsidP="00333ABC">
      <w:pPr>
        <w:pStyle w:val="FootnoteText"/>
        <w:spacing w:after="240"/>
      </w:pPr>
      <w:r w:rsidRPr="00C75302">
        <w:rPr>
          <w:vertAlign w:val="superscript"/>
        </w:rPr>
        <w:footnoteRef/>
      </w:r>
      <w:r w:rsidRPr="00C75302">
        <w:rPr>
          <w:rFonts w:cs="NewBaskerville-Italic"/>
          <w:i/>
          <w:iCs/>
        </w:rPr>
        <w:t xml:space="preserve">Id. </w:t>
      </w:r>
      <w:r w:rsidRPr="00C75302">
        <w:t>at 1054.</w:t>
      </w:r>
    </w:p>
  </w:footnote>
  <w:footnote w:id="84">
    <w:p w:rsidR="007A6097" w:rsidRPr="00C75302" w:rsidRDefault="007A6097" w:rsidP="00333ABC">
      <w:pPr>
        <w:pStyle w:val="FootnoteText"/>
        <w:spacing w:after="240"/>
      </w:pPr>
      <w:r w:rsidRPr="00C75302">
        <w:rPr>
          <w:vertAlign w:val="superscript"/>
        </w:rPr>
        <w:footnoteRef/>
      </w:r>
      <w:r w:rsidRPr="00C75302">
        <w:t>Arneson v. Board of Trs., McKendree Coll., 569 N.E.2d 252, 258 (Ill. App. Ct. 1991) (“Where, as in the instant case, an employment contract has been breached by the employer by failure to give proper notice cancelling the contract at the time of the discharge, the employee is entitled to the compensation and benefits he would have received during the additional time necessary for the notice to have been of proper length.”); Kemnetz v. Elliot Farmers Grain Co., 482 N.E.2d 1076, 1078 (Ill. App. Ct. 1985) (concluding that the measure of damages was the compensation and fringe benefits the employee would have received during the additional time necessary for the notice to have been “of proper length”).</w:t>
      </w:r>
    </w:p>
  </w:footnote>
  <w:footnote w:id="85">
    <w:p w:rsidR="007A6097" w:rsidRPr="00C75302" w:rsidRDefault="007A6097" w:rsidP="00333ABC">
      <w:pPr>
        <w:pStyle w:val="FootnoteText"/>
        <w:spacing w:after="240"/>
      </w:pPr>
      <w:r w:rsidRPr="00C75302">
        <w:rPr>
          <w:vertAlign w:val="superscript"/>
        </w:rPr>
        <w:footnoteRef/>
      </w:r>
      <w:r w:rsidRPr="00C75302">
        <w:t>17 N.E.3d 229, 231–32, 237 (Ill. App. Ct. 2014).</w:t>
      </w:r>
    </w:p>
  </w:footnote>
  <w:footnote w:id="86">
    <w:p w:rsidR="007A6097" w:rsidRPr="00C75302" w:rsidRDefault="007A6097" w:rsidP="00333ABC">
      <w:pPr>
        <w:pStyle w:val="FootnoteText"/>
        <w:spacing w:after="240"/>
      </w:pPr>
      <w:r w:rsidRPr="00C75302">
        <w:rPr>
          <w:vertAlign w:val="superscript"/>
        </w:rPr>
        <w:footnoteRef/>
      </w:r>
      <w:r w:rsidRPr="00C75302">
        <w:t>53 N.E.3d 218, 256 (Ill. App. Ct. 2016).</w:t>
      </w:r>
    </w:p>
  </w:footnote>
  <w:footnote w:id="87">
    <w:p w:rsidR="007A6097" w:rsidRPr="00C75302" w:rsidRDefault="007A6097" w:rsidP="00333ABC">
      <w:pPr>
        <w:pStyle w:val="FootnoteText"/>
        <w:spacing w:after="240"/>
      </w:pPr>
      <w:r w:rsidRPr="00C75302">
        <w:rPr>
          <w:vertAlign w:val="superscript"/>
        </w:rPr>
        <w:footnoteRef/>
      </w:r>
      <w:r w:rsidRPr="00C75302">
        <w:t>Doe v. Catholic Bishop of Chi., 82 N.E.3d 1229, 1233–34 (Ill. App. Ct. 2018).</w:t>
      </w:r>
    </w:p>
  </w:footnote>
  <w:footnote w:id="88">
    <w:p w:rsidR="007A6097" w:rsidRPr="00C75302" w:rsidRDefault="007A6097" w:rsidP="00333ABC">
      <w:pPr>
        <w:pStyle w:val="FootnoteText"/>
        <w:spacing w:after="240"/>
      </w:pPr>
      <w:r w:rsidRPr="00C75302">
        <w:rPr>
          <w:vertAlign w:val="superscript"/>
        </w:rPr>
        <w:footnoteRef/>
      </w:r>
      <w:r w:rsidRPr="00C75302">
        <w:rPr>
          <w:rFonts w:cs="NewBaskerville-Italic"/>
          <w:i/>
          <w:iCs/>
        </w:rPr>
        <w:t xml:space="preserve">Id. </w:t>
      </w:r>
      <w:r w:rsidRPr="00C75302">
        <w:t>at 1234.</w:t>
      </w:r>
    </w:p>
  </w:footnote>
  <w:footnote w:id="89">
    <w:p w:rsidR="007A6097" w:rsidRPr="00C75302" w:rsidRDefault="007A6097" w:rsidP="00333ABC">
      <w:pPr>
        <w:pStyle w:val="FootnoteText"/>
        <w:spacing w:after="240"/>
      </w:pPr>
      <w:r w:rsidRPr="00C75302">
        <w:rPr>
          <w:vertAlign w:val="superscript"/>
        </w:rPr>
        <w:footnoteRef/>
      </w:r>
      <w:r w:rsidRPr="00C75302">
        <w:t>Doe v. Dilling, 888 N.E.2d 24, 35</w:t>
      </w:r>
      <w:r w:rsidRPr="00C75302">
        <w:rPr>
          <w:sz w:val="24"/>
          <w:szCs w:val="24"/>
        </w:rPr>
        <w:t>–</w:t>
      </w:r>
      <w:r w:rsidRPr="00C75302">
        <w:t xml:space="preserve">36 (Ill. 2008). </w:t>
      </w:r>
    </w:p>
  </w:footnote>
  <w:footnote w:id="90">
    <w:p w:rsidR="007A6097" w:rsidRPr="00C75302" w:rsidRDefault="007A6097" w:rsidP="00333ABC">
      <w:pPr>
        <w:pStyle w:val="FootnoteText"/>
        <w:spacing w:after="240"/>
      </w:pPr>
      <w:r w:rsidRPr="00C75302">
        <w:rPr>
          <w:vertAlign w:val="superscript"/>
        </w:rPr>
        <w:footnoteRef/>
      </w:r>
      <w:r w:rsidRPr="00C75302">
        <w:t>West v. Western Cas. &amp; Sur. Co., 846 F.2d 387, 393 (7th Cir. 1988) (“A statement that merely expresses an opinion or that relates to future or contingent events, rather than</w:t>
      </w:r>
      <w:r w:rsidRPr="00C75302">
        <w:rPr>
          <w:rFonts w:cs="NewBaskerville-Italic"/>
          <w:i/>
          <w:iCs/>
        </w:rPr>
        <w:t xml:space="preserve"> past or present </w:t>
      </w:r>
      <w:r w:rsidRPr="00C75302">
        <w:t>facts, does not constitute an actionable misrepresentation.”) (emphasis added).</w:t>
      </w:r>
    </w:p>
  </w:footnote>
  <w:footnote w:id="91">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 xml:space="preserve"> </w:t>
      </w:r>
      <w:r w:rsidRPr="00C75302">
        <w:rPr>
          <w:rFonts w:cs="NewBaskerville-Italic"/>
          <w:i/>
          <w:iCs/>
        </w:rPr>
        <w:t xml:space="preserve">see also </w:t>
      </w:r>
      <w:r w:rsidRPr="00C75302">
        <w:t>Lidecker v. Kendall Coll., 550 N.E.2d 1121, 1125 (Ill. App. Ct. 1990).</w:t>
      </w:r>
    </w:p>
  </w:footnote>
  <w:footnote w:id="92">
    <w:p w:rsidR="007A6097" w:rsidRPr="00C75302" w:rsidRDefault="007A6097" w:rsidP="00333ABC">
      <w:pPr>
        <w:pStyle w:val="FootnoteText"/>
        <w:spacing w:after="240"/>
      </w:pPr>
      <w:r w:rsidRPr="00C75302">
        <w:rPr>
          <w:vertAlign w:val="superscript"/>
        </w:rPr>
        <w:footnoteRef/>
      </w:r>
      <w:r w:rsidRPr="00C75302">
        <w:t xml:space="preserve">HPI Healthcare Servs., Inc. v. Mount Vernon Hosp., Inc., 545 N.E.2d 672, 676 (Ill. 1989). </w:t>
      </w:r>
      <w:r w:rsidRPr="00C75302">
        <w:rPr>
          <w:rFonts w:cs="NewBaskerville-Italic"/>
          <w:i/>
          <w:iCs/>
        </w:rPr>
        <w:t xml:space="preserve">See also </w:t>
      </w:r>
      <w:r w:rsidRPr="00C75302">
        <w:rPr>
          <w:smallCaps/>
        </w:rPr>
        <w:t xml:space="preserve">Brian M. Malsberger, Tortious Interference in the Employment Context </w:t>
      </w:r>
      <w:r w:rsidRPr="00C75302">
        <w:t>(Arlington, Va.: Bloomberg BNA, 5th ed. 2017); Section VIII.A., “Promissory Estoppel,” below.</w:t>
      </w:r>
    </w:p>
  </w:footnote>
  <w:footnote w:id="93">
    <w:p w:rsidR="007A6097" w:rsidRPr="00C75302" w:rsidRDefault="007A6097" w:rsidP="00333ABC">
      <w:pPr>
        <w:pStyle w:val="FootnoteText"/>
        <w:spacing w:after="240"/>
      </w:pPr>
      <w:r w:rsidRPr="00C75302">
        <w:rPr>
          <w:vertAlign w:val="superscript"/>
        </w:rPr>
        <w:footnoteRef/>
      </w:r>
      <w:r w:rsidRPr="00C75302">
        <w:rPr>
          <w:rFonts w:cs="NewBaskerville-Italic"/>
          <w:i/>
          <w:iCs/>
        </w:rPr>
        <w:t>HPI Healthcare Servs.,</w:t>
      </w:r>
      <w:r w:rsidRPr="00C75302">
        <w:t xml:space="preserve"> 545 N.E.2d at 677.</w:t>
      </w:r>
    </w:p>
  </w:footnote>
  <w:footnote w:id="94">
    <w:p w:rsidR="007A6097" w:rsidRPr="00C75302" w:rsidRDefault="007A6097" w:rsidP="00333ABC">
      <w:pPr>
        <w:pStyle w:val="FootnoteText"/>
        <w:spacing w:after="240"/>
      </w:pPr>
      <w:r w:rsidRPr="00C75302">
        <w:rPr>
          <w:rStyle w:val="FootnoteReference"/>
        </w:rPr>
        <w:footnoteRef/>
      </w:r>
      <w:r w:rsidRPr="00C75302">
        <w:t xml:space="preserve">Delloma v. Consolidation Coal Co., 996 F.2d 168, 171 (7th Cir. 1993). </w:t>
      </w:r>
    </w:p>
  </w:footnote>
  <w:footnote w:id="95">
    <w:p w:rsidR="007A6097" w:rsidRPr="00C75302" w:rsidRDefault="007A6097" w:rsidP="00333ABC">
      <w:pPr>
        <w:pStyle w:val="FootnoteText"/>
        <w:spacing w:after="240"/>
      </w:pPr>
      <w:r w:rsidRPr="00C75302">
        <w:rPr>
          <w:vertAlign w:val="superscript"/>
        </w:rPr>
        <w:footnoteRef/>
      </w:r>
      <w:r w:rsidRPr="00C75302">
        <w:rPr>
          <w:rFonts w:cs="NewBaskerville-Italic"/>
          <w:i/>
          <w:iCs/>
        </w:rPr>
        <w:t xml:space="preserve">Id. </w:t>
      </w:r>
      <w:r w:rsidRPr="00C75302">
        <w:rPr>
          <w:rFonts w:cs="NewBaskerville-Italic"/>
        </w:rPr>
        <w:t>at 172.</w:t>
      </w:r>
      <w:r w:rsidRPr="00C75302">
        <w:t xml:space="preserve"> </w:t>
      </w:r>
      <w:r w:rsidRPr="00C75302">
        <w:rPr>
          <w:rFonts w:cs="NewBaskerville-Italic"/>
        </w:rPr>
        <w:t xml:space="preserve">A plaintiff must also plead lack of justification or malice if the existence of a qualified privilege is raised in the plaintiff’s complaint. </w:t>
      </w:r>
      <w:r w:rsidRPr="00C75302">
        <w:rPr>
          <w:rFonts w:cs="NewBaskerville-Italic"/>
          <w:i/>
          <w:iCs/>
        </w:rPr>
        <w:t xml:space="preserve">See, e.g., </w:t>
      </w:r>
      <w:r w:rsidRPr="00C75302">
        <w:rPr>
          <w:rFonts w:cs="NewBaskerville-Italic"/>
        </w:rPr>
        <w:t>Schuler v. Abbot Labs.,</w:t>
      </w:r>
      <w:r w:rsidRPr="00C75302">
        <w:rPr>
          <w:rFonts w:cs="NewBaskerville-Italic"/>
          <w:i/>
          <w:iCs/>
        </w:rPr>
        <w:t xml:space="preserve"> </w:t>
      </w:r>
      <w:r w:rsidRPr="00C75302">
        <w:rPr>
          <w:rFonts w:cs="NewBaskerville-Italic"/>
        </w:rPr>
        <w:t xml:space="preserve">639 N.E.2d 144, 148 (Ill. App. Ct. 1993); </w:t>
      </w:r>
      <w:r w:rsidRPr="00C75302">
        <w:rPr>
          <w:rFonts w:cs="NewBaskerville-Italic"/>
          <w:i/>
          <w:iCs/>
        </w:rPr>
        <w:t xml:space="preserve">see also </w:t>
      </w:r>
      <w:r w:rsidRPr="00C75302">
        <w:rPr>
          <w:rFonts w:cs="NewBaskerville-Italic"/>
        </w:rPr>
        <w:t>Philip I. Mappa Ints., Ltd., v. Kendle,</w:t>
      </w:r>
      <w:r w:rsidRPr="00C75302">
        <w:rPr>
          <w:rFonts w:cs="NewBaskerville-Italic"/>
          <w:i/>
          <w:iCs/>
        </w:rPr>
        <w:t xml:space="preserve"> </w:t>
      </w:r>
      <w:r w:rsidRPr="00C75302">
        <w:rPr>
          <w:rFonts w:cs="NewBaskerville-Italic"/>
        </w:rPr>
        <w:t>554 N.E.2d 1008, 1012 (Ill. App. Ct. 1990) (“[B]are allegations of actual malice, unsupported by facts, are not sufficient to negate the protections of privilege or justified conduct.”).</w:t>
      </w:r>
    </w:p>
  </w:footnote>
  <w:footnote w:id="96">
    <w:p w:rsidR="007A6097" w:rsidRPr="00C75302" w:rsidRDefault="007A6097" w:rsidP="00333ABC">
      <w:pPr>
        <w:pStyle w:val="FootnoteText"/>
        <w:spacing w:after="240"/>
      </w:pPr>
      <w:r w:rsidRPr="00C75302">
        <w:rPr>
          <w:vertAlign w:val="superscript"/>
        </w:rPr>
        <w:footnoteRef/>
      </w:r>
      <w:r w:rsidRPr="00C75302">
        <w:t>Belden Corp. v. Internorth, Inc., 413 N.E.2d 98, 101–02 (Ill. App. Ct. 1980).</w:t>
      </w:r>
    </w:p>
  </w:footnote>
  <w:footnote w:id="97">
    <w:p w:rsidR="007A6097" w:rsidRPr="00C75302" w:rsidRDefault="007A6097" w:rsidP="00333ABC">
      <w:pPr>
        <w:pStyle w:val="FootnoteText"/>
        <w:spacing w:after="240"/>
      </w:pPr>
      <w:r w:rsidRPr="00C75302">
        <w:rPr>
          <w:vertAlign w:val="superscript"/>
        </w:rPr>
        <w:footnoteRef/>
      </w:r>
      <w:r w:rsidRPr="00C75302">
        <w:t>Fellhauer v. City of Geneva, 568 N.E.2d 870, 878 (Ill. 1991).</w:t>
      </w:r>
    </w:p>
  </w:footnote>
  <w:footnote w:id="98">
    <w:p w:rsidR="007A6097" w:rsidRPr="00C75302" w:rsidRDefault="007A6097" w:rsidP="00333ABC">
      <w:pPr>
        <w:pStyle w:val="FootnoteText"/>
        <w:spacing w:after="240"/>
      </w:pPr>
      <w:r w:rsidRPr="00C75302">
        <w:rPr>
          <w:vertAlign w:val="superscript"/>
        </w:rPr>
        <w:footnoteRef/>
      </w:r>
      <w:r w:rsidRPr="00C75302">
        <w:t>Film &amp; Tape Works, Inc. v. Junetwenty Films, Inc., 856 N.E.2d 612, 619–20 (Ill. App. Ct. 2006).</w:t>
      </w:r>
    </w:p>
  </w:footnote>
  <w:footnote w:id="99">
    <w:p w:rsidR="007A6097" w:rsidRPr="00C75302" w:rsidRDefault="007A6097" w:rsidP="00333ABC">
      <w:pPr>
        <w:pStyle w:val="FootnoteText"/>
        <w:spacing w:after="240"/>
      </w:pPr>
      <w:r w:rsidRPr="00C75302">
        <w:rPr>
          <w:vertAlign w:val="superscript"/>
        </w:rPr>
        <w:footnoteRef/>
      </w:r>
      <w:r w:rsidRPr="00C75302">
        <w:t>Soderlund Bros. v. Carrier Corp., 663 N.E.2d 1, 8 (Ill. App. Ct. 1995).</w:t>
      </w:r>
    </w:p>
  </w:footnote>
  <w:footnote w:id="100">
    <w:p w:rsidR="007A6097" w:rsidRPr="00C75302" w:rsidRDefault="007A6097" w:rsidP="00333ABC">
      <w:pPr>
        <w:pStyle w:val="FootnoteText"/>
        <w:spacing w:after="240"/>
      </w:pPr>
      <w:r w:rsidRPr="00C75302">
        <w:rPr>
          <w:vertAlign w:val="superscript"/>
        </w:rPr>
        <w:footnoteRef/>
      </w:r>
      <w:r w:rsidRPr="00C75302">
        <w:t>O’Brien v. State St. Bank &amp; Tr. Co., 401 N.E.2d 1356, 1357 (1980).</w:t>
      </w:r>
    </w:p>
  </w:footnote>
  <w:footnote w:id="101">
    <w:p w:rsidR="007A6097" w:rsidRPr="00C75302" w:rsidRDefault="007A6097" w:rsidP="00521B21">
      <w:pPr>
        <w:pStyle w:val="FootnoteText"/>
        <w:spacing w:after="240"/>
      </w:pPr>
      <w:r w:rsidRPr="00C75302">
        <w:rPr>
          <w:vertAlign w:val="superscript"/>
        </w:rPr>
        <w:footnoteRef/>
      </w:r>
      <w:r w:rsidRPr="00C75302">
        <w:t>No. 2-13-1232, 2014 WL 4793027, at *6 (Ill. App. Ct. Sept. 25, 2014) (not citable as precedent, except as allowed under Illinois Supreme Court Rule 23(e)(1)).</w:t>
      </w:r>
    </w:p>
  </w:footnote>
  <w:footnote w:id="102">
    <w:p w:rsidR="007A6097" w:rsidRPr="00C75302" w:rsidRDefault="007A6097" w:rsidP="00333ABC">
      <w:pPr>
        <w:pStyle w:val="FootnoteText"/>
        <w:spacing w:after="240"/>
      </w:pPr>
      <w:r w:rsidRPr="00C75302">
        <w:rPr>
          <w:vertAlign w:val="superscript"/>
        </w:rPr>
        <w:footnoteRef/>
      </w:r>
      <w:r w:rsidRPr="00C75302">
        <w:t>Vickers v. Abbott Labs., 719 N.E.2d 1101, 1107 (Ill. App. Ct. 1999).</w:t>
      </w:r>
    </w:p>
  </w:footnote>
  <w:footnote w:id="103">
    <w:p w:rsidR="007A6097" w:rsidRPr="00C75302" w:rsidRDefault="007A6097" w:rsidP="00333ABC">
      <w:pPr>
        <w:pStyle w:val="FootnoteText"/>
        <w:spacing w:after="240"/>
      </w:pPr>
      <w:r w:rsidRPr="00C75302">
        <w:rPr>
          <w:vertAlign w:val="superscript"/>
        </w:rPr>
        <w:footnoteRef/>
      </w:r>
      <w:r w:rsidRPr="00C75302">
        <w:t>Kuwik v. Starmark Star Mktg. &amp; Admin., Inc., 619 N.E.2d 129, 134 (Ill. 1993) (adopting the approach taken by the Restatement (Second) of Torts, under which a court looks to the occasion for the communication and “determines as a matter of law and general policy whether the occasion created some recognized duty or interest to make the communication so as to make it privileged,” and once established, leaving it to the factfinder to determine whether the privilege was abused).</w:t>
      </w:r>
    </w:p>
  </w:footnote>
  <w:footnote w:id="104">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rPr>
          <w:rFonts w:cs="NewBaskerville-Italic"/>
        </w:rPr>
        <w:t xml:space="preserve"> at 133.</w:t>
      </w:r>
    </w:p>
  </w:footnote>
  <w:footnote w:id="105">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p>
  </w:footnote>
  <w:footnote w:id="106">
    <w:p w:rsidR="007A6097" w:rsidRPr="00C75302" w:rsidRDefault="007A6097" w:rsidP="00333ABC">
      <w:pPr>
        <w:pStyle w:val="FootnoteText"/>
        <w:spacing w:after="240"/>
      </w:pPr>
      <w:r w:rsidRPr="00C75302">
        <w:rPr>
          <w:vertAlign w:val="superscript"/>
        </w:rPr>
        <w:footnoteRef/>
      </w:r>
      <w:r w:rsidRPr="00C75302">
        <w:rPr>
          <w:rFonts w:cs="NewBaskerville-Italic"/>
          <w:i/>
          <w:iCs/>
        </w:rPr>
        <w:t>Vickers</w:t>
      </w:r>
      <w:r w:rsidRPr="00C75302">
        <w:t>, 719 N.E.2d at 1107.</w:t>
      </w:r>
    </w:p>
  </w:footnote>
  <w:footnote w:id="107">
    <w:p w:rsidR="007A6097" w:rsidRPr="00C75302" w:rsidRDefault="007A6097" w:rsidP="00333ABC">
      <w:pPr>
        <w:pStyle w:val="FootnoteText"/>
        <w:spacing w:after="240"/>
      </w:pPr>
      <w:r w:rsidRPr="00C75302">
        <w:rPr>
          <w:vertAlign w:val="superscript"/>
        </w:rPr>
        <w:footnoteRef/>
      </w:r>
      <w:r w:rsidRPr="00C75302">
        <w:t>Kolegas v. Heftel Broad. Corp., 607 N.E.2d 201, 206 (Ill. 1992) (citing Owen v. Carr, 497 N.E.2d 1145, 1147 (Ill. 1986)).</w:t>
      </w:r>
    </w:p>
  </w:footnote>
  <w:footnote w:id="108">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w:t>
      </w:r>
    </w:p>
  </w:footnote>
  <w:footnote w:id="109">
    <w:p w:rsidR="007A6097" w:rsidRPr="00C75302" w:rsidRDefault="007A6097" w:rsidP="00333ABC">
      <w:pPr>
        <w:pStyle w:val="FootnoteText"/>
        <w:spacing w:after="240"/>
      </w:pPr>
      <w:r w:rsidRPr="00C75302">
        <w:rPr>
          <w:vertAlign w:val="superscript"/>
        </w:rPr>
        <w:footnoteRef/>
      </w:r>
      <w:r w:rsidRPr="00C75302">
        <w:t>Bryson v. News Am. Publ’ns, Inc., 672 N.E.2d 1207, 1214–15 (Ill. 1996).</w:t>
      </w:r>
    </w:p>
  </w:footnote>
  <w:footnote w:id="110">
    <w:p w:rsidR="007A6097" w:rsidRPr="00C75302" w:rsidRDefault="007A6097" w:rsidP="00333ABC">
      <w:pPr>
        <w:pStyle w:val="FootnoteText"/>
        <w:spacing w:after="240"/>
      </w:pPr>
      <w:r w:rsidRPr="00C75302">
        <w:rPr>
          <w:vertAlign w:val="superscript"/>
        </w:rPr>
        <w:footnoteRef/>
      </w:r>
      <w:r w:rsidRPr="00C75302">
        <w:rPr>
          <w:i/>
        </w:rPr>
        <w:t>Id</w:t>
      </w:r>
      <w:r w:rsidRPr="00C75302">
        <w:t>.</w:t>
      </w:r>
    </w:p>
  </w:footnote>
  <w:footnote w:id="111">
    <w:p w:rsidR="007A6097" w:rsidRPr="00C75302" w:rsidRDefault="007A6097" w:rsidP="00333ABC">
      <w:pPr>
        <w:pStyle w:val="FootnoteText"/>
        <w:spacing w:after="240"/>
      </w:pPr>
      <w:r w:rsidRPr="00C75302">
        <w:rPr>
          <w:vertAlign w:val="superscript"/>
        </w:rPr>
        <w:footnoteRef/>
      </w:r>
      <w:r w:rsidRPr="00C75302">
        <w:t xml:space="preserve">740 </w:t>
      </w:r>
      <w:r w:rsidRPr="00C75302">
        <w:rPr>
          <w:smallCaps/>
        </w:rPr>
        <w:t>Ill. Comp. Stat.</w:t>
      </w:r>
      <w:r w:rsidRPr="00C75302">
        <w:t xml:space="preserve"> 145/1.</w:t>
      </w:r>
    </w:p>
  </w:footnote>
  <w:footnote w:id="112">
    <w:p w:rsidR="007A6097" w:rsidRPr="00C75302" w:rsidRDefault="007A6097" w:rsidP="00333ABC">
      <w:pPr>
        <w:pStyle w:val="FootnoteText"/>
        <w:spacing w:after="240"/>
      </w:pPr>
      <w:r w:rsidRPr="00C75302">
        <w:rPr>
          <w:vertAlign w:val="superscript"/>
        </w:rPr>
        <w:footnoteRef/>
      </w:r>
      <w:r w:rsidRPr="00C75302">
        <w:rPr>
          <w:rFonts w:cs="NewBaskerville-Italic"/>
          <w:i/>
          <w:iCs/>
        </w:rPr>
        <w:t>Bryson</w:t>
      </w:r>
      <w:r w:rsidRPr="00C75302">
        <w:t>, 672 N.E.2d at 1215.</w:t>
      </w:r>
    </w:p>
  </w:footnote>
  <w:footnote w:id="113">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p>
  </w:footnote>
  <w:footnote w:id="114">
    <w:p w:rsidR="007A6097" w:rsidRPr="00C75302" w:rsidRDefault="007A6097" w:rsidP="00333ABC">
      <w:pPr>
        <w:pStyle w:val="FootnoteText"/>
        <w:spacing w:after="240"/>
      </w:pPr>
      <w:r w:rsidRPr="00C75302">
        <w:rPr>
          <w:vertAlign w:val="superscript"/>
        </w:rPr>
        <w:footnoteRef/>
      </w:r>
      <w:r w:rsidRPr="00C75302">
        <w:t>Kolegas v. Heftel Broad. Corp., 607 N.E.2d 201, 206 (Ill. 1992).</w:t>
      </w:r>
    </w:p>
  </w:footnote>
  <w:footnote w:id="115">
    <w:p w:rsidR="007A6097" w:rsidRPr="00C75302" w:rsidRDefault="007A6097" w:rsidP="00333ABC">
      <w:pPr>
        <w:pStyle w:val="FootnoteText"/>
        <w:spacing w:after="240"/>
      </w:pPr>
      <w:r w:rsidRPr="00C75302">
        <w:rPr>
          <w:vertAlign w:val="superscript"/>
        </w:rPr>
        <w:footnoteRef/>
      </w:r>
      <w:r w:rsidRPr="00C75302">
        <w:t>Anderson v. Vanden Dorpel, 667 N.E.2d 1296, 1302 (Ill. 1996).</w:t>
      </w:r>
    </w:p>
  </w:footnote>
  <w:footnote w:id="116">
    <w:p w:rsidR="007A6097" w:rsidRPr="00C75302" w:rsidRDefault="007A6097" w:rsidP="00333ABC">
      <w:pPr>
        <w:pStyle w:val="FootnoteText"/>
        <w:spacing w:after="240"/>
      </w:pPr>
      <w:r w:rsidRPr="00C75302">
        <w:rPr>
          <w:vertAlign w:val="superscript"/>
        </w:rPr>
        <w:footnoteRef/>
      </w:r>
      <w:r w:rsidRPr="00C75302">
        <w:rPr>
          <w:rFonts w:cs="NewBaskerville-Italic"/>
          <w:i/>
          <w:iCs/>
        </w:rPr>
        <w:t>Bryson</w:t>
      </w:r>
      <w:r w:rsidRPr="00C75302">
        <w:t>, 672 N.E.2d at 1221.</w:t>
      </w:r>
    </w:p>
  </w:footnote>
  <w:footnote w:id="117">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p>
  </w:footnote>
  <w:footnote w:id="118">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p>
  </w:footnote>
  <w:footnote w:id="119">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p>
  </w:footnote>
  <w:footnote w:id="120">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w:t>
      </w:r>
    </w:p>
  </w:footnote>
  <w:footnote w:id="121">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p>
  </w:footnote>
  <w:footnote w:id="122">
    <w:p w:rsidR="007A6097" w:rsidRPr="00C75302" w:rsidRDefault="007A6097" w:rsidP="00333ABC">
      <w:pPr>
        <w:pStyle w:val="FootnoteText"/>
        <w:spacing w:after="240"/>
      </w:pPr>
      <w:r w:rsidRPr="00C75302">
        <w:rPr>
          <w:vertAlign w:val="superscript"/>
        </w:rPr>
        <w:footnoteRef/>
      </w:r>
      <w:r w:rsidRPr="00C75302">
        <w:t xml:space="preserve">745 </w:t>
      </w:r>
      <w:r w:rsidRPr="00C75302">
        <w:rPr>
          <w:smallCaps/>
        </w:rPr>
        <w:t>Ill. Comp. Stat.</w:t>
      </w:r>
      <w:r w:rsidRPr="00C75302">
        <w:t xml:space="preserve"> 46/10.</w:t>
      </w:r>
    </w:p>
  </w:footnote>
  <w:footnote w:id="123">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p>
  </w:footnote>
  <w:footnote w:id="124">
    <w:p w:rsidR="007A6097" w:rsidRPr="00C75302" w:rsidRDefault="007A6097" w:rsidP="00333ABC">
      <w:pPr>
        <w:pStyle w:val="FootnoteText"/>
        <w:spacing w:after="240"/>
      </w:pPr>
      <w:r w:rsidRPr="00C75302">
        <w:rPr>
          <w:vertAlign w:val="superscript"/>
        </w:rPr>
        <w:footnoteRef/>
      </w:r>
      <w:r w:rsidRPr="00C75302">
        <w:t xml:space="preserve">Kuwik v. Starmark Star Mktg. &amp; Admin., Inc., 619 N.E.2d 129, 134 (Ill. 1993). </w:t>
      </w:r>
    </w:p>
  </w:footnote>
  <w:footnote w:id="125">
    <w:p w:rsidR="007A6097" w:rsidRPr="00C75302" w:rsidRDefault="007A6097" w:rsidP="00333ABC">
      <w:pPr>
        <w:pStyle w:val="FootnoteText"/>
        <w:spacing w:after="240"/>
      </w:pPr>
      <w:r w:rsidRPr="00C75302">
        <w:rPr>
          <w:vertAlign w:val="superscript"/>
        </w:rPr>
        <w:footnoteRef/>
      </w:r>
      <w:r w:rsidRPr="00C75302">
        <w:t>McGirr v. Continental Cas. Co., No. 1-13-1065, 2013 WL 6458213, at *20, 2013 Ill. App. Unpub. LEXIS 2768, at *P104 (Ill. App. Ct. Dec. 5, 2013) (concluding that plaintiff’s defamation claim failed as statements made during investigation were protected by qualified privilege) (not citable as precedent, except as allowed under Illinois Court Rule 23(e)(1)).</w:t>
      </w:r>
    </w:p>
  </w:footnote>
  <w:footnote w:id="126">
    <w:p w:rsidR="007A6097" w:rsidRPr="00C75302" w:rsidRDefault="007A6097" w:rsidP="00333ABC">
      <w:pPr>
        <w:pStyle w:val="FootnoteText"/>
        <w:spacing w:after="240"/>
      </w:pPr>
      <w:r w:rsidRPr="00C75302">
        <w:rPr>
          <w:vertAlign w:val="superscript"/>
        </w:rPr>
        <w:footnoteRef/>
      </w:r>
      <w:r w:rsidRPr="00C75302">
        <w:t xml:space="preserve">39 N.E.3d 225, 237 (Ill. App. Ct. 2015), </w:t>
      </w:r>
      <w:r w:rsidRPr="00C75302">
        <w:rPr>
          <w:rFonts w:cs="NewBaskerville-Italic"/>
          <w:i/>
          <w:iCs/>
        </w:rPr>
        <w:t>appeal denied</w:t>
      </w:r>
      <w:r w:rsidRPr="00C75302">
        <w:t>, 42 N.E.3d 369 (Ill. 2015).</w:t>
      </w:r>
    </w:p>
  </w:footnote>
  <w:footnote w:id="127">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p>
  </w:footnote>
  <w:footnote w:id="128">
    <w:p w:rsidR="007A6097" w:rsidRPr="00C75302" w:rsidRDefault="007A6097" w:rsidP="00333ABC">
      <w:pPr>
        <w:pStyle w:val="FootnoteText"/>
        <w:spacing w:after="240"/>
      </w:pPr>
      <w:r w:rsidRPr="00C75302">
        <w:rPr>
          <w:vertAlign w:val="superscript"/>
        </w:rPr>
        <w:footnoteRef/>
      </w:r>
      <w:r w:rsidRPr="00C75302">
        <w:rPr>
          <w:rFonts w:cs="NewBaskerville-Italic"/>
          <w:i/>
          <w:iCs/>
        </w:rPr>
        <w:t xml:space="preserve">Id. </w:t>
      </w:r>
      <w:r w:rsidRPr="00C75302">
        <w:t>at 237–38.</w:t>
      </w:r>
    </w:p>
  </w:footnote>
  <w:footnote w:id="129">
    <w:p w:rsidR="007A6097" w:rsidRPr="00C75302" w:rsidRDefault="007A6097" w:rsidP="00333ABC">
      <w:pPr>
        <w:pStyle w:val="FootnoteText"/>
        <w:spacing w:after="240"/>
      </w:pPr>
      <w:r w:rsidRPr="00C75302">
        <w:rPr>
          <w:vertAlign w:val="superscript"/>
        </w:rPr>
        <w:footnoteRef/>
      </w:r>
      <w:r w:rsidRPr="00C75302">
        <w:t>78 F. Supp. 3d 916, 933 (C.D. Ill. 2015).</w:t>
      </w:r>
    </w:p>
  </w:footnote>
  <w:footnote w:id="130">
    <w:p w:rsidR="007A6097" w:rsidRPr="00C75302" w:rsidRDefault="007A6097" w:rsidP="00333ABC">
      <w:pPr>
        <w:pStyle w:val="FootnoteText"/>
        <w:spacing w:after="240"/>
      </w:pPr>
      <w:r w:rsidRPr="00C75302">
        <w:rPr>
          <w:vertAlign w:val="superscript"/>
        </w:rPr>
        <w:footnoteRef/>
      </w:r>
      <w:r w:rsidRPr="00C75302">
        <w:t>Nelson v. Board of Educ., Country Club Hills Sch. Dist.</w:t>
      </w:r>
      <w:r w:rsidRPr="00C75302">
        <w:rPr>
          <w:i/>
          <w:iCs/>
        </w:rPr>
        <w:t xml:space="preserve"> </w:t>
      </w:r>
      <w:r w:rsidRPr="00C75302">
        <w:t>160, 292 F. Supp. 3d 792, 800 (N.D. Ill. 2017).</w:t>
      </w:r>
    </w:p>
  </w:footnote>
  <w:footnote w:id="131">
    <w:p w:rsidR="007A6097" w:rsidRPr="00C75302" w:rsidRDefault="007A6097" w:rsidP="00333ABC">
      <w:pPr>
        <w:pStyle w:val="FootnoteText"/>
        <w:spacing w:after="240"/>
      </w:pPr>
      <w:r w:rsidRPr="00C75302">
        <w:rPr>
          <w:vertAlign w:val="superscript"/>
        </w:rPr>
        <w:footnoteRef/>
      </w:r>
      <w:r w:rsidRPr="00C75302">
        <w:rPr>
          <w:i/>
        </w:rPr>
        <w:t>Id</w:t>
      </w:r>
      <w:r w:rsidRPr="00C75302">
        <w:t>.</w:t>
      </w:r>
    </w:p>
  </w:footnote>
  <w:footnote w:id="132">
    <w:p w:rsidR="007A6097" w:rsidRPr="00C75302" w:rsidRDefault="007A6097" w:rsidP="005453EC">
      <w:pPr>
        <w:pStyle w:val="FootnoteText"/>
      </w:pPr>
      <w:r w:rsidRPr="00C75302">
        <w:rPr>
          <w:rStyle w:val="FootnoteReference"/>
        </w:rPr>
        <w:footnoteRef/>
      </w:r>
      <w:r w:rsidRPr="00C75302">
        <w:t>project44, Inc. v. FourKites, Inc., 240 N.E.3d 471, 477 (Ill. 2024).</w:t>
      </w:r>
    </w:p>
  </w:footnote>
  <w:footnote w:id="133">
    <w:p w:rsidR="007A6097" w:rsidRPr="00C75302" w:rsidRDefault="007A6097">
      <w:pPr>
        <w:pStyle w:val="FootnoteText"/>
      </w:pPr>
      <w:r w:rsidRPr="00C75302">
        <w:rPr>
          <w:rStyle w:val="FootnoteReference"/>
        </w:rPr>
        <w:footnoteRef/>
      </w:r>
      <w:r w:rsidRPr="00C75302">
        <w:rPr>
          <w:i/>
          <w:iCs/>
        </w:rPr>
        <w:t>Id</w:t>
      </w:r>
      <w:r w:rsidRPr="00C75302">
        <w:t>. at 478.</w:t>
      </w:r>
    </w:p>
  </w:footnote>
  <w:footnote w:id="134">
    <w:p w:rsidR="007A6097" w:rsidRPr="00C75302" w:rsidRDefault="007A6097" w:rsidP="00333ABC">
      <w:pPr>
        <w:pStyle w:val="FootnoteText"/>
        <w:spacing w:after="240"/>
      </w:pPr>
      <w:r w:rsidRPr="00C75302">
        <w:rPr>
          <w:vertAlign w:val="superscript"/>
        </w:rPr>
        <w:footnoteRef/>
      </w:r>
      <w:r w:rsidRPr="00C75302">
        <w:t>Swanson v. Baker &amp; McKenzie, LLP, No. 12 C 8290, 2013 WL 1087579, at *8 (N.D. Ill. Mar. 14, 2013).</w:t>
      </w:r>
    </w:p>
  </w:footnote>
  <w:footnote w:id="135">
    <w:p w:rsidR="007A6097" w:rsidRPr="00C75302" w:rsidRDefault="007A6097" w:rsidP="00333ABC">
      <w:pPr>
        <w:pStyle w:val="FootnoteText"/>
        <w:spacing w:after="240"/>
      </w:pPr>
      <w:r w:rsidRPr="00C75302">
        <w:rPr>
          <w:vertAlign w:val="superscript"/>
        </w:rPr>
        <w:footnoteRef/>
      </w:r>
      <w:r w:rsidRPr="00C75302">
        <w:t>880 N.E.2d 1002, 1008 (Ill. App. Ct. 2007).</w:t>
      </w:r>
    </w:p>
  </w:footnote>
  <w:footnote w:id="136">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 at 1015–16.</w:t>
      </w:r>
    </w:p>
  </w:footnote>
  <w:footnote w:id="137">
    <w:p w:rsidR="007A6097" w:rsidRPr="00C75302" w:rsidRDefault="007A6097" w:rsidP="00333ABC">
      <w:pPr>
        <w:pStyle w:val="FootnoteText"/>
        <w:spacing w:after="240"/>
      </w:pPr>
      <w:r w:rsidRPr="00C75302">
        <w:rPr>
          <w:vertAlign w:val="superscript"/>
        </w:rPr>
        <w:footnoteRef/>
      </w:r>
      <w:r w:rsidRPr="00C75302">
        <w:t>Naeem v. McKesson Drug Co., 444 F.3d 593, 604–05 (7th Cir. 2006).</w:t>
      </w:r>
    </w:p>
  </w:footnote>
  <w:footnote w:id="138">
    <w:p w:rsidR="007A6097" w:rsidRPr="00C75302" w:rsidRDefault="007A6097" w:rsidP="00333ABC">
      <w:pPr>
        <w:pStyle w:val="FootnoteText"/>
        <w:spacing w:after="240"/>
      </w:pPr>
      <w:r w:rsidRPr="00C75302">
        <w:rPr>
          <w:vertAlign w:val="superscript"/>
        </w:rPr>
        <w:footnoteRef/>
      </w:r>
      <w:r w:rsidRPr="00C75302">
        <w:t>McGrath v. Fahey, 533 N.E.2d 806, 809 (Ill. 1988).</w:t>
      </w:r>
    </w:p>
  </w:footnote>
  <w:footnote w:id="139">
    <w:p w:rsidR="007A6097" w:rsidRPr="00C75302" w:rsidRDefault="007A6097" w:rsidP="00333ABC">
      <w:pPr>
        <w:pStyle w:val="FootnoteText"/>
        <w:spacing w:after="240"/>
      </w:pPr>
      <w:r w:rsidRPr="00C75302">
        <w:rPr>
          <w:vertAlign w:val="superscript"/>
        </w:rPr>
        <w:footnoteRef/>
      </w:r>
      <w:r w:rsidRPr="00C75302">
        <w:t xml:space="preserve">Schroeder v. RGIS, Inc., 992 N.E.2d 509, 519 (Ill. App. Ct. 2013). </w:t>
      </w:r>
      <w:r w:rsidRPr="00C75302">
        <w:rPr>
          <w:rFonts w:cs="NewBaskerville-Italic"/>
          <w:i/>
          <w:iCs/>
        </w:rPr>
        <w:t xml:space="preserve">See also </w:t>
      </w:r>
      <w:r w:rsidRPr="00C75302">
        <w:t>Arce v. Chi. Transit Auth., No. 14 C 102, 2015 WL 3504860, at *10 (N.D. Ill. June 2, 2015) (“Under the Illinois Human Rights Act, 775 ILCS 5/1-101 et seq., common law claims ‘inextricably linked’ to statutory civil rights violations are barred.” (quoting Geise v. Phoenix Co. of Chi., 639 N.E.2d 1273, 1277 (Ill. 1994))).</w:t>
      </w:r>
    </w:p>
  </w:footnote>
  <w:footnote w:id="140">
    <w:p w:rsidR="007A6097" w:rsidRPr="00C75302" w:rsidRDefault="007A6097" w:rsidP="00333ABC">
      <w:pPr>
        <w:pStyle w:val="FootnoteText"/>
        <w:spacing w:after="240"/>
      </w:pPr>
      <w:r w:rsidRPr="00C75302">
        <w:rPr>
          <w:vertAlign w:val="superscript"/>
        </w:rPr>
        <w:footnoteRef/>
      </w:r>
      <w:r w:rsidRPr="00C75302">
        <w:t>Richards v. U.S. Steel, 869 F.3d 557, 564 (7th Cir. 2017).</w:t>
      </w:r>
    </w:p>
  </w:footnote>
  <w:footnote w:id="141">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 xml:space="preserve">.; </w:t>
      </w:r>
      <w:r w:rsidRPr="00C75302">
        <w:rPr>
          <w:rFonts w:cs="NewBaskerville-Italic"/>
          <w:i/>
          <w:iCs/>
        </w:rPr>
        <w:t xml:space="preserve">see also </w:t>
      </w:r>
      <w:r w:rsidRPr="00C75302">
        <w:t>Brownlee v. Catholic Charities of Archdiocese of Chi., No. 16 C 665, 2018 WL 1519155, at *8 (N.D. Ill. Mar. 28, 2018) (holding that because defendant would be liable for ratifying battery or intentional infliction of emotional distress regardless of whether the conduct violated the Illinois Human Rights Act, the Act preempted neither claim).</w:t>
      </w:r>
    </w:p>
  </w:footnote>
  <w:footnote w:id="142">
    <w:p w:rsidR="007A6097" w:rsidRPr="00C75302" w:rsidRDefault="007A6097" w:rsidP="00333ABC">
      <w:pPr>
        <w:pStyle w:val="FootnoteText"/>
        <w:spacing w:after="240"/>
      </w:pPr>
      <w:r w:rsidRPr="00C75302">
        <w:rPr>
          <w:vertAlign w:val="superscript"/>
        </w:rPr>
        <w:footnoteRef/>
      </w:r>
      <w:r w:rsidRPr="00C75302">
        <w:t>869 F.3d at 564–65.</w:t>
      </w:r>
    </w:p>
  </w:footnote>
  <w:footnote w:id="143">
    <w:p w:rsidR="007A6097" w:rsidRPr="00C75302" w:rsidRDefault="007A6097" w:rsidP="00333ABC">
      <w:pPr>
        <w:pStyle w:val="FootnoteText"/>
        <w:spacing w:after="240"/>
      </w:pPr>
      <w:r w:rsidRPr="00C75302">
        <w:rPr>
          <w:vertAlign w:val="superscript"/>
        </w:rPr>
        <w:footnoteRef/>
      </w:r>
      <w:r w:rsidRPr="00C75302">
        <w:t>Board of Educ. of Chicago v. A, C, &amp; S, Inc., 546 N.E.2d 580, 591 (Ill. 1989).</w:t>
      </w:r>
    </w:p>
  </w:footnote>
  <w:footnote w:id="144">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p>
  </w:footnote>
  <w:footnote w:id="145">
    <w:p w:rsidR="007A6097" w:rsidRPr="00C75302" w:rsidRDefault="007A6097">
      <w:pPr>
        <w:pStyle w:val="FootnoteText"/>
      </w:pPr>
      <w:r w:rsidRPr="00C75302">
        <w:rPr>
          <w:rStyle w:val="FootnoteReference"/>
        </w:rPr>
        <w:footnoteRef/>
      </w:r>
      <w:r w:rsidRPr="00C75302">
        <w:t>Parker v. Chicago Transit Auth., No. 18 C 2806, 2019 WL 13078783, at *1, 2019 U.S. Dist. LEXIS 240082, at *3 (N.D. Ill. Sept. 11, 2019) (collecting cases).</w:t>
      </w:r>
    </w:p>
  </w:footnote>
  <w:footnote w:id="146">
    <w:p w:rsidR="007A6097" w:rsidRPr="00C75302" w:rsidRDefault="007A6097" w:rsidP="00333ABC">
      <w:pPr>
        <w:pStyle w:val="FootnoteText"/>
        <w:spacing w:after="240"/>
      </w:pPr>
      <w:r w:rsidRPr="00C75302">
        <w:rPr>
          <w:vertAlign w:val="superscript"/>
        </w:rPr>
        <w:footnoteRef/>
      </w:r>
      <w:r w:rsidRPr="00C75302">
        <w:t xml:space="preserve">Montgomery v. Petty Mgmt. Corp., 752 N.E.2d 596, 600 (Ill. App. Ct. 2001); Strickland v. Communication &amp; Cable of Chi., Inc., 710 N.E.2d 55, 58 (Ill. App. Ct. 1999). Illinois courts have found that the same analysis applies to negligent hiring, retention and entrustment. </w:t>
      </w:r>
      <w:r w:rsidRPr="00C75302">
        <w:rPr>
          <w:rFonts w:cs="NewBaskerville-Italic"/>
          <w:i/>
          <w:iCs/>
        </w:rPr>
        <w:t>See generally</w:t>
      </w:r>
      <w:r w:rsidRPr="00C75302">
        <w:t xml:space="preserve"> Gant v. L.U. Transp., Inc., 770 N.E.2d 1155, 1159 n.1 (Ill. App. Ct. 2002).</w:t>
      </w:r>
    </w:p>
  </w:footnote>
  <w:footnote w:id="147">
    <w:p w:rsidR="007A6097" w:rsidRPr="00C75302" w:rsidRDefault="007A6097" w:rsidP="00333ABC">
      <w:pPr>
        <w:pStyle w:val="FootnoteText"/>
        <w:spacing w:after="240"/>
      </w:pPr>
      <w:r w:rsidRPr="00C75302">
        <w:rPr>
          <w:vertAlign w:val="superscript"/>
        </w:rPr>
        <w:footnoteRef/>
      </w:r>
      <w:r w:rsidRPr="00C75302">
        <w:t>VanHorne v. Muller, 705 N.E.2d 898, 904 (Ill. 1998).</w:t>
      </w:r>
    </w:p>
  </w:footnote>
  <w:footnote w:id="148">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 xml:space="preserve"> at 905.</w:t>
      </w:r>
    </w:p>
  </w:footnote>
  <w:footnote w:id="149">
    <w:p w:rsidR="007A6097" w:rsidRPr="00C75302" w:rsidRDefault="007A6097" w:rsidP="00333ABC">
      <w:pPr>
        <w:pStyle w:val="FootnoteText"/>
        <w:spacing w:after="240"/>
      </w:pPr>
      <w:r w:rsidRPr="00C75302">
        <w:rPr>
          <w:vertAlign w:val="superscript"/>
        </w:rPr>
        <w:footnoteRef/>
      </w:r>
      <w:r w:rsidRPr="00C75302">
        <w:rPr>
          <w:rFonts w:cs="NewBaskerville-Italic"/>
          <w:i/>
          <w:iCs/>
        </w:rPr>
        <w:t xml:space="preserve">Id. </w:t>
      </w:r>
      <w:r w:rsidRPr="00C75302">
        <w:t>at 906.</w:t>
      </w:r>
    </w:p>
  </w:footnote>
  <w:footnote w:id="150">
    <w:p w:rsidR="007A6097" w:rsidRPr="00C75302" w:rsidRDefault="007A6097" w:rsidP="00333ABC">
      <w:pPr>
        <w:pStyle w:val="FootnoteText"/>
        <w:spacing w:after="240"/>
      </w:pPr>
      <w:r w:rsidRPr="00C75302">
        <w:rPr>
          <w:vertAlign w:val="superscript"/>
        </w:rPr>
        <w:footnoteRef/>
      </w:r>
      <w:r w:rsidRPr="00C75302">
        <w:t>Bates v. Doria, 502 N.E.2d 454, 458–59 (Ill. App. Ct. 1986).</w:t>
      </w:r>
    </w:p>
  </w:footnote>
  <w:footnote w:id="151">
    <w:p w:rsidR="007A6097" w:rsidRPr="00C75302" w:rsidRDefault="007A6097" w:rsidP="00333ABC">
      <w:pPr>
        <w:pStyle w:val="FootnoteText"/>
        <w:spacing w:after="240"/>
      </w:pPr>
      <w:r w:rsidRPr="00C75302">
        <w:rPr>
          <w:vertAlign w:val="superscript"/>
        </w:rPr>
        <w:footnoteRef/>
      </w:r>
      <w:r w:rsidRPr="00C75302">
        <w:t>Young v. Lemons, 639 N.E.2d 610, 612–13 (Ill. App. Ct. 1994).</w:t>
      </w:r>
    </w:p>
  </w:footnote>
  <w:footnote w:id="152">
    <w:p w:rsidR="007A6097" w:rsidRPr="00C75302" w:rsidRDefault="007A6097" w:rsidP="00333ABC">
      <w:pPr>
        <w:pStyle w:val="FootnoteText"/>
        <w:spacing w:after="240"/>
      </w:pPr>
      <w:r w:rsidRPr="00C75302">
        <w:rPr>
          <w:vertAlign w:val="superscript"/>
        </w:rPr>
        <w:footnoteRef/>
      </w:r>
      <w:r w:rsidRPr="00C75302">
        <w:t>4 N.E.3d 550, 560 (Ill. App. Ct. 2014).</w:t>
      </w:r>
    </w:p>
  </w:footnote>
  <w:footnote w:id="153">
    <w:p w:rsidR="007A6097" w:rsidRPr="00C75302" w:rsidRDefault="007A6097" w:rsidP="00333ABC">
      <w:pPr>
        <w:pStyle w:val="FootnoteText"/>
        <w:spacing w:after="240"/>
      </w:pPr>
      <w:r w:rsidRPr="00C75302">
        <w:rPr>
          <w:vertAlign w:val="superscript"/>
        </w:rPr>
        <w:footnoteRef/>
      </w:r>
      <w:r w:rsidRPr="00C75302">
        <w:rPr>
          <w:i/>
        </w:rPr>
        <w:t>Id.</w:t>
      </w:r>
    </w:p>
  </w:footnote>
  <w:footnote w:id="154">
    <w:p w:rsidR="007A6097" w:rsidRPr="00C75302" w:rsidRDefault="007A6097">
      <w:pPr>
        <w:pStyle w:val="FootnoteText"/>
      </w:pPr>
      <w:r w:rsidRPr="00C75302">
        <w:rPr>
          <w:rStyle w:val="FootnoteReference"/>
        </w:rPr>
        <w:footnoteRef/>
      </w:r>
      <w:r w:rsidRPr="00C75302">
        <w:t xml:space="preserve">135 N.E.3d 1, 18 (Ill. 2019). </w:t>
      </w:r>
    </w:p>
  </w:footnote>
  <w:footnote w:id="155">
    <w:p w:rsidR="007A6097" w:rsidRPr="00C75302" w:rsidRDefault="007A6097">
      <w:pPr>
        <w:pStyle w:val="FootnoteText"/>
      </w:pPr>
      <w:r w:rsidRPr="00C75302">
        <w:rPr>
          <w:rStyle w:val="FootnoteReference"/>
        </w:rPr>
        <w:footnoteRef/>
      </w:r>
      <w:r w:rsidRPr="00C75302">
        <w:rPr>
          <w:i/>
          <w:iCs/>
        </w:rPr>
        <w:t>Id.</w:t>
      </w:r>
    </w:p>
  </w:footnote>
  <w:footnote w:id="156">
    <w:p w:rsidR="007A6097" w:rsidRPr="00C75302" w:rsidRDefault="007A6097">
      <w:pPr>
        <w:pStyle w:val="FootnoteText"/>
      </w:pPr>
      <w:r w:rsidRPr="00C75302">
        <w:rPr>
          <w:rStyle w:val="FootnoteReference"/>
        </w:rPr>
        <w:footnoteRef/>
      </w:r>
      <w:r w:rsidRPr="00C75302">
        <w:rPr>
          <w:i/>
          <w:iCs/>
        </w:rPr>
        <w:t xml:space="preserve">Id. </w:t>
      </w:r>
    </w:p>
  </w:footnote>
  <w:footnote w:id="157">
    <w:p w:rsidR="007A6097" w:rsidRPr="00C75302" w:rsidRDefault="007A6097" w:rsidP="00333ABC">
      <w:pPr>
        <w:pStyle w:val="FootnoteText"/>
        <w:spacing w:after="240"/>
      </w:pPr>
      <w:r w:rsidRPr="00C75302">
        <w:rPr>
          <w:rStyle w:val="FootnoteReference"/>
        </w:rPr>
        <w:footnoteRef/>
      </w:r>
      <w:r w:rsidRPr="00C75302">
        <w:t xml:space="preserve">84 N.E.3d 437, 451 (Ill. App. Ct. 2017). </w:t>
      </w:r>
    </w:p>
  </w:footnote>
  <w:footnote w:id="158">
    <w:p w:rsidR="007A6097" w:rsidRPr="00C75302" w:rsidRDefault="007A6097" w:rsidP="00333ABC">
      <w:pPr>
        <w:pStyle w:val="FootnoteText"/>
        <w:spacing w:after="240"/>
      </w:pPr>
      <w:r w:rsidRPr="00C75302">
        <w:rPr>
          <w:rStyle w:val="FootnoteReference"/>
        </w:rPr>
        <w:footnoteRef/>
      </w:r>
      <w:r w:rsidRPr="00C75302">
        <w:rPr>
          <w:i/>
        </w:rPr>
        <w:t xml:space="preserve">Id. </w:t>
      </w:r>
      <w:r w:rsidRPr="00C75302">
        <w:t xml:space="preserve">at 451-52. </w:t>
      </w:r>
    </w:p>
  </w:footnote>
  <w:footnote w:id="159">
    <w:p w:rsidR="007A6097" w:rsidRPr="00C75302" w:rsidRDefault="007A6097" w:rsidP="00333ABC">
      <w:pPr>
        <w:pStyle w:val="FootnoteText"/>
        <w:spacing w:after="240"/>
      </w:pPr>
      <w:r w:rsidRPr="00C75302">
        <w:rPr>
          <w:vertAlign w:val="superscript"/>
        </w:rPr>
        <w:footnoteRef/>
      </w:r>
      <w:r w:rsidRPr="00C75302">
        <w:t>Ulm v. Memorial Med. Ctr., 964 N.E.2d 632, 645 (Ill. App. Ct. 2012).</w:t>
      </w:r>
    </w:p>
  </w:footnote>
  <w:footnote w:id="160">
    <w:p w:rsidR="007A6097" w:rsidRPr="00C75302" w:rsidRDefault="007A6097" w:rsidP="00333ABC">
      <w:pPr>
        <w:pStyle w:val="FootnoteText"/>
        <w:spacing w:after="240"/>
      </w:pPr>
      <w:r w:rsidRPr="00C75302">
        <w:rPr>
          <w:vertAlign w:val="superscript"/>
        </w:rPr>
        <w:footnoteRef/>
      </w:r>
      <w:r w:rsidRPr="00C75302">
        <w:t>Tate v. Wirtz Beverage Ill., LLC, No. 15-CV-827-DRH-DGW, 2016 WL 3211439, at *3 (S.D. Ill. June 9, 2016) (“Arnold’s theory is that defendants knew or should have known that supervisors and employees had inflicted severe emotional distress on her and were likely to continue doing so. Retaining such employees and failing to train or supervise them may have amounted to actionable negligence quite apart from any duties created by the IHRA.”).</w:t>
      </w:r>
    </w:p>
  </w:footnote>
  <w:footnote w:id="161">
    <w:p w:rsidR="007A6097" w:rsidRPr="00C75302" w:rsidRDefault="007A6097" w:rsidP="00333ABC">
      <w:pPr>
        <w:pStyle w:val="FootnoteText"/>
        <w:spacing w:after="240"/>
      </w:pPr>
      <w:r w:rsidRPr="00C75302">
        <w:rPr>
          <w:vertAlign w:val="superscript"/>
        </w:rPr>
        <w:footnoteRef/>
      </w:r>
      <w:r w:rsidRPr="00C75302">
        <w:t>13 N.E.3d 834, 840 (Ill. App. Ct. 2014).</w:t>
      </w:r>
    </w:p>
  </w:footnote>
  <w:footnote w:id="162">
    <w:p w:rsidR="007A6097" w:rsidRPr="00C75302" w:rsidRDefault="007A6097" w:rsidP="00333ABC">
      <w:pPr>
        <w:pStyle w:val="FootnoteText"/>
        <w:spacing w:after="240"/>
      </w:pPr>
      <w:r w:rsidRPr="00C75302">
        <w:rPr>
          <w:vertAlign w:val="superscript"/>
        </w:rPr>
        <w:footnoteRef/>
      </w:r>
      <w:r w:rsidRPr="00C75302">
        <w:rPr>
          <w:rFonts w:cs="NewBaskerville-Italic"/>
          <w:i/>
          <w:iCs/>
        </w:rPr>
        <w:t>Tate</w:t>
      </w:r>
      <w:r w:rsidRPr="00C75302">
        <w:t>, 2016 WL 3211439 at *3.</w:t>
      </w:r>
    </w:p>
  </w:footnote>
  <w:footnote w:id="163">
    <w:p w:rsidR="007A6097" w:rsidRPr="00C75302" w:rsidRDefault="007A6097" w:rsidP="00333ABC">
      <w:pPr>
        <w:pStyle w:val="FootnoteText"/>
        <w:spacing w:after="240"/>
      </w:pPr>
      <w:r w:rsidRPr="00C75302">
        <w:rPr>
          <w:vertAlign w:val="superscript"/>
        </w:rPr>
        <w:footnoteRef/>
      </w:r>
      <w:r w:rsidRPr="00C75302">
        <w:t>Lansing v. Southwest Airlines Co., 980 N.E.2d 630, 634 (Ill. App. Ct. 2012).</w:t>
      </w:r>
    </w:p>
  </w:footnote>
  <w:footnote w:id="164">
    <w:p w:rsidR="007A6097" w:rsidRPr="00C75302" w:rsidRDefault="007A6097" w:rsidP="00333ABC">
      <w:pPr>
        <w:pStyle w:val="FootnoteText"/>
        <w:spacing w:after="240"/>
      </w:pPr>
      <w:r w:rsidRPr="00C75302">
        <w:rPr>
          <w:vertAlign w:val="superscript"/>
        </w:rPr>
        <w:footnoteRef/>
      </w:r>
      <w:r w:rsidRPr="00C75302">
        <w:t>Ulm v. Memorial Med. Ctr., 964 N.E.2d 632, 645 (Ill. App. Ct. 2012).</w:t>
      </w:r>
    </w:p>
  </w:footnote>
  <w:footnote w:id="165">
    <w:p w:rsidR="007A6097" w:rsidRPr="00C75302" w:rsidRDefault="007A6097" w:rsidP="00333ABC">
      <w:pPr>
        <w:pStyle w:val="FootnoteText"/>
        <w:spacing w:after="240"/>
      </w:pPr>
      <w:r w:rsidRPr="00C75302">
        <w:rPr>
          <w:vertAlign w:val="superscript"/>
        </w:rPr>
        <w:footnoteRef/>
      </w:r>
      <w:r w:rsidRPr="00C75302">
        <w:rPr>
          <w:rFonts w:cs="NewBaskerville-Italic"/>
          <w:i/>
          <w:iCs/>
        </w:rPr>
        <w:t>Tate</w:t>
      </w:r>
      <w:r w:rsidRPr="00C75302">
        <w:t>, 2016 WL 3211439 at *3.</w:t>
      </w:r>
    </w:p>
  </w:footnote>
  <w:footnote w:id="166">
    <w:p w:rsidR="007A6097" w:rsidRPr="00C75302" w:rsidRDefault="007A6097" w:rsidP="00333ABC">
      <w:pPr>
        <w:pStyle w:val="FootnoteText"/>
        <w:spacing w:after="240"/>
      </w:pPr>
      <w:r w:rsidRPr="00C75302">
        <w:rPr>
          <w:rStyle w:val="FootnoteReference"/>
        </w:rPr>
        <w:footnoteRef/>
      </w:r>
      <w:r w:rsidRPr="00C75302">
        <w:t xml:space="preserve">Doe v. Coe, 135 N.E.3d 1, 16-17 (Ill. 2019). </w:t>
      </w:r>
    </w:p>
  </w:footnote>
  <w:footnote w:id="167">
    <w:p w:rsidR="007A6097" w:rsidRPr="00C75302" w:rsidRDefault="007A6097" w:rsidP="00333ABC">
      <w:pPr>
        <w:pStyle w:val="FootnoteText"/>
        <w:spacing w:after="240"/>
      </w:pPr>
      <w:r w:rsidRPr="00C75302">
        <w:rPr>
          <w:rStyle w:val="FootnoteReference"/>
        </w:rPr>
        <w:footnoteRef/>
      </w:r>
      <w:r w:rsidRPr="00C75302">
        <w:rPr>
          <w:i/>
        </w:rPr>
        <w:t xml:space="preserve">Id. </w:t>
      </w:r>
    </w:p>
  </w:footnote>
  <w:footnote w:id="168">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p>
  </w:footnote>
  <w:footnote w:id="169">
    <w:p w:rsidR="007A6097" w:rsidRPr="00C75302" w:rsidRDefault="007A6097" w:rsidP="00333ABC">
      <w:pPr>
        <w:pStyle w:val="FootnoteText"/>
        <w:spacing w:after="240"/>
      </w:pPr>
      <w:r w:rsidRPr="00C75302">
        <w:rPr>
          <w:vertAlign w:val="superscript"/>
        </w:rPr>
        <w:footnoteRef/>
      </w:r>
      <w:r w:rsidRPr="00C75302">
        <w:rPr>
          <w:u w:color="000000"/>
        </w:rPr>
        <w:t>Corgan v. Muehling</w:t>
      </w:r>
      <w:r w:rsidRPr="00C75302">
        <w:t>, 574 N.E.2d 602, 606 (Ill. 1991).</w:t>
      </w:r>
    </w:p>
  </w:footnote>
  <w:footnote w:id="170">
    <w:p w:rsidR="007A6097" w:rsidRPr="00C75302" w:rsidRDefault="007A6097" w:rsidP="00333ABC">
      <w:pPr>
        <w:pStyle w:val="FootnoteText"/>
        <w:spacing w:after="240"/>
      </w:pPr>
      <w:r w:rsidRPr="00C75302">
        <w:rPr>
          <w:vertAlign w:val="superscript"/>
        </w:rPr>
        <w:footnoteRef/>
      </w:r>
      <w:r w:rsidRPr="00C75302">
        <w:t>Cockrell v. Koppers Ind., Inc., 667 N.E.2d 676, 679–80 (Ill. App. Ct. 1996).</w:t>
      </w:r>
    </w:p>
  </w:footnote>
  <w:footnote w:id="171">
    <w:p w:rsidR="007A6097" w:rsidRPr="00C75302" w:rsidRDefault="007A6097" w:rsidP="00333ABC">
      <w:pPr>
        <w:pStyle w:val="FootnoteText"/>
        <w:spacing w:after="240"/>
      </w:pPr>
      <w:r w:rsidRPr="00C75302">
        <w:rPr>
          <w:vertAlign w:val="superscript"/>
        </w:rPr>
        <w:footnoteRef/>
      </w:r>
      <w:r w:rsidRPr="00C75302">
        <w:rPr>
          <w:i/>
          <w:u w:color="000000"/>
        </w:rPr>
        <w:t>Corgan</w:t>
      </w:r>
      <w:r w:rsidRPr="00C75302">
        <w:rPr>
          <w:u w:color="000000"/>
        </w:rPr>
        <w:t>,</w:t>
      </w:r>
      <w:r w:rsidRPr="00C75302">
        <w:t xml:space="preserve"> 574 N.E.2d at 606.</w:t>
      </w:r>
    </w:p>
  </w:footnote>
  <w:footnote w:id="172">
    <w:p w:rsidR="007A6097" w:rsidRPr="00C75302" w:rsidRDefault="007A6097" w:rsidP="00333ABC">
      <w:pPr>
        <w:pStyle w:val="FootnoteText"/>
        <w:spacing w:after="240"/>
      </w:pPr>
      <w:r w:rsidRPr="00C75302">
        <w:rPr>
          <w:vertAlign w:val="superscript"/>
        </w:rPr>
        <w:footnoteRef/>
      </w:r>
      <w:r w:rsidRPr="00C75302">
        <w:t>Rickey v. Chicago Transit Auth., 457 N.E.2d 1, 5 (Ill. 1983) (abandoning so-called impact rule and adopting the “zone-of-physical-danger rule” regarding negligent infliction of emotional distress on bystander).</w:t>
      </w:r>
    </w:p>
  </w:footnote>
  <w:footnote w:id="173">
    <w:p w:rsidR="007A6097" w:rsidRPr="00C75302" w:rsidRDefault="007A6097" w:rsidP="00333ABC">
      <w:pPr>
        <w:pStyle w:val="FootnoteText"/>
        <w:spacing w:after="240"/>
      </w:pPr>
      <w:r w:rsidRPr="00C75302">
        <w:rPr>
          <w:vertAlign w:val="superscript"/>
        </w:rPr>
        <w:footnoteRef/>
      </w:r>
      <w:r w:rsidRPr="00C75302">
        <w:t>Miner v. Garrity, No. 1-10-3023, 2011 WL 10071975, at *14 (Ill. App. Ct. July 29, 2011) (not citable as precedent except as allowed under Illinois Supreme Court Rule 23(e)(1)).</w:t>
      </w:r>
    </w:p>
  </w:footnote>
  <w:footnote w:id="174">
    <w:p w:rsidR="007A6097" w:rsidRPr="00C75302" w:rsidRDefault="007A6097" w:rsidP="00333ABC">
      <w:pPr>
        <w:pStyle w:val="FootnoteText"/>
        <w:spacing w:after="240"/>
      </w:pPr>
      <w:r w:rsidRPr="00C75302">
        <w:rPr>
          <w:vertAlign w:val="superscript"/>
        </w:rPr>
        <w:footnoteRef/>
      </w:r>
      <w:r w:rsidRPr="00C75302">
        <w:t>Fields v. Jackson, No. 16 C 1961, 2017 WL 4150682, at *6 (N.D. Ill. Sept. 19, 2017).</w:t>
      </w:r>
    </w:p>
  </w:footnote>
  <w:footnote w:id="175">
    <w:p w:rsidR="007A6097" w:rsidRPr="00C75302" w:rsidRDefault="007A6097" w:rsidP="00333ABC">
      <w:pPr>
        <w:pStyle w:val="FootnoteText"/>
        <w:spacing w:after="240"/>
      </w:pPr>
      <w:r w:rsidRPr="00C75302">
        <w:rPr>
          <w:vertAlign w:val="superscript"/>
        </w:rPr>
        <w:footnoteRef/>
      </w:r>
      <w:r w:rsidRPr="00C75302">
        <w:t xml:space="preserve">Lovgren v. Citizens First Nat’l Bank of Princeton, 534 N.E.2d 987, 988 (Ill. 1989); </w:t>
      </w:r>
      <w:r w:rsidRPr="00C75302">
        <w:rPr>
          <w:rFonts w:cs="NewBaskerville-Italic"/>
          <w:i/>
          <w:iCs/>
        </w:rPr>
        <w:t xml:space="preserve">see also </w:t>
      </w:r>
      <w:r w:rsidRPr="00C75302">
        <w:rPr>
          <w:smallCaps/>
        </w:rPr>
        <w:t>Matthew W. Finkin, Privacy in Employment Law</w:t>
      </w:r>
      <w:r w:rsidRPr="00C75302">
        <w:t xml:space="preserve"> (Arlington, Va.: Bloomberg BNA, 4th ed. 2013 &amp; 2017 Cum. Supp.)</w:t>
      </w:r>
    </w:p>
  </w:footnote>
  <w:footnote w:id="176">
    <w:p w:rsidR="007A6097" w:rsidRPr="00C75302" w:rsidRDefault="007A6097" w:rsidP="00333ABC">
      <w:pPr>
        <w:pStyle w:val="FootnoteText"/>
        <w:spacing w:after="240"/>
      </w:pPr>
      <w:r w:rsidRPr="00C75302">
        <w:rPr>
          <w:vertAlign w:val="superscript"/>
        </w:rPr>
        <w:footnoteRef/>
      </w:r>
      <w:r w:rsidRPr="00C75302">
        <w:rPr>
          <w:i/>
        </w:rPr>
        <w:t>Lovgren,</w:t>
      </w:r>
      <w:r w:rsidRPr="00C75302">
        <w:t xml:space="preserve"> 534 N.E.2d at 988.</w:t>
      </w:r>
    </w:p>
  </w:footnote>
  <w:footnote w:id="177">
    <w:p w:rsidR="007A6097" w:rsidRPr="00C75302" w:rsidRDefault="007A6097" w:rsidP="00333ABC">
      <w:pPr>
        <w:pStyle w:val="FootnoteText"/>
        <w:spacing w:after="240"/>
      </w:pPr>
      <w:r w:rsidRPr="00C75302">
        <w:rPr>
          <w:vertAlign w:val="superscript"/>
        </w:rPr>
        <w:footnoteRef/>
      </w:r>
      <w:r w:rsidRPr="00C75302">
        <w:t>Busse v. Motorola, Inc., 813 N.E.2d 1013, 1017 (Ill. App. Ct. 2004).</w:t>
      </w:r>
    </w:p>
  </w:footnote>
  <w:footnote w:id="178">
    <w:p w:rsidR="007A6097" w:rsidRPr="00C75302" w:rsidRDefault="007A6097" w:rsidP="00333ABC">
      <w:pPr>
        <w:pStyle w:val="FootnoteText"/>
        <w:spacing w:after="240"/>
      </w:pPr>
      <w:r w:rsidRPr="00C75302">
        <w:rPr>
          <w:vertAlign w:val="superscript"/>
        </w:rPr>
        <w:footnoteRef/>
      </w:r>
      <w:r w:rsidRPr="00C75302">
        <w:rPr>
          <w:i/>
        </w:rPr>
        <w:t>See</w:t>
      </w:r>
      <w:r w:rsidRPr="00C75302">
        <w:t xml:space="preserve"> Burns v. Masterbrand Cabinets, Inc., 874 N.E.2d 72, 75 (Ill. App. Ct. 2007); Schmidt v. Ameritech Ill.</w:t>
      </w:r>
      <w:r w:rsidRPr="00C75302">
        <w:rPr>
          <w:i/>
        </w:rPr>
        <w:t>,</w:t>
      </w:r>
      <w:r w:rsidRPr="00C75302">
        <w:t xml:space="preserve"> 768 N.E.2d 303, 311 (Ill. App. Ct. 2002); Johnson v. K Mart Corp., 723 N.E.2d 1192, 1196 (Ill. App. Ct. 2000); Benitez v. KFC Nat’l Mgmt. Co., 714 N.E.2d 1002, 1007 (Ill. App. Ct. 1999); Davis v. Temple</w:t>
      </w:r>
      <w:r w:rsidRPr="00C75302">
        <w:rPr>
          <w:i/>
        </w:rPr>
        <w:t>,</w:t>
      </w:r>
      <w:r w:rsidRPr="00C75302">
        <w:t xml:space="preserve"> 673 N.E.2d 737, 744 (Ill. App. Ct. 1996); Melvin v. Burling, 490 N.E.2d 1011, 1013 (Ill. App. Ct. 1986).</w:t>
      </w:r>
    </w:p>
  </w:footnote>
  <w:footnote w:id="179">
    <w:p w:rsidR="007A6097" w:rsidRPr="00C75302" w:rsidRDefault="007A6097" w:rsidP="00223BD4">
      <w:pPr>
        <w:pStyle w:val="FootnoteText"/>
        <w:spacing w:after="240"/>
      </w:pPr>
      <w:r w:rsidRPr="00C75302">
        <w:rPr>
          <w:vertAlign w:val="superscript"/>
        </w:rPr>
        <w:footnoteRef/>
      </w:r>
      <w:r w:rsidRPr="00C75302">
        <w:rPr>
          <w:rFonts w:cs="NewBaskerville-Italic"/>
        </w:rPr>
        <w:t>Lawlor v. North Am. Corp. of Ill., 983 N.E.2d 414, 425</w:t>
      </w:r>
      <w:r w:rsidRPr="00C75302">
        <w:t xml:space="preserve"> (Ill. 2012).</w:t>
      </w:r>
    </w:p>
  </w:footnote>
  <w:footnote w:id="180">
    <w:p w:rsidR="007A6097" w:rsidRPr="00C75302" w:rsidRDefault="007A6097" w:rsidP="00223BD4">
      <w:pPr>
        <w:pStyle w:val="FootnoteText"/>
        <w:spacing w:after="240"/>
      </w:pPr>
      <w:r w:rsidRPr="00C75302">
        <w:rPr>
          <w:vertAlign w:val="superscript"/>
        </w:rPr>
        <w:footnoteRef/>
      </w:r>
      <w:r w:rsidRPr="00C75302">
        <w:rPr>
          <w:rFonts w:cs="NewBaskerville-Italic"/>
          <w:i/>
          <w:iCs/>
        </w:rPr>
        <w:t>Id</w:t>
      </w:r>
      <w:r w:rsidRPr="00C75302">
        <w:t>. at 427</w:t>
      </w:r>
      <w:r w:rsidRPr="00C75302">
        <w:rPr>
          <w:sz w:val="24"/>
          <w:szCs w:val="24"/>
        </w:rPr>
        <w:t>–</w:t>
      </w:r>
      <w:r w:rsidRPr="00C75302">
        <w:t>28 (imputing actions of investigative firm onto former employer, where firm was acting on behalf of former employer as part of an investigation into whether plaintiff had violated her noncompete agreement).</w:t>
      </w:r>
    </w:p>
  </w:footnote>
  <w:footnote w:id="181">
    <w:p w:rsidR="007A6097" w:rsidRPr="00C75302" w:rsidRDefault="007A6097" w:rsidP="00333ABC">
      <w:pPr>
        <w:pStyle w:val="FootnoteText"/>
        <w:spacing w:after="240"/>
      </w:pPr>
      <w:r w:rsidRPr="00C75302">
        <w:rPr>
          <w:vertAlign w:val="superscript"/>
        </w:rPr>
        <w:footnoteRef/>
      </w:r>
      <w:r w:rsidRPr="00C75302">
        <w:t>Leopold v. Levin, 259 N.E.2d 250, 256 (Ill. 1970).</w:t>
      </w:r>
    </w:p>
  </w:footnote>
  <w:footnote w:id="182">
    <w:p w:rsidR="007A6097" w:rsidRPr="00C75302" w:rsidRDefault="007A6097" w:rsidP="00333ABC">
      <w:pPr>
        <w:pStyle w:val="FootnoteText"/>
        <w:spacing w:after="240"/>
      </w:pPr>
      <w:r w:rsidRPr="00C75302">
        <w:rPr>
          <w:vertAlign w:val="superscript"/>
        </w:rPr>
        <w:footnoteRef/>
      </w:r>
      <w:r w:rsidRPr="00C75302">
        <w:t xml:space="preserve">765 </w:t>
      </w:r>
      <w:r w:rsidRPr="00C75302">
        <w:rPr>
          <w:smallCaps/>
        </w:rPr>
        <w:t>Ill. Comp. Stat.</w:t>
      </w:r>
      <w:r w:rsidRPr="00C75302">
        <w:t xml:space="preserve"> 1075/1.</w:t>
      </w:r>
    </w:p>
  </w:footnote>
  <w:footnote w:id="183">
    <w:p w:rsidR="007A6097" w:rsidRPr="00C75302" w:rsidRDefault="007A6097" w:rsidP="00333ABC">
      <w:pPr>
        <w:pStyle w:val="FootnoteText"/>
        <w:spacing w:after="240"/>
      </w:pPr>
      <w:r w:rsidRPr="00C75302">
        <w:rPr>
          <w:vertAlign w:val="superscript"/>
        </w:rPr>
        <w:footnoteRef/>
      </w:r>
      <w:r w:rsidRPr="00C75302">
        <w:t> Blair v. Nevada Landing P’ship, 859 N.E.2d 1188, 1192 (2006).</w:t>
      </w:r>
    </w:p>
  </w:footnote>
  <w:footnote w:id="184">
    <w:p w:rsidR="007A6097" w:rsidRPr="00C75302" w:rsidRDefault="007A6097" w:rsidP="00333ABC">
      <w:pPr>
        <w:pStyle w:val="FootnoteText"/>
        <w:spacing w:after="240"/>
      </w:pPr>
      <w:r w:rsidRPr="00C75302">
        <w:rPr>
          <w:vertAlign w:val="superscript"/>
        </w:rPr>
        <w:footnoteRef/>
      </w:r>
      <w:r w:rsidRPr="00C75302">
        <w:t xml:space="preserve"> Wynne v. Loyola Univ. of Chicago, 741 N.E.2d 669, 676–77 (Ill. App. Ct. 2000). </w:t>
      </w:r>
    </w:p>
  </w:footnote>
  <w:footnote w:id="185">
    <w:p w:rsidR="007A6097" w:rsidRPr="00C75302" w:rsidRDefault="007A6097" w:rsidP="00333ABC">
      <w:pPr>
        <w:pStyle w:val="FootnoteText"/>
        <w:spacing w:after="240"/>
      </w:pPr>
      <w:r w:rsidRPr="00C75302">
        <w:rPr>
          <w:vertAlign w:val="superscript"/>
        </w:rPr>
        <w:footnoteRef/>
      </w:r>
      <w:r w:rsidRPr="00C75302">
        <w:t>Lovgren v. Citizens First Nat’l Bank of Princeton, 534 N.E.2d 987, 989 (Ill. 1989) (quoting</w:t>
      </w:r>
      <w:r w:rsidRPr="00C75302">
        <w:rPr>
          <w:rFonts w:cs="NewBaskerville-Italic"/>
          <w:i/>
          <w:iCs/>
        </w:rPr>
        <w:t xml:space="preserve"> </w:t>
      </w:r>
      <w:r w:rsidRPr="00C75302">
        <w:rPr>
          <w:smallCaps/>
        </w:rPr>
        <w:t>Restatement (Second) of Torts</w:t>
      </w:r>
      <w:r w:rsidRPr="00C75302">
        <w:t xml:space="preserve"> § 652E (1977)).</w:t>
      </w:r>
    </w:p>
  </w:footnote>
  <w:footnote w:id="186">
    <w:p w:rsidR="007A6097" w:rsidRPr="00C75302" w:rsidRDefault="007A6097" w:rsidP="00333ABC">
      <w:pPr>
        <w:pStyle w:val="FootnoteText"/>
        <w:spacing w:after="240"/>
      </w:pPr>
      <w:r w:rsidRPr="00C75302">
        <w:rPr>
          <w:vertAlign w:val="superscript"/>
        </w:rPr>
        <w:footnoteRef/>
      </w:r>
      <w:r w:rsidRPr="00C75302">
        <w:t xml:space="preserve">Cooney v. Chicago Pub. Schs., 943 N.E.2d 23, 32 (Ill. App. Ct. 2010). </w:t>
      </w:r>
      <w:r w:rsidRPr="00C75302">
        <w:rPr>
          <w:rFonts w:cs="NewBaskerville-Italic"/>
          <w:i/>
          <w:iCs/>
        </w:rPr>
        <w:t xml:space="preserve">See also </w:t>
      </w:r>
      <w:r w:rsidRPr="00C75302">
        <w:t>Miller v. Motorola, Inc., 560 N.E.2d 900, 902 (Ill. App. Ct. 1990) (employer’s nurse disclosed that plaintiff had a mastectomy); Cordts v. Chicago Trib. Co., 860 N.E.2d 444, 447 (Ill. App. Ct. 2006) (company hired by employer to evaluate disability claims disclosed to plaintiff’s ex-wife that he was receiving treatment for depression).</w:t>
      </w:r>
    </w:p>
  </w:footnote>
  <w:footnote w:id="187">
    <w:p w:rsidR="007A6097" w:rsidRPr="00C75302" w:rsidRDefault="007A6097" w:rsidP="00333ABC">
      <w:pPr>
        <w:pStyle w:val="FootnoteText"/>
        <w:spacing w:after="240"/>
      </w:pPr>
      <w:r w:rsidRPr="00C75302">
        <w:rPr>
          <w:vertAlign w:val="superscript"/>
        </w:rPr>
        <w:footnoteRef/>
      </w:r>
      <w:r w:rsidRPr="00C75302">
        <w:rPr>
          <w:i/>
          <w:iCs/>
        </w:rPr>
        <w:t>Cooney</w:t>
      </w:r>
      <w:r w:rsidRPr="00C75302">
        <w:t>, 943 N.E.2d at 32</w:t>
      </w:r>
      <w:r w:rsidRPr="00C75302">
        <w:rPr>
          <w:i/>
          <w:iCs/>
        </w:rPr>
        <w:t xml:space="preserve">; but see </w:t>
      </w:r>
      <w:r w:rsidRPr="00C75302">
        <w:t xml:space="preserve">Flores v. Aon Corp., No. 1-23-0140, 2023 WL 6333957, at *4 (Ill. App. Ct. Sept. 29, 2023) (noting that while </w:t>
      </w:r>
      <w:r w:rsidRPr="00C75302">
        <w:rPr>
          <w:i/>
          <w:iCs/>
        </w:rPr>
        <w:t xml:space="preserve">Cooney </w:t>
      </w:r>
      <w:r w:rsidRPr="00C75302">
        <w:t xml:space="preserve">held that there was no common law duty to safeguard personal information, the 2017 amendment of the Information Protection Act, </w:t>
      </w:r>
      <w:r w:rsidRPr="00C75302">
        <w:rPr>
          <w:smallCaps/>
        </w:rPr>
        <w:t>Ill. Comp. Stat.</w:t>
      </w:r>
      <w:r w:rsidRPr="00C75302">
        <w:t xml:space="preserve"> 530/10, created such a duty for “data collectors in possession of the personal information of Illinois residents”). </w:t>
      </w:r>
    </w:p>
  </w:footnote>
  <w:footnote w:id="188">
    <w:p w:rsidR="007A6097" w:rsidRPr="00C75302" w:rsidRDefault="007A6097" w:rsidP="00333ABC">
      <w:pPr>
        <w:pStyle w:val="FootnoteText"/>
        <w:spacing w:after="240"/>
      </w:pPr>
      <w:r w:rsidRPr="00C75302">
        <w:rPr>
          <w:vertAlign w:val="superscript"/>
        </w:rPr>
        <w:footnoteRef/>
      </w:r>
      <w:r w:rsidRPr="00C75302">
        <w:rPr>
          <w:i/>
          <w:iCs/>
        </w:rPr>
        <w:t>Cooney</w:t>
      </w:r>
      <w:r w:rsidRPr="00C75302">
        <w:t xml:space="preserve">, 943 N.E.2d at 32. </w:t>
      </w:r>
    </w:p>
  </w:footnote>
  <w:footnote w:id="189">
    <w:p w:rsidR="007A6097" w:rsidRPr="00C75302" w:rsidRDefault="007A6097" w:rsidP="00333ABC">
      <w:pPr>
        <w:pStyle w:val="FootnoteText"/>
        <w:spacing w:after="240"/>
      </w:pPr>
      <w:r w:rsidRPr="00C75302">
        <w:rPr>
          <w:vertAlign w:val="superscript"/>
        </w:rPr>
        <w:footnoteRef/>
      </w:r>
      <w:r w:rsidRPr="00C75302">
        <w:t>Paris v. Cherry Payment Sys., Inc., 638 N.E.2d 351, 353 (Ill. App. Ct. 1994).</w:t>
      </w:r>
    </w:p>
  </w:footnote>
  <w:footnote w:id="190">
    <w:p w:rsidR="007A6097" w:rsidRPr="00C75302" w:rsidRDefault="007A6097" w:rsidP="00333ABC">
      <w:pPr>
        <w:pStyle w:val="FootnoteText"/>
        <w:spacing w:after="240"/>
      </w:pPr>
      <w:r w:rsidRPr="00C75302">
        <w:rPr>
          <w:vertAlign w:val="superscript"/>
        </w:rPr>
        <w:footnoteRef/>
      </w:r>
      <w:r w:rsidRPr="00C75302">
        <w:t>384 N.E.2d 353, 357 (Ill. 1978).</w:t>
      </w:r>
    </w:p>
  </w:footnote>
  <w:footnote w:id="191">
    <w:p w:rsidR="007A6097" w:rsidRPr="00C75302" w:rsidRDefault="007A6097" w:rsidP="00333ABC">
      <w:pPr>
        <w:pStyle w:val="FootnoteText"/>
        <w:spacing w:after="240"/>
      </w:pPr>
      <w:r w:rsidRPr="00C75302">
        <w:rPr>
          <w:vertAlign w:val="superscript"/>
        </w:rPr>
        <w:footnoteRef/>
      </w:r>
      <w:r w:rsidRPr="00C75302">
        <w:t>Jacobson v. Knepper &amp; Moga, P.C., 706 N.E.2d 491, 493 (Ill. 1998).</w:t>
      </w:r>
    </w:p>
  </w:footnote>
  <w:footnote w:id="192">
    <w:p w:rsidR="007A6097" w:rsidRPr="00C75302" w:rsidRDefault="007A6097" w:rsidP="00333ABC">
      <w:pPr>
        <w:pStyle w:val="FootnoteText"/>
        <w:spacing w:after="240"/>
      </w:pPr>
      <w:r w:rsidRPr="00C75302">
        <w:rPr>
          <w:vertAlign w:val="superscript"/>
        </w:rPr>
        <w:footnoteRef/>
      </w:r>
      <w:r w:rsidRPr="00C75302">
        <w:rPr>
          <w:i/>
          <w:iCs/>
        </w:rPr>
        <w:t xml:space="preserve">Id. </w:t>
      </w:r>
      <w:r w:rsidRPr="00C75302">
        <w:t xml:space="preserve">(citing 820 </w:t>
      </w:r>
      <w:r w:rsidRPr="00C75302">
        <w:rPr>
          <w:smallCaps/>
        </w:rPr>
        <w:t>Ill. Comp. Stat</w:t>
      </w:r>
      <w:r w:rsidRPr="00C75302">
        <w:t xml:space="preserve">. 305/1 et seq.). </w:t>
      </w:r>
    </w:p>
  </w:footnote>
  <w:footnote w:id="193">
    <w:p w:rsidR="007A6097" w:rsidRPr="00C75302" w:rsidRDefault="007A6097" w:rsidP="00333ABC">
      <w:pPr>
        <w:pStyle w:val="FootnoteText"/>
        <w:spacing w:after="240"/>
      </w:pPr>
      <w:r w:rsidRPr="00C75302">
        <w:rPr>
          <w:vertAlign w:val="superscript"/>
        </w:rPr>
        <w:footnoteRef/>
      </w:r>
      <w:r w:rsidRPr="00C75302">
        <w:rPr>
          <w:i/>
          <w:iCs/>
        </w:rPr>
        <w:t>Id.</w:t>
      </w:r>
      <w:r w:rsidRPr="00C75302">
        <w:t xml:space="preserve"> at 493.</w:t>
      </w:r>
    </w:p>
  </w:footnote>
  <w:footnote w:id="194">
    <w:p w:rsidR="007A6097" w:rsidRPr="00C75302" w:rsidRDefault="007A6097" w:rsidP="00333ABC">
      <w:pPr>
        <w:pStyle w:val="FootnoteText"/>
        <w:spacing w:after="240"/>
      </w:pPr>
      <w:r w:rsidRPr="00C75302">
        <w:rPr>
          <w:vertAlign w:val="superscript"/>
        </w:rPr>
        <w:footnoteRef/>
      </w:r>
      <w:r w:rsidRPr="00C75302">
        <w:rPr>
          <w:rFonts w:cs="NewBaskerville-Italic"/>
          <w:i/>
          <w:iCs/>
        </w:rPr>
        <w:t xml:space="preserve">See </w:t>
      </w:r>
      <w:r w:rsidRPr="00C75302">
        <w:t>Price v. Carmack Datsun, Inc., 485 N.E.2d 359, 361 (Ill. 1985); McGrath v. CCC Info. Servs., Inc., 731 N.E.2d 384, 390 (Ill. App. Ct. 2000).</w:t>
      </w:r>
    </w:p>
  </w:footnote>
  <w:footnote w:id="195">
    <w:p w:rsidR="007A6097" w:rsidRPr="00C75302" w:rsidRDefault="007A6097" w:rsidP="00333ABC">
      <w:pPr>
        <w:pStyle w:val="FootnoteText"/>
        <w:spacing w:after="240"/>
      </w:pPr>
      <w:r w:rsidRPr="00C75302">
        <w:rPr>
          <w:vertAlign w:val="superscript"/>
        </w:rPr>
        <w:footnoteRef/>
      </w:r>
      <w:r w:rsidRPr="00C75302">
        <w:t>Buckner v. Atlantic Plant Maint., Inc., 694 N.E.2d 565, 567 (Ill. 1998) (citing Morton v. Hartigan, 495 N.E.2d 1159, 1162 (Ill. App. Ct. 1986)).</w:t>
      </w:r>
    </w:p>
  </w:footnote>
  <w:footnote w:id="196">
    <w:p w:rsidR="007A6097" w:rsidRPr="00C75302" w:rsidRDefault="007A6097" w:rsidP="00333ABC">
      <w:pPr>
        <w:pStyle w:val="FootnoteText"/>
        <w:spacing w:after="240"/>
      </w:pPr>
      <w:r w:rsidRPr="00C75302">
        <w:rPr>
          <w:vertAlign w:val="superscript"/>
        </w:rPr>
        <w:footnoteRef/>
      </w:r>
      <w:r w:rsidRPr="00C75302">
        <w:rPr>
          <w:i/>
          <w:iCs/>
        </w:rPr>
        <w:t>Id.</w:t>
      </w:r>
      <w:r w:rsidRPr="00C75302">
        <w:t xml:space="preserve"> at 570; </w:t>
      </w:r>
      <w:r w:rsidRPr="00C75302">
        <w:rPr>
          <w:i/>
          <w:iCs/>
        </w:rPr>
        <w:t xml:space="preserve">see also </w:t>
      </w:r>
      <w:r w:rsidRPr="00C75302">
        <w:t>Van Pelt v. Bona-Dent, Inc., No. 17 C 1128, 2018 WL 2238788, at *7 (N.D. Ill. May 16, 2018).</w:t>
      </w:r>
    </w:p>
  </w:footnote>
  <w:footnote w:id="197">
    <w:p w:rsidR="007A6097" w:rsidRPr="00C75302" w:rsidRDefault="007A6097">
      <w:pPr>
        <w:pStyle w:val="FootnoteText"/>
      </w:pPr>
      <w:r w:rsidRPr="00C75302">
        <w:rPr>
          <w:rStyle w:val="FootnoteReference"/>
        </w:rPr>
        <w:footnoteRef/>
      </w:r>
      <w:r w:rsidRPr="00C75302">
        <w:rPr>
          <w:i/>
          <w:iCs/>
        </w:rPr>
        <w:t xml:space="preserve">Id. </w:t>
      </w:r>
    </w:p>
  </w:footnote>
  <w:footnote w:id="198">
    <w:p w:rsidR="007A6097" w:rsidRPr="00C75302" w:rsidRDefault="007A6097" w:rsidP="00333ABC">
      <w:pPr>
        <w:pStyle w:val="FootnoteText"/>
        <w:spacing w:after="240"/>
      </w:pPr>
      <w:r w:rsidRPr="00C75302">
        <w:rPr>
          <w:rStyle w:val="FootnoteReference"/>
        </w:rPr>
        <w:footnoteRef/>
      </w:r>
      <w:bookmarkStart w:id="6" w:name="_Hlk118983587"/>
      <w:r w:rsidRPr="00C75302">
        <w:t>Hoskins v. Green, No. 16 C 8479, 2019 WL 952129 at *</w:t>
      </w:r>
      <w:bookmarkEnd w:id="6"/>
      <w:r w:rsidRPr="00C75302">
        <w:t>6 (N.D. Ill. Feb. 26, 2019) (quoting Michael v. Precision All. Grp.,</w:t>
      </w:r>
      <w:r w:rsidRPr="00C75302">
        <w:rPr>
          <w:i/>
        </w:rPr>
        <w:t xml:space="preserve"> </w:t>
      </w:r>
      <w:r w:rsidRPr="00C75302">
        <w:t>LLC</w:t>
      </w:r>
      <w:r w:rsidRPr="00C75302">
        <w:rPr>
          <w:i/>
        </w:rPr>
        <w:t xml:space="preserve">, </w:t>
      </w:r>
      <w:r w:rsidRPr="00C75302">
        <w:t>952 N.E.2d 682, 688 (Ill. App. Ct. 2011)).</w:t>
      </w:r>
    </w:p>
  </w:footnote>
  <w:footnote w:id="199">
    <w:p w:rsidR="007A6097" w:rsidRPr="00C75302" w:rsidRDefault="007A6097" w:rsidP="00333ABC">
      <w:pPr>
        <w:pStyle w:val="FootnoteText"/>
        <w:spacing w:after="240"/>
      </w:pPr>
      <w:r w:rsidRPr="00C75302">
        <w:rPr>
          <w:rStyle w:val="FootnoteReference"/>
        </w:rPr>
        <w:footnoteRef/>
      </w:r>
      <w:r w:rsidRPr="00C75302">
        <w:rPr>
          <w:i/>
        </w:rPr>
        <w:t>Id.</w:t>
      </w:r>
      <w:r w:rsidRPr="00C75302">
        <w:t>.</w:t>
      </w:r>
    </w:p>
  </w:footnote>
  <w:footnote w:id="200">
    <w:p w:rsidR="007A6097" w:rsidRPr="00C75302" w:rsidRDefault="007A6097" w:rsidP="00333ABC">
      <w:pPr>
        <w:pStyle w:val="FootnoteText"/>
        <w:spacing w:after="240"/>
      </w:pPr>
      <w:r w:rsidRPr="00C75302">
        <w:rPr>
          <w:rStyle w:val="FootnoteReference"/>
        </w:rPr>
        <w:footnoteRef/>
      </w:r>
      <w:r w:rsidRPr="00C75302">
        <w:rPr>
          <w:i/>
        </w:rPr>
        <w:t>Id.</w:t>
      </w:r>
      <w:del w:id="7" w:author="Author">
        <w:r w:rsidRPr="00C75302" w:rsidDel="00391B66">
          <w:rPr>
            <w:i/>
          </w:rPr>
          <w:delText xml:space="preserve"> </w:delText>
        </w:r>
        <w:r w:rsidRPr="00C75302" w:rsidDel="00391B66">
          <w:delText xml:space="preserve"> </w:delText>
        </w:r>
      </w:del>
      <w:ins w:id="8" w:author="Author">
        <w:r>
          <w:rPr>
            <w:i/>
          </w:rPr>
          <w:t xml:space="preserve">  </w:t>
        </w:r>
      </w:ins>
    </w:p>
  </w:footnote>
  <w:footnote w:id="201">
    <w:p w:rsidR="007A6097" w:rsidRPr="00C75302" w:rsidRDefault="007A6097" w:rsidP="00AB0844">
      <w:pPr>
        <w:pStyle w:val="FootnoteText"/>
        <w:spacing w:after="240"/>
      </w:pPr>
      <w:r w:rsidRPr="00C75302">
        <w:rPr>
          <w:vertAlign w:val="superscript"/>
        </w:rPr>
        <w:footnoteRef/>
      </w:r>
      <w:r w:rsidRPr="00C75302">
        <w:t>Clemons v. Mechanical Devices Co., 704 N.E.2d 403, 406 (Ill. 1998).</w:t>
      </w:r>
    </w:p>
  </w:footnote>
  <w:footnote w:id="202">
    <w:p w:rsidR="007A6097" w:rsidRPr="00C75302" w:rsidRDefault="007A6097" w:rsidP="00AB0844">
      <w:pPr>
        <w:pStyle w:val="FootnoteText"/>
        <w:spacing w:after="240"/>
      </w:pPr>
      <w:r w:rsidRPr="00C75302">
        <w:rPr>
          <w:vertAlign w:val="superscript"/>
        </w:rPr>
        <w:footnoteRef/>
      </w:r>
      <w:r w:rsidRPr="00C75302">
        <w:rPr>
          <w:rFonts w:cs="NewBaskerville-Italic"/>
          <w:i/>
          <w:iCs/>
        </w:rPr>
        <w:t>Id.</w:t>
      </w:r>
    </w:p>
  </w:footnote>
  <w:footnote w:id="203">
    <w:p w:rsidR="007A6097" w:rsidRPr="00C75302" w:rsidRDefault="007A6097" w:rsidP="00AB0844">
      <w:pPr>
        <w:pStyle w:val="FootnoteText"/>
      </w:pPr>
      <w:r w:rsidRPr="00C75302">
        <w:rPr>
          <w:rStyle w:val="FootnoteReference"/>
        </w:rPr>
        <w:footnoteRef/>
      </w:r>
      <w:r w:rsidRPr="00C75302">
        <w:rPr>
          <w:i/>
          <w:iCs/>
        </w:rPr>
        <w:t xml:space="preserve">Id. </w:t>
      </w:r>
    </w:p>
  </w:footnote>
  <w:footnote w:id="204">
    <w:p w:rsidR="007A6097" w:rsidRPr="00C75302" w:rsidRDefault="007A6097" w:rsidP="00AB0844">
      <w:pPr>
        <w:pStyle w:val="FootnoteText"/>
        <w:spacing w:after="240"/>
      </w:pPr>
      <w:r w:rsidRPr="00C75302">
        <w:rPr>
          <w:vertAlign w:val="superscript"/>
        </w:rPr>
        <w:footnoteRef/>
      </w:r>
      <w:r w:rsidRPr="00C75302">
        <w:rPr>
          <w:rFonts w:cs="NewBaskerville-Italic"/>
          <w:i/>
          <w:iCs/>
        </w:rPr>
        <w:t xml:space="preserve">See, e.g., </w:t>
      </w:r>
      <w:r w:rsidRPr="00C75302">
        <w:t xml:space="preserve">Michael v. Precision All. Grp., LLC, 21 N.E.3d 1183, 1188–89 (Ill. 2014); Gacek v. American Airlines, Inc., 614 F.3d 298, 303 (7th Cir. 2010); Frakes v. Elba-Salem Fire Prot. Dist., 200 F. Supp. 3d 736, 744 (C.D. Ill. 2016); </w:t>
      </w:r>
      <w:r w:rsidRPr="00C75302">
        <w:rPr>
          <w:rFonts w:cs="NewBaskerville-Italic"/>
          <w:i/>
          <w:iCs/>
        </w:rPr>
        <w:t>Clemons</w:t>
      </w:r>
      <w:r w:rsidRPr="00C75302">
        <w:t>, 704 N.E.2d at 408 (“We do not believe there is anything unique about the tort of retaliatory discharge that requires a deviation from the traditional tort law approach to the allocation of proof.”)</w:t>
      </w:r>
    </w:p>
  </w:footnote>
  <w:footnote w:id="205">
    <w:p w:rsidR="007A6097" w:rsidRPr="00C75302" w:rsidRDefault="007A6097" w:rsidP="00AB0844">
      <w:pPr>
        <w:pStyle w:val="FootnoteText"/>
        <w:spacing w:after="240"/>
      </w:pPr>
      <w:r w:rsidRPr="00C75302">
        <w:rPr>
          <w:vertAlign w:val="superscript"/>
        </w:rPr>
        <w:footnoteRef/>
      </w:r>
      <w:r w:rsidRPr="00C75302">
        <w:t>21 N.E.3d at 1188–90.</w:t>
      </w:r>
    </w:p>
  </w:footnote>
  <w:footnote w:id="206">
    <w:p w:rsidR="007A6097" w:rsidRPr="00C75302" w:rsidRDefault="007A6097" w:rsidP="00AB0844">
      <w:pPr>
        <w:pStyle w:val="FootnoteText"/>
        <w:spacing w:after="240"/>
      </w:pPr>
      <w:r w:rsidRPr="00C75302">
        <w:rPr>
          <w:vertAlign w:val="superscript"/>
        </w:rPr>
        <w:footnoteRef/>
      </w:r>
      <w:r w:rsidRPr="00C75302">
        <w:t>Tolene v. T-Mobile, USA, Inc., 178 F. Supp. 3d 674, 686 (N.D. Ill. 2016) (“Tolene argues that she was discharged because she requested a space to pump during work … [T]he record in this case shows that T-Mobile did not discharge Tolene in retaliation for her request for a space to pump, but rather for her unexcused absences from work. Because Tolene has failed to establish that she was discharged ‘in retaliation for her activities,’ T-Mobile is entitled to summary judgment on the common law retaliatory tort claim.”).</w:t>
      </w:r>
    </w:p>
  </w:footnote>
  <w:footnote w:id="207">
    <w:p w:rsidR="007A6097" w:rsidRPr="00C75302" w:rsidRDefault="007A6097" w:rsidP="00333ABC">
      <w:pPr>
        <w:pStyle w:val="FootnoteText"/>
        <w:spacing w:after="240"/>
      </w:pPr>
      <w:r w:rsidRPr="00C75302">
        <w:rPr>
          <w:vertAlign w:val="superscript"/>
        </w:rPr>
        <w:footnoteRef/>
      </w:r>
      <w:r w:rsidRPr="00C75302">
        <w:rPr>
          <w:i/>
          <w:iCs/>
        </w:rPr>
        <w:t>Clemons</w:t>
      </w:r>
      <w:r w:rsidRPr="00C75302">
        <w:t>, 704 N.E.2d at 406.</w:t>
      </w:r>
    </w:p>
  </w:footnote>
  <w:footnote w:id="208">
    <w:p w:rsidR="007A6097" w:rsidRPr="00C75302" w:rsidRDefault="007A6097" w:rsidP="00333ABC">
      <w:pPr>
        <w:pStyle w:val="FootnoteText"/>
        <w:spacing w:after="240"/>
      </w:pPr>
      <w:r w:rsidRPr="00C75302">
        <w:rPr>
          <w:vertAlign w:val="superscript"/>
        </w:rPr>
        <w:footnoteRef/>
      </w:r>
      <w:r w:rsidRPr="00C75302">
        <w:t>Reinneck v. Taco Bell Corp., 696 N.E.2d 839, 842 (Ill. App. Ct. 1998).</w:t>
      </w:r>
    </w:p>
  </w:footnote>
  <w:footnote w:id="209">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p>
  </w:footnote>
  <w:footnote w:id="210">
    <w:p w:rsidR="007A6097" w:rsidRPr="00C75302" w:rsidRDefault="007A6097" w:rsidP="00333ABC">
      <w:pPr>
        <w:pStyle w:val="FootnoteText"/>
        <w:spacing w:after="240"/>
      </w:pPr>
      <w:r w:rsidRPr="00C75302">
        <w:rPr>
          <w:vertAlign w:val="superscript"/>
        </w:rPr>
        <w:footnoteRef/>
      </w:r>
      <w:r w:rsidRPr="00C75302">
        <w:rPr>
          <w:rFonts w:cs="NewBaskerville-Italic"/>
          <w:i/>
          <w:iCs/>
        </w:rPr>
        <w:t xml:space="preserve">See, e.g., </w:t>
      </w:r>
      <w:r w:rsidRPr="00C75302">
        <w:t xml:space="preserve">Zimmerman v. Buchheit of Sparta, Inc., 645 N.E.2d 877, 880 (Ill. 1994) (the unlawful act is the “employer’s </w:t>
      </w:r>
      <w:r w:rsidRPr="00C75302">
        <w:rPr>
          <w:rFonts w:cs="NewBaskerville-Italic"/>
          <w:i/>
          <w:iCs/>
        </w:rPr>
        <w:t>discharge</w:t>
      </w:r>
      <w:r w:rsidRPr="00C75302">
        <w:t xml:space="preserve"> of an employee for asserting his or her rights under the [Workers’ Compensation] Act” . </w:t>
      </w:r>
      <w:r w:rsidRPr="00C75302">
        <w:rPr>
          <w:rFonts w:cs="NewBaskerville-Italic"/>
          <w:i/>
          <w:iCs/>
        </w:rPr>
        <w:t xml:space="preserve">See also </w:t>
      </w:r>
      <w:r w:rsidRPr="00C75302">
        <w:t>Hartlein v. Illinois Power Co., 601 N.E.2d 720, 730 (Ill. 1992) (“We … decline to expand the tort of retaliatory discharge, on these facts, to encompass the concept of ‘constructive discharge.’”).</w:t>
      </w:r>
    </w:p>
  </w:footnote>
  <w:footnote w:id="211">
    <w:p w:rsidR="007A6097" w:rsidRPr="00C75302" w:rsidRDefault="007A6097" w:rsidP="00333ABC">
      <w:pPr>
        <w:pStyle w:val="FootnoteText"/>
        <w:spacing w:after="240"/>
      </w:pPr>
      <w:r w:rsidRPr="00C75302">
        <w:rPr>
          <w:vertAlign w:val="superscript"/>
        </w:rPr>
        <w:footnoteRef/>
      </w:r>
      <w:r w:rsidRPr="00C75302">
        <w:rPr>
          <w:rFonts w:cs="NewBaskerville-Italic"/>
          <w:i/>
          <w:iCs/>
        </w:rPr>
        <w:t>Hartlein</w:t>
      </w:r>
      <w:r w:rsidRPr="00C75302">
        <w:t>, 601 N.E.2d at 729.</w:t>
      </w:r>
    </w:p>
  </w:footnote>
  <w:footnote w:id="212">
    <w:p w:rsidR="007A6097" w:rsidRPr="00C75302" w:rsidRDefault="007A6097" w:rsidP="00333ABC">
      <w:pPr>
        <w:pStyle w:val="FootnoteText"/>
        <w:spacing w:after="240"/>
      </w:pPr>
      <w:r w:rsidRPr="00C75302">
        <w:rPr>
          <w:vertAlign w:val="superscript"/>
        </w:rPr>
        <w:footnoteRef/>
      </w:r>
      <w:r w:rsidRPr="00C75302">
        <w:t>Finnerty v. Personnel Bd. of Chi., 707 N.E.2d 600, 605 (Ill. App. Ct. 1999).</w:t>
      </w:r>
    </w:p>
  </w:footnote>
  <w:footnote w:id="213">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 xml:space="preserve"> at 605–06.</w:t>
      </w:r>
    </w:p>
  </w:footnote>
  <w:footnote w:id="214">
    <w:p w:rsidR="007A6097" w:rsidRPr="00C75302" w:rsidRDefault="007A6097" w:rsidP="00333ABC">
      <w:pPr>
        <w:pStyle w:val="FootnoteText"/>
        <w:spacing w:after="240"/>
      </w:pPr>
      <w:r w:rsidRPr="00C75302">
        <w:rPr>
          <w:vertAlign w:val="superscript"/>
        </w:rPr>
        <w:footnoteRef/>
      </w:r>
      <w:r w:rsidRPr="00C75302">
        <w:t>Cochrum v. Old Ben Coal Co., 678 N.E.2d 1093, 1099 (Ill. App. Ct. 1997).</w:t>
      </w:r>
    </w:p>
  </w:footnote>
  <w:footnote w:id="215">
    <w:p w:rsidR="007A6097" w:rsidRPr="00C75302" w:rsidRDefault="007A6097" w:rsidP="00333ABC">
      <w:pPr>
        <w:pStyle w:val="FootnoteText"/>
        <w:spacing w:after="240"/>
      </w:pPr>
      <w:r w:rsidRPr="00C75302">
        <w:rPr>
          <w:vertAlign w:val="superscript"/>
        </w:rPr>
        <w:footnoteRef/>
      </w:r>
      <w:r w:rsidRPr="00C75302">
        <w:t xml:space="preserve">820 </w:t>
      </w:r>
      <w:r w:rsidRPr="00C75302">
        <w:rPr>
          <w:smallCaps/>
        </w:rPr>
        <w:t>Ill. Comp. Stat.</w:t>
      </w:r>
      <w:r w:rsidRPr="00C75302">
        <w:t xml:space="preserve"> 305/4(h).</w:t>
      </w:r>
    </w:p>
  </w:footnote>
  <w:footnote w:id="216">
    <w:p w:rsidR="007A6097" w:rsidRPr="00C75302" w:rsidRDefault="007A6097" w:rsidP="00333ABC">
      <w:pPr>
        <w:pStyle w:val="FootnoteText"/>
        <w:spacing w:after="240"/>
      </w:pPr>
      <w:r w:rsidRPr="00C75302">
        <w:rPr>
          <w:vertAlign w:val="superscript"/>
        </w:rPr>
        <w:footnoteRef/>
      </w:r>
      <w:r w:rsidRPr="00C75302">
        <w:t>Motsch v. Pine Roofing Co., 533 N.E.2d 1, 8 (Ill. App. Ct. 1988) (damages for refusal to recall affirmed); Klinkner v. County of DuPage, 770 N.E.2d 734, 738 (Ill. App. Ct. 2002) (holding that employee did not have a reasonable expectation of rehire because she was discharged).</w:t>
      </w:r>
    </w:p>
  </w:footnote>
  <w:footnote w:id="217">
    <w:p w:rsidR="007A6097" w:rsidRPr="00C75302" w:rsidRDefault="007A6097" w:rsidP="00333ABC">
      <w:pPr>
        <w:pStyle w:val="FootnoteText"/>
        <w:spacing w:after="240"/>
      </w:pPr>
      <w:r w:rsidRPr="00C75302">
        <w:rPr>
          <w:vertAlign w:val="superscript"/>
        </w:rPr>
        <w:footnoteRef/>
      </w:r>
      <w:r w:rsidRPr="00C75302">
        <w:t>No. 1-13-1804, 2014 WL 5242601, at *4 (Ill. App. Ct. Oct. 14, 2014) (not citable as precedent, except as allowed under Illinois Supreme Court Rule 23(e)(1)).</w:t>
      </w:r>
    </w:p>
  </w:footnote>
  <w:footnote w:id="218">
    <w:p w:rsidR="007A6097" w:rsidRPr="00C75302" w:rsidRDefault="007A6097" w:rsidP="00333ABC">
      <w:pPr>
        <w:pStyle w:val="FootnoteText"/>
        <w:spacing w:after="240"/>
      </w:pPr>
      <w:r w:rsidRPr="00C75302">
        <w:rPr>
          <w:vertAlign w:val="superscript"/>
        </w:rPr>
        <w:footnoteRef/>
      </w:r>
      <w:r w:rsidRPr="00C75302">
        <w:rPr>
          <w:rFonts w:cs="NewBaskerville-Italic"/>
          <w:i/>
          <w:iCs/>
        </w:rPr>
        <w:t xml:space="preserve">Id </w:t>
      </w:r>
      <w:r w:rsidRPr="00C75302">
        <w:t>at *5.</w:t>
      </w:r>
    </w:p>
  </w:footnote>
  <w:footnote w:id="219">
    <w:p w:rsidR="007A6097" w:rsidRPr="00C75302" w:rsidRDefault="007A6097" w:rsidP="00333ABC">
      <w:pPr>
        <w:pStyle w:val="FootnoteText"/>
        <w:spacing w:after="240"/>
      </w:pPr>
      <w:r w:rsidRPr="00C75302">
        <w:rPr>
          <w:vertAlign w:val="superscript"/>
        </w:rPr>
        <w:footnoteRef/>
      </w:r>
      <w:r w:rsidRPr="00C75302">
        <w:t>743 F.3d 475, 477–79 (7th Cir. 2014).</w:t>
      </w:r>
    </w:p>
  </w:footnote>
  <w:footnote w:id="220">
    <w:p w:rsidR="007A6097" w:rsidRPr="00C75302" w:rsidRDefault="007A6097" w:rsidP="00AB0844">
      <w:pPr>
        <w:pStyle w:val="FootnoteText"/>
        <w:spacing w:after="240"/>
      </w:pPr>
      <w:r w:rsidRPr="00C75302">
        <w:rPr>
          <w:vertAlign w:val="superscript"/>
        </w:rPr>
        <w:footnoteRef/>
      </w:r>
      <w:r w:rsidRPr="00C75302">
        <w:t>No. 13 C 8974, 2018 WL 1519153, at *3–4, (N.D. Ill. Mar. 28, 2018).</w:t>
      </w:r>
    </w:p>
  </w:footnote>
  <w:footnote w:id="221">
    <w:p w:rsidR="007A6097" w:rsidRPr="00C75302" w:rsidRDefault="007A6097" w:rsidP="00AB0844">
      <w:pPr>
        <w:pStyle w:val="FootnoteText"/>
        <w:spacing w:after="240"/>
      </w:pPr>
      <w:r w:rsidRPr="00C75302">
        <w:rPr>
          <w:vertAlign w:val="superscript"/>
        </w:rPr>
        <w:footnoteRef/>
      </w:r>
      <w:r w:rsidRPr="00C75302">
        <w:rPr>
          <w:rFonts w:cs="NewBaskerville-Italic"/>
          <w:i/>
          <w:iCs/>
        </w:rPr>
        <w:t xml:space="preserve">Id. </w:t>
      </w:r>
      <w:r w:rsidRPr="00C75302">
        <w:t>(citing Michael v. Precision All. Grp., LLC, 21 N.E.3d 1183, 1188–89 (Ill. 2014)).</w:t>
      </w:r>
    </w:p>
  </w:footnote>
  <w:footnote w:id="222">
    <w:p w:rsidR="007A6097" w:rsidRPr="00C75302" w:rsidRDefault="007A6097" w:rsidP="00333ABC">
      <w:pPr>
        <w:pStyle w:val="FootnoteText"/>
        <w:spacing w:after="240"/>
      </w:pPr>
      <w:r w:rsidRPr="00C75302">
        <w:rPr>
          <w:vertAlign w:val="superscript"/>
        </w:rPr>
        <w:footnoteRef/>
      </w:r>
      <w:r w:rsidRPr="00C75302">
        <w:t>Lopez v. Winchell’s Donut House, 466 N.E.2d 1309, 1311 (Ill. App. Ct. 1984).</w:t>
      </w:r>
    </w:p>
  </w:footnote>
  <w:footnote w:id="223">
    <w:p w:rsidR="007A6097" w:rsidRPr="00C75302" w:rsidRDefault="007A6097" w:rsidP="00333ABC">
      <w:pPr>
        <w:pStyle w:val="FootnoteText"/>
        <w:spacing w:after="240"/>
      </w:pPr>
      <w:r w:rsidRPr="00C75302">
        <w:rPr>
          <w:vertAlign w:val="superscript"/>
        </w:rPr>
        <w:footnoteRef/>
      </w:r>
      <w:r w:rsidRPr="00C75302">
        <w:t>Hanna v. Marshall Field &amp; Co., 665 N.E.2d 343, 350 (Ill. App. Ct. 1996).</w:t>
      </w:r>
    </w:p>
  </w:footnote>
  <w:footnote w:id="224">
    <w:p w:rsidR="007A6097" w:rsidRPr="00C75302" w:rsidRDefault="007A6097" w:rsidP="00333ABC">
      <w:pPr>
        <w:pStyle w:val="FootnoteText"/>
        <w:spacing w:after="240"/>
      </w:pPr>
      <w:r w:rsidRPr="00C75302">
        <w:rPr>
          <w:vertAlign w:val="superscript"/>
        </w:rPr>
        <w:footnoteRef/>
      </w:r>
      <w:r w:rsidRPr="00C75302">
        <w:t xml:space="preserve">20 </w:t>
      </w:r>
      <w:r w:rsidRPr="00C75302">
        <w:rPr>
          <w:smallCaps/>
        </w:rPr>
        <w:t>Ill. Comp. Stat.</w:t>
      </w:r>
      <w:r w:rsidRPr="00C75302">
        <w:t xml:space="preserve"> 105/4.04(f)(1)(ii).</w:t>
      </w:r>
    </w:p>
  </w:footnote>
  <w:footnote w:id="225">
    <w:p w:rsidR="007A6097" w:rsidRPr="00C75302" w:rsidRDefault="007A6097" w:rsidP="00333ABC">
      <w:pPr>
        <w:pStyle w:val="FootnoteText"/>
        <w:spacing w:after="240"/>
      </w:pPr>
      <w:r w:rsidRPr="00C75302">
        <w:rPr>
          <w:vertAlign w:val="superscript"/>
        </w:rPr>
        <w:footnoteRef/>
      </w:r>
      <w:r w:rsidRPr="00C75302">
        <w:t xml:space="preserve">210 </w:t>
      </w:r>
      <w:r w:rsidRPr="00C75302">
        <w:rPr>
          <w:smallCaps/>
        </w:rPr>
        <w:t>Ill. Comp. Stat.</w:t>
      </w:r>
      <w:r w:rsidRPr="00C75302">
        <w:t xml:space="preserve"> 35/10(4).</w:t>
      </w:r>
    </w:p>
  </w:footnote>
  <w:footnote w:id="226">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 xml:space="preserve"> 45/3-318(a)(5), 45/3-608, 45/3-610(b).</w:t>
      </w:r>
    </w:p>
  </w:footnote>
  <w:footnote w:id="227">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 xml:space="preserve"> 65/45(d).</w:t>
      </w:r>
    </w:p>
  </w:footnote>
  <w:footnote w:id="228">
    <w:p w:rsidR="007A6097" w:rsidRPr="00C75302" w:rsidRDefault="007A6097" w:rsidP="00333ABC">
      <w:pPr>
        <w:pStyle w:val="FootnoteText"/>
        <w:spacing w:after="240"/>
      </w:pPr>
      <w:r w:rsidRPr="00C75302">
        <w:rPr>
          <w:vertAlign w:val="superscript"/>
        </w:rPr>
        <w:footnoteRef/>
      </w:r>
      <w:r w:rsidRPr="00C75302">
        <w:t xml:space="preserve">325 </w:t>
      </w:r>
      <w:r w:rsidRPr="00C75302">
        <w:rPr>
          <w:smallCaps/>
        </w:rPr>
        <w:t>Ill. Comp. Stat.</w:t>
      </w:r>
      <w:r w:rsidRPr="00C75302">
        <w:t xml:space="preserve"> 5/9.1 (2024).</w:t>
      </w:r>
    </w:p>
  </w:footnote>
  <w:footnote w:id="229">
    <w:p w:rsidR="007A6097" w:rsidRPr="00C75302" w:rsidRDefault="007A6097" w:rsidP="00333ABC">
      <w:pPr>
        <w:pStyle w:val="FootnoteText"/>
        <w:spacing w:after="240"/>
      </w:pPr>
      <w:r w:rsidRPr="00C75302">
        <w:rPr>
          <w:vertAlign w:val="superscript"/>
        </w:rPr>
        <w:footnoteRef/>
      </w:r>
      <w:r w:rsidRPr="00C75302">
        <w:t xml:space="preserve">740 </w:t>
      </w:r>
      <w:r w:rsidRPr="00C75302">
        <w:rPr>
          <w:smallCaps/>
        </w:rPr>
        <w:t>Ill. Comp. Stat.</w:t>
      </w:r>
      <w:r w:rsidRPr="00C75302">
        <w:t xml:space="preserve"> 174/15 (2024).</w:t>
      </w:r>
    </w:p>
  </w:footnote>
  <w:footnote w:id="230">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 xml:space="preserve"> 175/4(g).</w:t>
      </w:r>
    </w:p>
  </w:footnote>
  <w:footnote w:id="231">
    <w:p w:rsidR="007A6097" w:rsidRPr="00C75302" w:rsidRDefault="007A6097" w:rsidP="00333ABC">
      <w:pPr>
        <w:pStyle w:val="FootnoteText"/>
        <w:spacing w:after="240"/>
      </w:pPr>
      <w:r w:rsidRPr="00C75302">
        <w:rPr>
          <w:vertAlign w:val="superscript"/>
        </w:rPr>
        <w:footnoteRef/>
      </w:r>
      <w:r w:rsidRPr="00C75302">
        <w:t xml:space="preserve">775 </w:t>
      </w:r>
      <w:r w:rsidRPr="00C75302">
        <w:rPr>
          <w:smallCaps/>
        </w:rPr>
        <w:t>Ill. Comp. Stat.</w:t>
      </w:r>
      <w:r w:rsidRPr="00C75302">
        <w:t xml:space="preserve"> 5/2-102(A) (2024).</w:t>
      </w:r>
    </w:p>
  </w:footnote>
  <w:footnote w:id="232">
    <w:p w:rsidR="007A6097" w:rsidRPr="00C75302" w:rsidRDefault="007A6097" w:rsidP="00333ABC">
      <w:pPr>
        <w:pStyle w:val="FootnoteText"/>
        <w:spacing w:after="240"/>
      </w:pPr>
      <w:r w:rsidRPr="00C75302">
        <w:rPr>
          <w:rStyle w:val="FootnoteReference"/>
        </w:rPr>
        <w:footnoteRef/>
      </w:r>
      <w:r w:rsidRPr="00C75302">
        <w:rPr>
          <w:i/>
          <w:iCs/>
        </w:rPr>
        <w:t xml:space="preserve">Id. </w:t>
      </w:r>
      <w:r w:rsidRPr="00C75302">
        <w:t>5/2-103.1.</w:t>
      </w:r>
    </w:p>
  </w:footnote>
  <w:footnote w:id="233">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 xml:space="preserve"> 5/6-101.</w:t>
      </w:r>
    </w:p>
  </w:footnote>
  <w:footnote w:id="234">
    <w:p w:rsidR="007A6097" w:rsidRPr="00C75302" w:rsidRDefault="007A6097" w:rsidP="00333ABC">
      <w:pPr>
        <w:pStyle w:val="FootnoteText"/>
        <w:spacing w:after="240"/>
      </w:pPr>
      <w:r w:rsidRPr="00C75302">
        <w:rPr>
          <w:vertAlign w:val="superscript"/>
        </w:rPr>
        <w:footnoteRef/>
      </w:r>
      <w:r w:rsidRPr="00C75302">
        <w:t xml:space="preserve">820 </w:t>
      </w:r>
      <w:r w:rsidRPr="00C75302">
        <w:rPr>
          <w:smallCaps/>
        </w:rPr>
        <w:t>Ill. Comp. Stat.</w:t>
      </w:r>
      <w:r w:rsidRPr="00C75302">
        <w:t xml:space="preserve"> 185/55 .</w:t>
      </w:r>
    </w:p>
  </w:footnote>
  <w:footnote w:id="235">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 xml:space="preserve"> 115/14(c).</w:t>
      </w:r>
    </w:p>
  </w:footnote>
  <w:footnote w:id="236">
    <w:p w:rsidR="007A6097" w:rsidRPr="00C75302" w:rsidRDefault="007A6097" w:rsidP="00333ABC">
      <w:pPr>
        <w:pStyle w:val="FootnoteText"/>
        <w:spacing w:after="240"/>
      </w:pPr>
      <w:r w:rsidRPr="00C75302">
        <w:rPr>
          <w:vertAlign w:val="superscript"/>
        </w:rPr>
        <w:footnoteRef/>
      </w:r>
      <w:r w:rsidRPr="00C75302">
        <w:t xml:space="preserve">705 </w:t>
      </w:r>
      <w:r w:rsidRPr="00C75302">
        <w:rPr>
          <w:smallCaps/>
        </w:rPr>
        <w:t>Ill. Comp. Stat.</w:t>
      </w:r>
      <w:r w:rsidRPr="00C75302">
        <w:t xml:space="preserve"> 305/4.1(b) .</w:t>
      </w:r>
    </w:p>
  </w:footnote>
  <w:footnote w:id="237">
    <w:p w:rsidR="007A6097" w:rsidRPr="00C75302" w:rsidRDefault="007A6097" w:rsidP="00333ABC">
      <w:pPr>
        <w:pStyle w:val="FootnoteText"/>
        <w:spacing w:after="240"/>
      </w:pPr>
      <w:r w:rsidRPr="00C75302">
        <w:rPr>
          <w:vertAlign w:val="superscript"/>
        </w:rPr>
        <w:footnoteRef/>
      </w:r>
      <w:r w:rsidRPr="00C75302">
        <w:t xml:space="preserve">820 </w:t>
      </w:r>
      <w:r w:rsidRPr="00C75302">
        <w:rPr>
          <w:smallCaps/>
        </w:rPr>
        <w:t>Ill. Comp. Stat.</w:t>
      </w:r>
      <w:r w:rsidRPr="00C75302">
        <w:t xml:space="preserve"> 70/15 .</w:t>
      </w:r>
    </w:p>
  </w:footnote>
  <w:footnote w:id="238">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 xml:space="preserve"> 45/2.</w:t>
      </w:r>
    </w:p>
  </w:footnote>
  <w:footnote w:id="239">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 xml:space="preserve"> 55/5.</w:t>
      </w:r>
    </w:p>
  </w:footnote>
  <w:footnote w:id="240">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 xml:space="preserve"> 105/11(c).</w:t>
      </w:r>
    </w:p>
  </w:footnote>
  <w:footnote w:id="241">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 xml:space="preserve"> 112/10(c); 112/35(b).</w:t>
      </w:r>
    </w:p>
  </w:footnote>
  <w:footnote w:id="242">
    <w:p w:rsidR="007A6097" w:rsidRPr="00C75302" w:rsidRDefault="007A6097">
      <w:pPr>
        <w:pStyle w:val="FootnoteText"/>
      </w:pPr>
      <w:r w:rsidRPr="00C75302">
        <w:rPr>
          <w:rStyle w:val="FootnoteReference"/>
        </w:rPr>
        <w:footnoteRef/>
      </w:r>
      <w:r w:rsidRPr="00C75302">
        <w:rPr>
          <w:i/>
          <w:iCs/>
        </w:rPr>
        <w:t xml:space="preserve">Id. </w:t>
      </w:r>
      <w:r w:rsidRPr="00C75302">
        <w:t>112/10(b-30).</w:t>
      </w:r>
    </w:p>
  </w:footnote>
  <w:footnote w:id="243">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 xml:space="preserve"> 125/15(1).</w:t>
      </w:r>
    </w:p>
  </w:footnote>
  <w:footnote w:id="244">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 xml:space="preserve"> 130/11b.</w:t>
      </w:r>
    </w:p>
  </w:footnote>
  <w:footnote w:id="245">
    <w:p w:rsidR="007A6097" w:rsidRPr="00C75302" w:rsidRDefault="007A6097" w:rsidP="00333ABC">
      <w:pPr>
        <w:pStyle w:val="FootnoteText"/>
        <w:spacing w:after="240"/>
      </w:pPr>
      <w:r w:rsidRPr="00C75302">
        <w:rPr>
          <w:vertAlign w:val="superscript"/>
        </w:rPr>
        <w:footnoteRef/>
      </w:r>
      <w:r w:rsidRPr="00C75302">
        <w:rPr>
          <w:rFonts w:cs="NewBaskerville-Italic"/>
          <w:i/>
          <w:iCs/>
        </w:rPr>
        <w:t xml:space="preserve">Id. </w:t>
      </w:r>
      <w:r w:rsidRPr="00C75302">
        <w:t>40/12(f).</w:t>
      </w:r>
    </w:p>
  </w:footnote>
  <w:footnote w:id="246">
    <w:p w:rsidR="007A6097" w:rsidRPr="00C75302" w:rsidRDefault="007A6097" w:rsidP="00333ABC">
      <w:pPr>
        <w:pStyle w:val="FootnoteText"/>
        <w:spacing w:after="240"/>
      </w:pPr>
      <w:r w:rsidRPr="00C75302">
        <w:rPr>
          <w:vertAlign w:val="superscript"/>
        </w:rPr>
        <w:footnoteRef/>
      </w:r>
      <w:r w:rsidRPr="00C75302">
        <w:rPr>
          <w:rFonts w:cs="NewBaskerville-Italic"/>
          <w:i/>
          <w:iCs/>
        </w:rPr>
        <w:t xml:space="preserve">Id. </w:t>
      </w:r>
      <w:r w:rsidRPr="00C75302">
        <w:t>147/35.</w:t>
      </w:r>
    </w:p>
  </w:footnote>
  <w:footnote w:id="247">
    <w:p w:rsidR="007A6097" w:rsidRPr="00C75302" w:rsidRDefault="007A6097" w:rsidP="00333ABC">
      <w:pPr>
        <w:pStyle w:val="FootnoteText"/>
        <w:spacing w:after="240"/>
      </w:pPr>
      <w:r w:rsidRPr="00C75302">
        <w:rPr>
          <w:vertAlign w:val="superscript"/>
        </w:rPr>
        <w:footnoteRef/>
      </w:r>
      <w:r w:rsidRPr="00C75302">
        <w:rPr>
          <w:rFonts w:cs="NewBaskerville-Italic"/>
          <w:i/>
          <w:iCs/>
        </w:rPr>
        <w:t xml:space="preserve">Id. </w:t>
      </w:r>
      <w:r w:rsidRPr="00C75302">
        <w:t>148/25(b).</w:t>
      </w:r>
    </w:p>
  </w:footnote>
  <w:footnote w:id="248">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 xml:space="preserve"> 151/25.</w:t>
      </w:r>
    </w:p>
  </w:footnote>
  <w:footnote w:id="249">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 xml:space="preserve"> 175/90.</w:t>
      </w:r>
    </w:p>
  </w:footnote>
  <w:footnote w:id="250">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 xml:space="preserve"> 180/20(f).</w:t>
      </w:r>
    </w:p>
  </w:footnote>
  <w:footnote w:id="251">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 xml:space="preserve"> 255/14(b).</w:t>
      </w:r>
    </w:p>
  </w:footnote>
  <w:footnote w:id="252">
    <w:p w:rsidR="007A6097" w:rsidRPr="00C75302" w:rsidRDefault="007A6097" w:rsidP="00333ABC">
      <w:pPr>
        <w:pStyle w:val="FootnoteText"/>
        <w:spacing w:after="240"/>
      </w:pPr>
      <w:r w:rsidRPr="00C75302">
        <w:rPr>
          <w:rStyle w:val="FootnoteReference"/>
        </w:rPr>
        <w:footnoteRef/>
      </w:r>
      <w:r w:rsidRPr="00C75302">
        <w:rPr>
          <w:i/>
          <w:iCs/>
        </w:rPr>
        <w:t>Id.</w:t>
      </w:r>
      <w:r w:rsidRPr="00C75302">
        <w:t xml:space="preserve"> 191/20.</w:t>
      </w:r>
    </w:p>
  </w:footnote>
  <w:footnote w:id="253">
    <w:p w:rsidR="007A6097" w:rsidRPr="00C75302" w:rsidRDefault="007A6097" w:rsidP="00333ABC">
      <w:pPr>
        <w:pStyle w:val="FootnoteText"/>
        <w:spacing w:after="240"/>
      </w:pPr>
      <w:r w:rsidRPr="00C75302">
        <w:rPr>
          <w:rStyle w:val="FootnoteReference"/>
        </w:rPr>
        <w:footnoteRef/>
      </w:r>
      <w:r w:rsidRPr="00C75302">
        <w:t xml:space="preserve">5 </w:t>
      </w:r>
      <w:r w:rsidRPr="00C75302">
        <w:rPr>
          <w:smallCaps/>
        </w:rPr>
        <w:t>Ill. Comp. Stat.</w:t>
      </w:r>
      <w:r w:rsidRPr="00C75302">
        <w:t xml:space="preserve"> 430/15</w:t>
      </w:r>
      <w:r w:rsidRPr="00C75302">
        <w:rPr>
          <w:sz w:val="24"/>
          <w:szCs w:val="24"/>
        </w:rPr>
        <w:t>-</w:t>
      </w:r>
      <w:r w:rsidRPr="00C75302">
        <w:t xml:space="preserve">10 . </w:t>
      </w:r>
    </w:p>
  </w:footnote>
  <w:footnote w:id="254">
    <w:p w:rsidR="007A6097" w:rsidRPr="00C75302" w:rsidRDefault="007A6097" w:rsidP="00333ABC">
      <w:pPr>
        <w:pStyle w:val="FootnoteText"/>
        <w:spacing w:after="240"/>
      </w:pPr>
      <w:r w:rsidRPr="00C75302">
        <w:rPr>
          <w:rStyle w:val="FootnoteReference"/>
        </w:rPr>
        <w:footnoteRef/>
      </w:r>
      <w:r w:rsidRPr="00C75302">
        <w:t xml:space="preserve">210 </w:t>
      </w:r>
      <w:r w:rsidRPr="00C75302">
        <w:rPr>
          <w:smallCaps/>
        </w:rPr>
        <w:t xml:space="preserve">Ill. Comp. Stat. 45/3-810 . </w:t>
      </w:r>
    </w:p>
  </w:footnote>
  <w:footnote w:id="255">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 xml:space="preserve"> 86/35.</w:t>
      </w:r>
    </w:p>
  </w:footnote>
  <w:footnote w:id="256">
    <w:p w:rsidR="007A6097" w:rsidRPr="00C75302" w:rsidRDefault="007A6097">
      <w:pPr>
        <w:pStyle w:val="FootnoteText"/>
      </w:pPr>
      <w:r w:rsidRPr="00C75302">
        <w:rPr>
          <w:rStyle w:val="FootnoteReference"/>
        </w:rPr>
        <w:footnoteRef/>
      </w:r>
      <w:r w:rsidRPr="00C75302">
        <w:t xml:space="preserve">820 </w:t>
      </w:r>
      <w:r w:rsidRPr="00C75302">
        <w:rPr>
          <w:smallCaps/>
        </w:rPr>
        <w:t xml:space="preserve">Ill. Comp. Stat. 154/20 . </w:t>
      </w:r>
    </w:p>
  </w:footnote>
  <w:footnote w:id="257">
    <w:p w:rsidR="007A6097" w:rsidRPr="00C75302" w:rsidRDefault="007A6097" w:rsidP="00333ABC">
      <w:pPr>
        <w:pStyle w:val="FootnoteText"/>
        <w:spacing w:after="240"/>
      </w:pPr>
      <w:r w:rsidRPr="00C75302">
        <w:rPr>
          <w:vertAlign w:val="superscript"/>
        </w:rPr>
        <w:footnoteRef/>
      </w:r>
      <w:r w:rsidRPr="00C75302">
        <w:rPr>
          <w:lang w:val="fr-FR"/>
        </w:rPr>
        <w:t xml:space="preserve">410 </w:t>
      </w:r>
      <w:r w:rsidRPr="00C75302">
        <w:rPr>
          <w:smallCaps/>
          <w:lang w:val="fr-FR"/>
        </w:rPr>
        <w:t>Ill. Comp. Stat.</w:t>
      </w:r>
      <w:r w:rsidRPr="00C75302">
        <w:rPr>
          <w:lang w:val="fr-FR"/>
        </w:rPr>
        <w:t xml:space="preserve"> 130/40 .</w:t>
      </w:r>
    </w:p>
  </w:footnote>
  <w:footnote w:id="258">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 130/50.</w:t>
      </w:r>
    </w:p>
  </w:footnote>
  <w:footnote w:id="259">
    <w:p w:rsidR="007A6097" w:rsidRPr="00C75302" w:rsidRDefault="007A6097" w:rsidP="00333ABC">
      <w:pPr>
        <w:pStyle w:val="FootnoteText"/>
        <w:spacing w:after="240"/>
      </w:pPr>
      <w:r w:rsidRPr="00C75302">
        <w:rPr>
          <w:rStyle w:val="FootnoteReference"/>
        </w:rPr>
        <w:footnoteRef/>
      </w:r>
      <w:r w:rsidRPr="00C75302">
        <w:rPr>
          <w:i/>
          <w:iCs/>
        </w:rPr>
        <w:t>Id.</w:t>
      </w:r>
      <w:r w:rsidRPr="00C75302">
        <w:t xml:space="preserve"> 705/10-5, </w:t>
      </w:r>
      <w:r w:rsidRPr="00C75302">
        <w:rPr>
          <w:i/>
        </w:rPr>
        <w:t>et seq</w:t>
      </w:r>
      <w:r w:rsidRPr="00C75302">
        <w:t xml:space="preserve">. </w:t>
      </w:r>
    </w:p>
  </w:footnote>
  <w:footnote w:id="260">
    <w:p w:rsidR="007A6097" w:rsidRPr="00C75302" w:rsidRDefault="007A6097" w:rsidP="00333ABC">
      <w:pPr>
        <w:pStyle w:val="FootnoteText"/>
        <w:spacing w:after="240"/>
      </w:pPr>
      <w:r w:rsidRPr="00C75302">
        <w:rPr>
          <w:rStyle w:val="FootnoteReference"/>
        </w:rPr>
        <w:footnoteRef/>
      </w:r>
      <w:r w:rsidRPr="00C75302">
        <w:rPr>
          <w:i/>
        </w:rPr>
        <w:t>Id.</w:t>
      </w:r>
      <w:r w:rsidRPr="00C75302">
        <w:t xml:space="preserve"> 705/10-50(e)(3). </w:t>
      </w:r>
    </w:p>
  </w:footnote>
  <w:footnote w:id="261">
    <w:p w:rsidR="007A6097" w:rsidRPr="00C75302" w:rsidRDefault="007A6097" w:rsidP="00333ABC">
      <w:pPr>
        <w:pStyle w:val="FootnoteText"/>
        <w:spacing w:after="240"/>
      </w:pPr>
      <w:r w:rsidRPr="00C75302">
        <w:rPr>
          <w:rStyle w:val="FootnoteReference"/>
        </w:rPr>
        <w:footnoteRef/>
      </w:r>
      <w:r w:rsidRPr="00C75302">
        <w:rPr>
          <w:i/>
        </w:rPr>
        <w:t>Id.</w:t>
      </w:r>
      <w:r w:rsidRPr="00C75302">
        <w:t xml:space="preserve"> 705/10-50(d). </w:t>
      </w:r>
    </w:p>
  </w:footnote>
  <w:footnote w:id="262">
    <w:p w:rsidR="007A6097" w:rsidRPr="00C75302" w:rsidRDefault="007A6097" w:rsidP="00333ABC">
      <w:pPr>
        <w:pStyle w:val="FootnoteText"/>
        <w:spacing w:after="240"/>
      </w:pPr>
      <w:r w:rsidRPr="00C75302">
        <w:rPr>
          <w:rStyle w:val="FootnoteReference"/>
        </w:rPr>
        <w:footnoteRef/>
      </w:r>
      <w:r w:rsidRPr="00C75302">
        <w:rPr>
          <w:i/>
        </w:rPr>
        <w:t>Id.</w:t>
      </w:r>
      <w:r w:rsidRPr="00C75302">
        <w:t xml:space="preserve"> </w:t>
      </w:r>
    </w:p>
  </w:footnote>
  <w:footnote w:id="263">
    <w:p w:rsidR="007A6097" w:rsidRPr="00C75302" w:rsidRDefault="007A6097" w:rsidP="00333ABC">
      <w:pPr>
        <w:pStyle w:val="FootnoteText"/>
        <w:spacing w:after="240"/>
      </w:pPr>
      <w:r w:rsidRPr="00C75302">
        <w:rPr>
          <w:rStyle w:val="FootnoteReference"/>
        </w:rPr>
        <w:footnoteRef/>
      </w:r>
      <w:r w:rsidRPr="00C75302">
        <w:rPr>
          <w:i/>
        </w:rPr>
        <w:t>Id.</w:t>
      </w:r>
      <w:r w:rsidRPr="00C75302">
        <w:t xml:space="preserve"> </w:t>
      </w:r>
    </w:p>
  </w:footnote>
  <w:footnote w:id="264">
    <w:p w:rsidR="007A6097" w:rsidRPr="00C75302" w:rsidRDefault="007A6097" w:rsidP="00333ABC">
      <w:pPr>
        <w:pStyle w:val="FootnoteText"/>
        <w:spacing w:after="240"/>
      </w:pPr>
      <w:r w:rsidRPr="00C75302">
        <w:rPr>
          <w:rStyle w:val="FootnoteReference"/>
        </w:rPr>
        <w:footnoteRef/>
      </w:r>
      <w:r w:rsidRPr="00C75302">
        <w:t xml:space="preserve">820 </w:t>
      </w:r>
      <w:r w:rsidRPr="00C75302">
        <w:rPr>
          <w:smallCaps/>
        </w:rPr>
        <w:t>Ill. Comp. Stat.</w:t>
      </w:r>
      <w:r w:rsidRPr="00C75302">
        <w:t xml:space="preserve"> 55/5 . </w:t>
      </w:r>
    </w:p>
  </w:footnote>
  <w:footnote w:id="265">
    <w:p w:rsidR="007A6097" w:rsidRPr="00C75302" w:rsidRDefault="007A6097" w:rsidP="00333ABC">
      <w:pPr>
        <w:pStyle w:val="FootnoteText"/>
        <w:spacing w:after="240"/>
      </w:pPr>
      <w:r w:rsidRPr="00C75302">
        <w:rPr>
          <w:rStyle w:val="FootnoteReference"/>
        </w:rPr>
        <w:footnoteRef/>
      </w:r>
      <w:r w:rsidRPr="00C75302">
        <w:t xml:space="preserve">410 Ill. </w:t>
      </w:r>
      <w:r w:rsidRPr="00C75302">
        <w:rPr>
          <w:smallCaps/>
        </w:rPr>
        <w:t>Comp. Stat.</w:t>
      </w:r>
      <w:r w:rsidRPr="00C75302">
        <w:t xml:space="preserve"> 705/10-50(a); 10-50(c); 10-50 (e)(1) .</w:t>
      </w:r>
    </w:p>
  </w:footnote>
  <w:footnote w:id="266">
    <w:p w:rsidR="007A6097" w:rsidRPr="00C75302" w:rsidRDefault="007A6097" w:rsidP="00333ABC">
      <w:pPr>
        <w:pStyle w:val="FootnoteText"/>
        <w:spacing w:after="240"/>
      </w:pPr>
      <w:r w:rsidRPr="00C75302">
        <w:rPr>
          <w:vertAlign w:val="superscript"/>
        </w:rPr>
        <w:footnoteRef/>
      </w:r>
      <w:r w:rsidRPr="00C75302">
        <w:t>P.A. 98-1050, eff. Jan. 1, 2015.</w:t>
      </w:r>
    </w:p>
  </w:footnote>
  <w:footnote w:id="267">
    <w:p w:rsidR="007A6097" w:rsidRPr="00C75302" w:rsidRDefault="007A6097" w:rsidP="00333ABC">
      <w:pPr>
        <w:pStyle w:val="FootnoteText"/>
        <w:spacing w:after="240"/>
      </w:pPr>
      <w:r w:rsidRPr="00C75302">
        <w:rPr>
          <w:vertAlign w:val="superscript"/>
        </w:rPr>
        <w:footnoteRef/>
      </w:r>
      <w:r w:rsidRPr="00C75302">
        <w:t xml:space="preserve">775 </w:t>
      </w:r>
      <w:r w:rsidRPr="00C75302">
        <w:rPr>
          <w:smallCaps/>
        </w:rPr>
        <w:t>Ill. Comp. Stat.</w:t>
      </w:r>
      <w:r w:rsidRPr="00C75302">
        <w:t xml:space="preserve"> 5/2-102(I) .</w:t>
      </w:r>
    </w:p>
  </w:footnote>
  <w:footnote w:id="268">
    <w:p w:rsidR="007A6097" w:rsidRPr="00C75302" w:rsidRDefault="007A6097" w:rsidP="00333ABC">
      <w:pPr>
        <w:pStyle w:val="FootnoteText"/>
        <w:spacing w:after="240"/>
      </w:pPr>
      <w:r w:rsidRPr="00C75302">
        <w:rPr>
          <w:vertAlign w:val="superscript"/>
        </w:rPr>
        <w:footnoteRef/>
      </w:r>
      <w:r w:rsidRPr="00C75302">
        <w:rPr>
          <w:i/>
        </w:rPr>
        <w:t>Id.</w:t>
      </w:r>
      <w:r w:rsidRPr="00C75302">
        <w:t xml:space="preserve"> 5/2-102(J)(1).</w:t>
      </w:r>
    </w:p>
  </w:footnote>
  <w:footnote w:id="269">
    <w:p w:rsidR="007A6097" w:rsidRPr="00C75302" w:rsidRDefault="007A6097" w:rsidP="00333ABC">
      <w:pPr>
        <w:pStyle w:val="FootnoteText"/>
        <w:spacing w:after="240"/>
      </w:pPr>
      <w:r w:rsidRPr="00C75302">
        <w:rPr>
          <w:vertAlign w:val="superscript"/>
        </w:rPr>
        <w:footnoteRef/>
      </w:r>
      <w:r w:rsidRPr="00C75302">
        <w:rPr>
          <w:i/>
        </w:rPr>
        <w:t>Id.</w:t>
      </w:r>
      <w:r w:rsidRPr="00C75302">
        <w:t xml:space="preserve"> 5/2-102(J)(2).</w:t>
      </w:r>
    </w:p>
  </w:footnote>
  <w:footnote w:id="270">
    <w:p w:rsidR="007A6097" w:rsidRPr="00C75302" w:rsidRDefault="007A6097" w:rsidP="00333ABC">
      <w:pPr>
        <w:pStyle w:val="FootnoteText"/>
        <w:spacing w:after="240"/>
      </w:pPr>
      <w:r w:rsidRPr="00C75302">
        <w:rPr>
          <w:vertAlign w:val="superscript"/>
        </w:rPr>
        <w:footnoteRef/>
      </w:r>
      <w:r w:rsidRPr="00C75302">
        <w:rPr>
          <w:i/>
        </w:rPr>
        <w:t>Id.</w:t>
      </w:r>
      <w:r w:rsidRPr="00C75302">
        <w:t xml:space="preserve"> 5/2-102(J).</w:t>
      </w:r>
    </w:p>
  </w:footnote>
  <w:footnote w:id="271">
    <w:p w:rsidR="007A6097" w:rsidRPr="00C75302" w:rsidRDefault="007A6097" w:rsidP="00333ABC">
      <w:pPr>
        <w:pStyle w:val="FootnoteText"/>
        <w:spacing w:after="240"/>
      </w:pPr>
      <w:r w:rsidRPr="00C75302">
        <w:rPr>
          <w:vertAlign w:val="superscript"/>
        </w:rPr>
        <w:footnoteRef/>
      </w:r>
      <w:r w:rsidRPr="00C75302">
        <w:rPr>
          <w:i/>
        </w:rPr>
        <w:t>Id.</w:t>
      </w:r>
    </w:p>
  </w:footnote>
  <w:footnote w:id="272">
    <w:p w:rsidR="007A6097" w:rsidRPr="00C75302" w:rsidRDefault="007A6097" w:rsidP="00333ABC">
      <w:pPr>
        <w:pStyle w:val="FootnoteText"/>
        <w:spacing w:after="240"/>
      </w:pPr>
      <w:r w:rsidRPr="00C75302">
        <w:rPr>
          <w:vertAlign w:val="superscript"/>
        </w:rPr>
        <w:footnoteRef/>
      </w:r>
      <w:r w:rsidRPr="00C75302">
        <w:rPr>
          <w:i/>
        </w:rPr>
        <w:t>Id.</w:t>
      </w:r>
      <w:r w:rsidRPr="00C75302">
        <w:t xml:space="preserve"> 5/2-102(J)(1).</w:t>
      </w:r>
    </w:p>
  </w:footnote>
  <w:footnote w:id="273">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 xml:space="preserve"> 5/2-102(K).</w:t>
      </w:r>
    </w:p>
  </w:footnote>
  <w:footnote w:id="274">
    <w:p w:rsidR="007A6097" w:rsidRPr="00C75302" w:rsidRDefault="007A6097" w:rsidP="00333ABC">
      <w:pPr>
        <w:pStyle w:val="FootnoteText"/>
        <w:spacing w:after="240"/>
      </w:pPr>
      <w:r w:rsidRPr="00C75302">
        <w:rPr>
          <w:vertAlign w:val="superscript"/>
        </w:rPr>
        <w:footnoteRef/>
      </w:r>
      <w:r w:rsidRPr="00C75302">
        <w:t xml:space="preserve">820 </w:t>
      </w:r>
      <w:r w:rsidRPr="00C75302">
        <w:rPr>
          <w:smallCaps/>
        </w:rPr>
        <w:t>Ill. Comp. Stat.</w:t>
      </w:r>
      <w:r w:rsidRPr="00C75302">
        <w:t xml:space="preserve"> 219/15 (2024).</w:t>
      </w:r>
    </w:p>
  </w:footnote>
  <w:footnote w:id="275">
    <w:p w:rsidR="007A6097" w:rsidRPr="00C75302" w:rsidRDefault="007A6097" w:rsidP="00333ABC">
      <w:pPr>
        <w:pStyle w:val="FootnoteText"/>
        <w:spacing w:after="240"/>
      </w:pPr>
      <w:r w:rsidRPr="00C75302">
        <w:rPr>
          <w:vertAlign w:val="superscript"/>
        </w:rPr>
        <w:footnoteRef/>
      </w:r>
      <w:r w:rsidRPr="00C75302">
        <w:rPr>
          <w:rFonts w:cs="NewBaskerville-Italic"/>
          <w:i/>
          <w:iCs/>
        </w:rPr>
        <w:t>Id.</w:t>
      </w:r>
      <w:r w:rsidRPr="00C75302">
        <w:t xml:space="preserve"> 219/20(a).</w:t>
      </w:r>
    </w:p>
  </w:footnote>
  <w:footnote w:id="276">
    <w:p w:rsidR="007A6097" w:rsidRPr="00C75302" w:rsidRDefault="007A6097">
      <w:pPr>
        <w:pStyle w:val="FootnoteText"/>
      </w:pPr>
      <w:r w:rsidRPr="00C75302">
        <w:rPr>
          <w:rStyle w:val="FootnoteReference"/>
        </w:rPr>
        <w:footnoteRef/>
      </w:r>
      <w:r w:rsidRPr="00C75302">
        <w:rPr>
          <w:i/>
          <w:iCs/>
        </w:rPr>
        <w:t xml:space="preserve">Id. </w:t>
      </w:r>
      <w:r w:rsidRPr="00C75302">
        <w:t>219/110(a).</w:t>
      </w:r>
    </w:p>
  </w:footnote>
  <w:footnote w:id="277">
    <w:p w:rsidR="007A6097" w:rsidRPr="00C75302" w:rsidRDefault="007A6097" w:rsidP="00333ABC">
      <w:pPr>
        <w:pStyle w:val="FootnoteText"/>
        <w:spacing w:after="240"/>
      </w:pPr>
      <w:r w:rsidRPr="00C75302">
        <w:rPr>
          <w:rStyle w:val="FootnoteReference"/>
        </w:rPr>
        <w:footnoteRef/>
      </w:r>
      <w:r w:rsidRPr="00C75302">
        <w:rPr>
          <w:i/>
          <w:iCs/>
        </w:rPr>
        <w:t>Id.</w:t>
      </w:r>
      <w:r w:rsidRPr="00C75302">
        <w:t xml:space="preserve"> 96/1-20.</w:t>
      </w:r>
    </w:p>
  </w:footnote>
  <w:footnote w:id="278">
    <w:p w:rsidR="007A6097" w:rsidRPr="00C75302" w:rsidRDefault="007A6097" w:rsidP="00333ABC">
      <w:pPr>
        <w:pStyle w:val="FootnoteText"/>
        <w:spacing w:after="240"/>
      </w:pPr>
      <w:r w:rsidRPr="00C75302">
        <w:rPr>
          <w:rStyle w:val="FootnoteReference"/>
        </w:rPr>
        <w:footnoteRef/>
      </w:r>
      <w:r w:rsidRPr="00C75302">
        <w:rPr>
          <w:i/>
          <w:iCs/>
        </w:rPr>
        <w:t>Id.</w:t>
      </w:r>
      <w:r w:rsidRPr="00C75302">
        <w:t xml:space="preserve"> 96/1-30(a).</w:t>
      </w:r>
    </w:p>
  </w:footnote>
  <w:footnote w:id="279">
    <w:p w:rsidR="007A6097" w:rsidRPr="00C75302" w:rsidRDefault="007A6097">
      <w:pPr>
        <w:pStyle w:val="FootnoteText"/>
      </w:pPr>
      <w:r w:rsidRPr="00C75302">
        <w:rPr>
          <w:rStyle w:val="FootnoteReference"/>
        </w:rPr>
        <w:footnoteRef/>
      </w:r>
      <w:r w:rsidRPr="00C75302">
        <w:t xml:space="preserve">820 </w:t>
      </w:r>
      <w:r w:rsidRPr="00C75302">
        <w:rPr>
          <w:smallCaps/>
        </w:rPr>
        <w:t>Ill. Comp. Stat.</w:t>
      </w:r>
      <w:r w:rsidRPr="00C75302">
        <w:t xml:space="preserve"> 57/15 (2024). The Worker Freedom of Speech Act is currently subject to legal challenge on the grounds that it violates the First Amendment to the United States Constitution and is preempted by the National Labor Relations Act. As of December 4, 2024, no injunction prohibiting enforcement of the Act has been entered. </w:t>
      </w:r>
    </w:p>
  </w:footnote>
  <w:footnote w:id="280">
    <w:p w:rsidR="007A6097" w:rsidRPr="00C75302" w:rsidRDefault="007A6097">
      <w:pPr>
        <w:pStyle w:val="FootnoteText"/>
      </w:pPr>
      <w:r w:rsidRPr="00C75302">
        <w:rPr>
          <w:rStyle w:val="FootnoteReference"/>
        </w:rPr>
        <w:footnoteRef/>
      </w:r>
      <w:r w:rsidRPr="00C75302">
        <w:rPr>
          <w:i/>
          <w:iCs/>
        </w:rPr>
        <w:t>Id.</w:t>
      </w:r>
    </w:p>
  </w:footnote>
  <w:footnote w:id="281">
    <w:p w:rsidR="007A6097" w:rsidRPr="00C75302" w:rsidRDefault="007A6097">
      <w:pPr>
        <w:pStyle w:val="FootnoteText"/>
        <w:rPr>
          <w:i/>
          <w:iCs/>
        </w:rPr>
      </w:pPr>
      <w:r w:rsidRPr="00C75302">
        <w:rPr>
          <w:rStyle w:val="FootnoteReference"/>
        </w:rPr>
        <w:footnoteRef/>
      </w:r>
      <w:r w:rsidRPr="00C75302">
        <w:rPr>
          <w:i/>
          <w:iCs/>
        </w:rPr>
        <w:t>Id.</w:t>
      </w:r>
    </w:p>
  </w:footnote>
  <w:footnote w:id="282">
    <w:p w:rsidR="007A6097" w:rsidRPr="00C75302" w:rsidRDefault="007A6097" w:rsidP="00333ABC">
      <w:pPr>
        <w:pStyle w:val="FootnoteText"/>
        <w:spacing w:after="240"/>
      </w:pPr>
      <w:r w:rsidRPr="00C75302">
        <w:rPr>
          <w:vertAlign w:val="superscript"/>
        </w:rPr>
        <w:footnoteRef/>
      </w:r>
      <w:r w:rsidRPr="00C75302">
        <w:t xml:space="preserve">740 </w:t>
      </w:r>
      <w:r w:rsidRPr="00C75302">
        <w:rPr>
          <w:smallCaps/>
        </w:rPr>
        <w:t>Ill. Comp. Stat.</w:t>
      </w:r>
      <w:r w:rsidRPr="00C75302">
        <w:t xml:space="preserve"> 14/1 .</w:t>
      </w:r>
    </w:p>
  </w:footnote>
  <w:footnote w:id="283">
    <w:p w:rsidR="007A6097" w:rsidRPr="00C75302" w:rsidRDefault="007A6097" w:rsidP="00333ABC">
      <w:pPr>
        <w:pStyle w:val="FootnoteText"/>
        <w:spacing w:after="240"/>
      </w:pPr>
      <w:r w:rsidRPr="00C75302">
        <w:rPr>
          <w:vertAlign w:val="superscript"/>
        </w:rPr>
        <w:footnoteRef/>
      </w:r>
      <w:r w:rsidRPr="00C75302">
        <w:rPr>
          <w:i/>
          <w:iCs/>
        </w:rPr>
        <w:t>Id.</w:t>
      </w:r>
      <w:r w:rsidRPr="00C75302">
        <w:t xml:space="preserve"> 14/10.</w:t>
      </w:r>
    </w:p>
  </w:footnote>
  <w:footnote w:id="284">
    <w:p w:rsidR="007A6097" w:rsidRPr="00C75302" w:rsidRDefault="007A6097" w:rsidP="00333ABC">
      <w:pPr>
        <w:pStyle w:val="FootnoteText"/>
        <w:spacing w:after="240"/>
      </w:pPr>
      <w:r w:rsidRPr="00C75302">
        <w:rPr>
          <w:vertAlign w:val="superscript"/>
        </w:rPr>
        <w:footnoteRef/>
      </w:r>
      <w:r w:rsidRPr="00C75302">
        <w:t>129 N.E.3d 1197, 1207 (Ill. 2019).</w:t>
      </w:r>
    </w:p>
  </w:footnote>
  <w:footnote w:id="285">
    <w:p w:rsidR="007A6097" w:rsidRPr="00C75302" w:rsidRDefault="007A6097" w:rsidP="00333ABC">
      <w:pPr>
        <w:pStyle w:val="FootnoteText"/>
        <w:spacing w:after="240"/>
      </w:pPr>
      <w:r w:rsidRPr="00C75302">
        <w:rPr>
          <w:rStyle w:val="FootnoteReference"/>
        </w:rPr>
        <w:footnoteRef/>
      </w:r>
      <w:r w:rsidRPr="00C75302">
        <w:t>Thornley v. Clearview AI, Inc., 984 F.3d 1241, 1248-49 (7th Cir. 2021).</w:t>
      </w:r>
    </w:p>
  </w:footnote>
  <w:footnote w:id="286">
    <w:p w:rsidR="007A6097" w:rsidRPr="00C75302" w:rsidRDefault="007A6097" w:rsidP="009A0D70">
      <w:pPr>
        <w:pStyle w:val="FootnoteText"/>
        <w:spacing w:after="240"/>
      </w:pPr>
      <w:r w:rsidRPr="00C75302">
        <w:rPr>
          <w:vertAlign w:val="superscript"/>
        </w:rPr>
        <w:footnoteRef/>
      </w:r>
      <w:r w:rsidRPr="00C75302">
        <w:t>Dickens v. Quincy Coll. Corp., 615 N.E.2d 381, 386 (Ill. App. Ct. 1993).</w:t>
      </w:r>
    </w:p>
  </w:footnote>
  <w:footnote w:id="287">
    <w:p w:rsidR="007A6097" w:rsidRPr="00C75302" w:rsidRDefault="007A6097" w:rsidP="009A0D70">
      <w:pPr>
        <w:pStyle w:val="FootnoteText"/>
        <w:spacing w:after="240"/>
      </w:pPr>
      <w:r w:rsidRPr="00C75302">
        <w:rPr>
          <w:vertAlign w:val="superscript"/>
        </w:rPr>
        <w:footnoteRef/>
      </w:r>
      <w:r w:rsidRPr="00C75302">
        <w:t>Wilder v. Butler Mfg. Co., 533 N.E.2d 1129, 1130 (Ill. App. Ct. 1989).</w:t>
      </w:r>
    </w:p>
  </w:footnote>
  <w:footnote w:id="288">
    <w:p w:rsidR="007A6097" w:rsidRPr="00C75302" w:rsidRDefault="007A6097" w:rsidP="009A0D70">
      <w:pPr>
        <w:pStyle w:val="FootnoteText"/>
        <w:spacing w:after="240"/>
      </w:pPr>
      <w:r w:rsidRPr="00C75302">
        <w:rPr>
          <w:vertAlign w:val="superscript"/>
        </w:rPr>
        <w:footnoteRef/>
      </w:r>
      <w:r w:rsidRPr="00C75302">
        <w:t>Vajda v. Arthur Andersen &amp; Co., 624 N.E.2d 1343, 1347-49 (Ill. App. Ct. 1993).</w:t>
      </w:r>
    </w:p>
  </w:footnote>
  <w:footnote w:id="289">
    <w:p w:rsidR="007A6097" w:rsidRPr="00C75302" w:rsidRDefault="007A6097" w:rsidP="009A0D70">
      <w:pPr>
        <w:pStyle w:val="FootnoteText"/>
        <w:spacing w:after="240"/>
      </w:pPr>
      <w:r w:rsidRPr="00C75302">
        <w:rPr>
          <w:vertAlign w:val="superscript"/>
        </w:rPr>
        <w:footnoteRef/>
      </w:r>
      <w:r w:rsidRPr="00C75302">
        <w:t>Quake Constr., Inc. v. American Airlines, Inc., 565 N.E.2d 990, 1104 (Ill. 1990).</w:t>
      </w:r>
    </w:p>
  </w:footnote>
  <w:footnote w:id="290">
    <w:p w:rsidR="007A6097" w:rsidRPr="00C75302" w:rsidRDefault="007A6097" w:rsidP="009A0D70">
      <w:pPr>
        <w:pStyle w:val="FootnoteText"/>
        <w:spacing w:after="240"/>
      </w:pPr>
      <w:r w:rsidRPr="00C75302">
        <w:rPr>
          <w:vertAlign w:val="superscript"/>
        </w:rPr>
        <w:footnoteRef/>
      </w:r>
      <w:r w:rsidRPr="00C75302">
        <w:t>Janda v. U.S. Cellular Corp., 961 N.E.2d 425, 444 (Ill. App. Ct. 2011).</w:t>
      </w:r>
    </w:p>
  </w:footnote>
  <w:footnote w:id="291">
    <w:p w:rsidR="007A6097" w:rsidRPr="00C75302" w:rsidRDefault="007A6097" w:rsidP="009A0D70">
      <w:pPr>
        <w:pStyle w:val="FootnoteText"/>
        <w:spacing w:after="240"/>
      </w:pPr>
      <w:r w:rsidRPr="00C75302">
        <w:rPr>
          <w:vertAlign w:val="superscript"/>
        </w:rPr>
        <w:footnoteRef/>
      </w:r>
      <w:r w:rsidRPr="00C75302">
        <w:rPr>
          <w:rFonts w:cs="NewBaskerville-Italic"/>
          <w:i/>
          <w:iCs/>
        </w:rPr>
        <w:t>Id</w:t>
      </w:r>
      <w:r w:rsidRPr="00C75302">
        <w:t>.</w:t>
      </w:r>
    </w:p>
  </w:footnote>
  <w:footnote w:id="292">
    <w:p w:rsidR="007A6097" w:rsidRPr="00C75302" w:rsidRDefault="007A6097" w:rsidP="009A0D70">
      <w:pPr>
        <w:pStyle w:val="FootnoteText"/>
        <w:spacing w:after="240"/>
      </w:pPr>
      <w:r w:rsidRPr="00C75302">
        <w:rPr>
          <w:vertAlign w:val="superscript"/>
        </w:rPr>
        <w:footnoteRef/>
      </w:r>
      <w:r w:rsidRPr="00C75302">
        <w:rPr>
          <w:rFonts w:cs="NewBaskerville-Italic"/>
          <w:i/>
          <w:iCs/>
        </w:rPr>
        <w:t>Id</w:t>
      </w:r>
      <w:r w:rsidRPr="00C75302">
        <w:t>. at 445.</w:t>
      </w:r>
    </w:p>
  </w:footnote>
  <w:footnote w:id="293">
    <w:p w:rsidR="007A6097" w:rsidRPr="00C75302" w:rsidRDefault="007A6097" w:rsidP="009A0D70">
      <w:pPr>
        <w:pStyle w:val="FootnoteText"/>
        <w:spacing w:after="240"/>
      </w:pPr>
      <w:r w:rsidRPr="00C75302">
        <w:rPr>
          <w:vertAlign w:val="superscript"/>
        </w:rPr>
        <w:footnoteRef/>
      </w:r>
      <w:r w:rsidRPr="00C75302">
        <w:t>171 F. Supp. 3d 765, 774 (N.D. Ill. 2016).</w:t>
      </w:r>
    </w:p>
  </w:footnote>
  <w:footnote w:id="294">
    <w:p w:rsidR="007A6097" w:rsidRPr="00403E4A" w:rsidRDefault="007A6097" w:rsidP="009A0D70">
      <w:pPr>
        <w:pStyle w:val="FootnoteText"/>
        <w:spacing w:after="240"/>
      </w:pPr>
      <w:r w:rsidRPr="00C75302">
        <w:rPr>
          <w:vertAlign w:val="superscript"/>
        </w:rPr>
        <w:footnoteRef/>
      </w:r>
      <w:r w:rsidRPr="00C75302">
        <w:rPr>
          <w:rFonts w:cs="NewBaskerville-Italic"/>
          <w:i/>
          <w:iCs/>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752B8B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3"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6B011C2"/>
    <w:multiLevelType w:val="multilevel"/>
    <w:tmpl w:val="989AB6AC"/>
    <w:lvl w:ilvl="0">
      <w:numFmt w:val="bullet"/>
      <w:lvlText w:val="•"/>
      <w:lvlJc w:val="left"/>
      <w:pPr>
        <w:ind w:left="1260" w:hanging="360"/>
      </w:pPr>
      <w:rPr>
        <w:rFonts w:ascii="Times New Roman" w:hAnsi="Times New Roman" w:hint="default"/>
        <w:w w:val="76"/>
      </w:rPr>
    </w:lvl>
    <w:lvl w:ilvl="1">
      <w:start w:val="1"/>
      <w:numFmt w:val="bullet"/>
      <w:lvlText w:val="o"/>
      <w:lvlJc w:val="left"/>
      <w:pPr>
        <w:ind w:left="1880" w:hanging="360"/>
      </w:pPr>
      <w:rPr>
        <w:rFonts w:ascii="Courier New" w:hAnsi="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hint="default"/>
      </w:rPr>
    </w:lvl>
    <w:lvl w:ilvl="8">
      <w:start w:val="1"/>
      <w:numFmt w:val="bullet"/>
      <w:lvlText w:val=""/>
      <w:lvlJc w:val="left"/>
      <w:pPr>
        <w:ind w:left="6920" w:hanging="360"/>
      </w:pPr>
      <w:rPr>
        <w:rFonts w:ascii="Wingdings" w:hAnsi="Wingdings" w:hint="default"/>
      </w:rPr>
    </w:lvl>
  </w:abstractNum>
  <w:abstractNum w:abstractNumId="17"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4"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38C04A62"/>
    <w:multiLevelType w:val="hybridMultilevel"/>
    <w:tmpl w:val="D0B083CE"/>
    <w:lvl w:ilvl="0" w:tplc="6D20F71C">
      <w:start w:val="1"/>
      <w:numFmt w:val="decimal"/>
      <w:pStyle w:val="ListNumber"/>
      <w:lvlText w:val="%1."/>
      <w:lvlJc w:val="left"/>
      <w:pPr>
        <w:tabs>
          <w:tab w:val="num" w:pos="1080"/>
        </w:tabs>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0" w15:restartNumberingAfterBreak="0">
    <w:nsid w:val="44E37C58"/>
    <w:multiLevelType w:val="hybridMultilevel"/>
    <w:tmpl w:val="B7469A74"/>
    <w:lvl w:ilvl="0" w:tplc="0486C46A">
      <w:start w:val="1"/>
      <w:numFmt w:val="upperRoman"/>
      <w:lvlText w:val="%1."/>
      <w:lvlJc w:val="left"/>
      <w:pPr>
        <w:ind w:left="1070" w:hanging="720"/>
      </w:pPr>
      <w:rPr>
        <w:rFonts w:hint="default"/>
      </w:rPr>
    </w:lvl>
    <w:lvl w:ilvl="1" w:tplc="AF26E2E6">
      <w:start w:val="1"/>
      <w:numFmt w:val="upperLetter"/>
      <w:lvlText w:val="%2."/>
      <w:lvlJc w:val="left"/>
      <w:pPr>
        <w:ind w:left="1430" w:hanging="360"/>
      </w:pPr>
      <w:rPr>
        <w:rFonts w:hint="default"/>
      </w:rPr>
    </w:lvl>
    <w:lvl w:ilvl="2" w:tplc="2B96A86A">
      <w:start w:val="1"/>
      <w:numFmt w:val="decimal"/>
      <w:lvlText w:val="%3."/>
      <w:lvlJc w:val="left"/>
      <w:pPr>
        <w:ind w:left="2330" w:hanging="360"/>
      </w:pPr>
      <w:rPr>
        <w:rFonts w:hint="default"/>
      </w:rPr>
    </w:lvl>
    <w:lvl w:ilvl="3" w:tplc="D608ADEA">
      <w:start w:val="1"/>
      <w:numFmt w:val="lowerLetter"/>
      <w:lvlText w:val="%4."/>
      <w:lvlJc w:val="left"/>
      <w:pPr>
        <w:ind w:left="2870" w:hanging="360"/>
      </w:pPr>
      <w:rPr>
        <w:rFonts w:hint="default"/>
      </w:r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31" w15:restartNumberingAfterBreak="0">
    <w:nsid w:val="4B9308A3"/>
    <w:multiLevelType w:val="hybridMultilevel"/>
    <w:tmpl w:val="2C32E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7"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4F00AB"/>
    <w:multiLevelType w:val="hybridMultilevel"/>
    <w:tmpl w:val="5C742A22"/>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41"/>
  </w:num>
  <w:num w:numId="2" w16cid:durableId="1796212711">
    <w:abstractNumId w:val="45"/>
  </w:num>
  <w:num w:numId="3" w16cid:durableId="560215516">
    <w:abstractNumId w:val="11"/>
  </w:num>
  <w:num w:numId="4" w16cid:durableId="127167174">
    <w:abstractNumId w:val="17"/>
  </w:num>
  <w:num w:numId="5" w16cid:durableId="530146565">
    <w:abstractNumId w:val="18"/>
  </w:num>
  <w:num w:numId="6" w16cid:durableId="1308701023">
    <w:abstractNumId w:val="15"/>
  </w:num>
  <w:num w:numId="7" w16cid:durableId="1164586576">
    <w:abstractNumId w:val="26"/>
  </w:num>
  <w:num w:numId="8" w16cid:durableId="390078248">
    <w:abstractNumId w:val="43"/>
  </w:num>
  <w:num w:numId="9" w16cid:durableId="1709836850">
    <w:abstractNumId w:val="35"/>
  </w:num>
  <w:num w:numId="10" w16cid:durableId="1514031139">
    <w:abstractNumId w:val="9"/>
  </w:num>
  <w:num w:numId="11" w16cid:durableId="439372092">
    <w:abstractNumId w:val="19"/>
  </w:num>
  <w:num w:numId="12" w16cid:durableId="1176964315">
    <w:abstractNumId w:val="12"/>
  </w:num>
  <w:num w:numId="13" w16cid:durableId="57481982">
    <w:abstractNumId w:val="40"/>
  </w:num>
  <w:num w:numId="14" w16cid:durableId="616182069">
    <w:abstractNumId w:val="38"/>
  </w:num>
  <w:num w:numId="15" w16cid:durableId="1331370395">
    <w:abstractNumId w:val="37"/>
  </w:num>
  <w:num w:numId="16" w16cid:durableId="2048220565">
    <w:abstractNumId w:val="20"/>
  </w:num>
  <w:num w:numId="17" w16cid:durableId="1376926949">
    <w:abstractNumId w:val="44"/>
  </w:num>
  <w:num w:numId="18" w16cid:durableId="353920111">
    <w:abstractNumId w:val="21"/>
  </w:num>
  <w:num w:numId="19" w16cid:durableId="1125343429">
    <w:abstractNumId w:val="32"/>
  </w:num>
  <w:num w:numId="20" w16cid:durableId="72313112">
    <w:abstractNumId w:val="23"/>
  </w:num>
  <w:num w:numId="21" w16cid:durableId="1413089690">
    <w:abstractNumId w:val="25"/>
  </w:num>
  <w:num w:numId="22" w16cid:durableId="1946451628">
    <w:abstractNumId w:val="33"/>
  </w:num>
  <w:num w:numId="23" w16cid:durableId="1714229662">
    <w:abstractNumId w:val="34"/>
  </w:num>
  <w:num w:numId="24" w16cid:durableId="1864049548">
    <w:abstractNumId w:val="45"/>
  </w:num>
  <w:num w:numId="25" w16cid:durableId="1312754695">
    <w:abstractNumId w:val="45"/>
  </w:num>
  <w:num w:numId="26" w16cid:durableId="1166363704">
    <w:abstractNumId w:val="22"/>
  </w:num>
  <w:num w:numId="27" w16cid:durableId="789670048">
    <w:abstractNumId w:val="29"/>
  </w:num>
  <w:num w:numId="28" w16cid:durableId="971784460">
    <w:abstractNumId w:val="36"/>
  </w:num>
  <w:num w:numId="29" w16cid:durableId="1803688727">
    <w:abstractNumId w:val="14"/>
  </w:num>
  <w:num w:numId="30" w16cid:durableId="154415689">
    <w:abstractNumId w:val="39"/>
  </w:num>
  <w:num w:numId="31" w16cid:durableId="109083732">
    <w:abstractNumId w:val="10"/>
  </w:num>
  <w:num w:numId="32" w16cid:durableId="1136098287">
    <w:abstractNumId w:val="27"/>
  </w:num>
  <w:num w:numId="33" w16cid:durableId="329909884">
    <w:abstractNumId w:val="24"/>
  </w:num>
  <w:num w:numId="34" w16cid:durableId="1326783886">
    <w:abstractNumId w:val="42"/>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 w:numId="43" w16cid:durableId="1091047998">
    <w:abstractNumId w:val="8"/>
  </w:num>
  <w:num w:numId="44" w16cid:durableId="1032802378">
    <w:abstractNumId w:val="28"/>
  </w:num>
  <w:num w:numId="45" w16cid:durableId="843589772">
    <w:abstractNumId w:val="16"/>
  </w:num>
  <w:num w:numId="46" w16cid:durableId="1033580872">
    <w:abstractNumId w:val="31"/>
  </w:num>
  <w:num w:numId="47" w16cid:durableId="441847464">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removePersonalInformation/>
  <w:removeDateAndTime/>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E43"/>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21F0"/>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CF9"/>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097"/>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8DD"/>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22E4"/>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1D58"/>
    <w:rsid w:val="00B323B3"/>
    <w:rsid w:val="00B32731"/>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7A1"/>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43"/>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F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9"/>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9"/>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uiPriority w:val="99"/>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uiPriority w:val="99"/>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uiPriority w:val="99"/>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9"/>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uiPriority w:val="99"/>
    <w:rsid w:val="000E1CF7"/>
    <w:rPr>
      <w:rFonts w:eastAsiaTheme="majorEastAsia" w:cstheme="majorBidi"/>
      <w:b/>
      <w:bCs/>
      <w:lang w:bidi="ar-SA"/>
    </w:rPr>
  </w:style>
  <w:style w:type="character" w:customStyle="1" w:styleId="Heading4Char">
    <w:name w:val="Heading 4 Char"/>
    <w:aliases w:val="h4 Char"/>
    <w:basedOn w:val="DefaultParagraphFont"/>
    <w:link w:val="Heading4"/>
    <w:uiPriority w:val="99"/>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uiPriority w:val="99"/>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rsid w:val="00A61FAA"/>
    <w:rPr>
      <w:sz w:val="16"/>
      <w:szCs w:val="16"/>
    </w:rPr>
  </w:style>
  <w:style w:type="paragraph" w:styleId="CommentText">
    <w:name w:val="annotation text"/>
    <w:basedOn w:val="Normal"/>
    <w:link w:val="CommentTextChar"/>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rsid w:val="000E1CF7"/>
    <w:rPr>
      <w:rFonts w:eastAsia="Times New Roman"/>
      <w:sz w:val="20"/>
      <w:szCs w:val="20"/>
      <w:lang w:bidi="ar-SA"/>
    </w:rPr>
  </w:style>
  <w:style w:type="character" w:styleId="FootnoteReference">
    <w:name w:val="footnote reference"/>
    <w:basedOn w:val="DefaultParagraphFont"/>
    <w:uiPriority w:val="99"/>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rsid w:val="00881721"/>
    <w:rPr>
      <w:rFonts w:cstheme="minorBidi"/>
      <w:kern w:val="0"/>
      <w:lang w:bidi="ar-SA"/>
    </w:rPr>
  </w:style>
  <w:style w:type="paragraph" w:styleId="Footer">
    <w:name w:val="footer"/>
    <w:basedOn w:val="Normal"/>
    <w:link w:val="FooterChar"/>
    <w:uiPriority w:val="99"/>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uiPriority w:val="99"/>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uiPriority w:val="99"/>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NoParagraphStyle">
    <w:name w:val="[No Paragraph Style]"/>
    <w:rsid w:val="007A6097"/>
    <w:pPr>
      <w:widowControl w:val="0"/>
      <w:autoSpaceDE w:val="0"/>
      <w:autoSpaceDN w:val="0"/>
      <w:adjustRightInd w:val="0"/>
      <w:spacing w:before="0" w:after="0" w:line="288" w:lineRule="auto"/>
      <w:textAlignment w:val="center"/>
    </w:pPr>
    <w:rPr>
      <w:rFonts w:ascii="Times-Roman" w:eastAsia="Times New Roman" w:hAnsi="Times-Roman" w:cs="Times-Roman"/>
      <w:color w:val="000000"/>
      <w:kern w:val="0"/>
      <w:lang w:bidi="ar-SA"/>
    </w:rPr>
  </w:style>
  <w:style w:type="paragraph" w:customStyle="1" w:styleId="ChapterTitle">
    <w:name w:val="Chapter Title"/>
    <w:basedOn w:val="Normal-NoIndent"/>
    <w:uiPriority w:val="99"/>
    <w:rsid w:val="007A6097"/>
    <w:pPr>
      <w:spacing w:after="480" w:line="280" w:lineRule="atLeast"/>
    </w:pPr>
    <w:rPr>
      <w:sz w:val="48"/>
      <w:szCs w:val="28"/>
    </w:rPr>
  </w:style>
  <w:style w:type="paragraph" w:customStyle="1" w:styleId="TOCHeading1">
    <w:name w:val="TOC Heading 1"/>
    <w:basedOn w:val="NoParagraphStyle"/>
    <w:uiPriority w:val="99"/>
    <w:rsid w:val="007A6097"/>
    <w:pPr>
      <w:tabs>
        <w:tab w:val="right" w:pos="480"/>
        <w:tab w:val="left" w:pos="600"/>
        <w:tab w:val="left" w:pos="960"/>
        <w:tab w:val="right" w:leader="dot" w:pos="7920"/>
        <w:tab w:val="right" w:pos="8640"/>
        <w:tab w:val="right" w:pos="9360"/>
      </w:tabs>
      <w:suppressAutoHyphens/>
      <w:spacing w:line="240" w:lineRule="atLeast"/>
      <w:ind w:left="600" w:hanging="600"/>
    </w:pPr>
    <w:rPr>
      <w:rFonts w:ascii="Times New Roman" w:hAnsi="Times New Roman" w:cs="TimesNewRomanPSMT"/>
      <w:sz w:val="22"/>
      <w:szCs w:val="22"/>
    </w:rPr>
  </w:style>
  <w:style w:type="paragraph" w:customStyle="1" w:styleId="TOCHeading2">
    <w:name w:val="TOC Heading 2"/>
    <w:basedOn w:val="TOCHeading1"/>
    <w:uiPriority w:val="99"/>
    <w:rsid w:val="007A6097"/>
    <w:pPr>
      <w:tabs>
        <w:tab w:val="clear" w:pos="480"/>
        <w:tab w:val="clear" w:pos="600"/>
      </w:tabs>
      <w:ind w:left="960" w:hanging="360"/>
    </w:pPr>
  </w:style>
  <w:style w:type="paragraph" w:customStyle="1" w:styleId="TOCHeading3">
    <w:name w:val="TOC Heading 3"/>
    <w:basedOn w:val="TOCHeading2"/>
    <w:uiPriority w:val="99"/>
    <w:rsid w:val="007A6097"/>
    <w:pPr>
      <w:tabs>
        <w:tab w:val="clear" w:pos="960"/>
      </w:tabs>
      <w:ind w:left="1340"/>
    </w:pPr>
  </w:style>
  <w:style w:type="paragraph" w:customStyle="1" w:styleId="TOCHeading4">
    <w:name w:val="TOC Heading 4"/>
    <w:basedOn w:val="TOCHeading3"/>
    <w:uiPriority w:val="99"/>
    <w:rsid w:val="007A6097"/>
    <w:pPr>
      <w:ind w:left="1680"/>
    </w:pPr>
  </w:style>
  <w:style w:type="paragraph" w:customStyle="1" w:styleId="TOCHeading5">
    <w:name w:val="TOC Heading 5"/>
    <w:basedOn w:val="TOCHeading4"/>
    <w:uiPriority w:val="99"/>
    <w:rsid w:val="007A6097"/>
    <w:pPr>
      <w:tabs>
        <w:tab w:val="left" w:pos="2160"/>
      </w:tabs>
      <w:ind w:left="2160" w:hanging="480"/>
    </w:pPr>
  </w:style>
  <w:style w:type="paragraph" w:customStyle="1" w:styleId="BlockQuote">
    <w:name w:val="BlockQuote"/>
    <w:basedOn w:val="Normal-NoIndent"/>
    <w:uiPriority w:val="99"/>
    <w:rsid w:val="007A6097"/>
    <w:pPr>
      <w:tabs>
        <w:tab w:val="left" w:pos="1440"/>
      </w:tabs>
      <w:ind w:left="720" w:right="720"/>
    </w:pPr>
    <w:rPr>
      <w:sz w:val="20"/>
    </w:rPr>
  </w:style>
  <w:style w:type="paragraph" w:styleId="ListNumber">
    <w:name w:val="List Number"/>
    <w:basedOn w:val="Normal"/>
    <w:uiPriority w:val="99"/>
    <w:rsid w:val="007A6097"/>
    <w:pPr>
      <w:widowControl w:val="0"/>
      <w:numPr>
        <w:numId w:val="44"/>
      </w:numPr>
      <w:tabs>
        <w:tab w:val="clear" w:pos="1080"/>
        <w:tab w:val="left" w:pos="1440"/>
      </w:tabs>
      <w:suppressAutoHyphens/>
      <w:spacing w:before="0" w:after="240"/>
      <w:ind w:left="0" w:firstLine="0"/>
    </w:pPr>
    <w:rPr>
      <w:rFonts w:eastAsia="Times New Roman"/>
      <w:kern w:val="0"/>
      <w:lang w:bidi="ar-SA"/>
    </w:rPr>
  </w:style>
  <w:style w:type="paragraph" w:customStyle="1" w:styleId="BlockQuote-l2">
    <w:name w:val="BlockQuote-l2"/>
    <w:basedOn w:val="BlockQuote"/>
    <w:uiPriority w:val="99"/>
    <w:rsid w:val="007A6097"/>
    <w:pPr>
      <w:tabs>
        <w:tab w:val="clear" w:pos="1440"/>
        <w:tab w:val="left" w:pos="2160"/>
      </w:tabs>
      <w:spacing w:after="60"/>
      <w:ind w:left="1920" w:hanging="480"/>
    </w:pPr>
  </w:style>
  <w:style w:type="paragraph" w:customStyle="1" w:styleId="Footnotes-BlockQuote">
    <w:name w:val="Footnotes-BlockQuote"/>
    <w:basedOn w:val="FootnoteText"/>
    <w:uiPriority w:val="99"/>
    <w:rsid w:val="007A6097"/>
    <w:pPr>
      <w:widowControl w:val="0"/>
      <w:suppressAutoHyphens/>
      <w:spacing w:before="40" w:after="40" w:afterAutospacing="1"/>
      <w:ind w:left="720" w:firstLine="0"/>
      <w:contextualSpacing w:val="0"/>
    </w:pPr>
  </w:style>
  <w:style w:type="paragraph" w:customStyle="1" w:styleId="Normal-NoIndent">
    <w:name w:val="Normal-NoIndent"/>
    <w:basedOn w:val="Normal"/>
    <w:uiPriority w:val="99"/>
    <w:rsid w:val="007A6097"/>
    <w:pPr>
      <w:widowControl w:val="0"/>
      <w:suppressAutoHyphens/>
      <w:spacing w:before="0" w:after="240"/>
    </w:pPr>
    <w:rPr>
      <w:rFonts w:eastAsia="Times New Roman"/>
      <w:kern w:val="0"/>
      <w:lang w:bidi="ar-SA"/>
    </w:rPr>
  </w:style>
  <w:style w:type="paragraph" w:customStyle="1" w:styleId="Footnotes-NoIndent">
    <w:name w:val="Footnotes-NoIndent"/>
    <w:basedOn w:val="FootnoteText"/>
    <w:uiPriority w:val="99"/>
    <w:rsid w:val="007A6097"/>
    <w:pPr>
      <w:widowControl w:val="0"/>
      <w:suppressAutoHyphens/>
      <w:spacing w:before="0" w:after="100" w:afterAutospacing="1"/>
      <w:ind w:firstLine="0"/>
      <w:contextualSpacing w:val="0"/>
    </w:pPr>
  </w:style>
  <w:style w:type="paragraph" w:customStyle="1" w:styleId="board-authorFrontMatter">
    <w:name w:val="board-author (Front Matter)"/>
    <w:basedOn w:val="Normal-NoIndent"/>
    <w:uiPriority w:val="99"/>
    <w:rsid w:val="007A6097"/>
    <w:pPr>
      <w:tabs>
        <w:tab w:val="center" w:pos="1680"/>
        <w:tab w:val="center" w:pos="5280"/>
      </w:tabs>
      <w:spacing w:after="0" w:line="240" w:lineRule="atLeast"/>
      <w:jc w:val="center"/>
    </w:pPr>
    <w:rPr>
      <w:smallCaps/>
      <w:sz w:val="22"/>
      <w:szCs w:val="22"/>
    </w:rPr>
  </w:style>
  <w:style w:type="paragraph" w:customStyle="1" w:styleId="board-firmFrontMatter">
    <w:name w:val="board-firm (Front Matter)"/>
    <w:basedOn w:val="Normal-NoIndent"/>
    <w:uiPriority w:val="99"/>
    <w:rsid w:val="007A6097"/>
    <w:pPr>
      <w:tabs>
        <w:tab w:val="center" w:pos="1680"/>
        <w:tab w:val="center" w:pos="5280"/>
      </w:tabs>
      <w:spacing w:after="0" w:line="240" w:lineRule="atLeast"/>
      <w:jc w:val="center"/>
    </w:pPr>
    <w:rPr>
      <w:sz w:val="22"/>
      <w:szCs w:val="22"/>
    </w:rPr>
  </w:style>
  <w:style w:type="paragraph" w:customStyle="1" w:styleId="MacPacTrailer">
    <w:name w:val="MacPac Trailer"/>
    <w:rsid w:val="007A6097"/>
    <w:pPr>
      <w:widowControl w:val="0"/>
      <w:spacing w:before="0" w:after="0" w:line="200" w:lineRule="exact"/>
    </w:pPr>
    <w:rPr>
      <w:rFonts w:ascii="Tahoma" w:eastAsia="Times New Roman" w:hAnsi="Tahoma"/>
      <w:kern w:val="0"/>
      <w:sz w:val="16"/>
      <w:szCs w:val="22"/>
      <w:lang w:bidi="ar-SA"/>
    </w:rPr>
  </w:style>
  <w:style w:type="character" w:styleId="UnresolvedMention">
    <w:name w:val="Unresolved Mention"/>
    <w:basedOn w:val="DefaultParagraphFont"/>
    <w:uiPriority w:val="99"/>
    <w:semiHidden/>
    <w:unhideWhenUsed/>
    <w:rsid w:val="007A6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A107ED9-3B0B-4D3E-B713-CE91EBA6D8DD}"/>
      </w:docPartPr>
      <w:docPartBody>
        <w:p w:rsidR="00582101" w:rsidRDefault="00582101">
          <w:r w:rsidRPr="005478F4">
            <w:rPr>
              <w:rStyle w:val="PlaceholderText"/>
            </w:rPr>
            <w:t>Click or tap here to enter text.</w:t>
          </w:r>
        </w:p>
      </w:docPartBody>
    </w:docPart>
    <w:docPart>
      <w:docPartPr>
        <w:name w:val="7770D9DE59984DAFA2362E94F06CEACD"/>
        <w:category>
          <w:name w:val="General"/>
          <w:gallery w:val="placeholder"/>
        </w:category>
        <w:types>
          <w:type w:val="bbPlcHdr"/>
        </w:types>
        <w:behaviors>
          <w:behavior w:val="content"/>
        </w:behaviors>
        <w:guid w:val="{6BC990FC-3A13-48D9-A914-23C1F2A56C0C}"/>
      </w:docPartPr>
      <w:docPartBody>
        <w:p w:rsidR="00582101" w:rsidRDefault="00582101">
          <w:r w:rsidRPr="005478F4">
            <w:rPr>
              <w:rStyle w:val="PlaceholderText"/>
            </w:rPr>
            <w:t>Unit.Start</w:t>
          </w:r>
        </w:p>
      </w:docPartBody>
    </w:docPart>
    <w:docPart>
      <w:docPartPr>
        <w:name w:val="BDD516B3BE84445BA76A19127184EA48"/>
        <w:category>
          <w:name w:val="General"/>
          <w:gallery w:val="placeholder"/>
        </w:category>
        <w:types>
          <w:type w:val="bbPlcHdr"/>
        </w:types>
        <w:behaviors>
          <w:behavior w:val="content"/>
        </w:behaviors>
        <w:guid w:val="{47F8FEC4-6BEA-47A6-BABB-F80CBC38AE1D}"/>
      </w:docPartPr>
      <w:docPartBody>
        <w:p w:rsidR="00582101" w:rsidRDefault="00582101">
          <w:r w:rsidRPr="005478F4">
            <w:rPr>
              <w:rStyle w:val="PlaceholderText"/>
            </w:rPr>
            <w:t>Document</w:t>
          </w:r>
        </w:p>
      </w:docPartBody>
    </w:docPart>
    <w:docPart>
      <w:docPartPr>
        <w:name w:val="49D5066841D640B4923EDBDF37F951FD"/>
        <w:category>
          <w:name w:val="General"/>
          <w:gallery w:val="placeholder"/>
        </w:category>
        <w:types>
          <w:type w:val="bbPlcHdr"/>
        </w:types>
        <w:behaviors>
          <w:behavior w:val="content"/>
        </w:behaviors>
        <w:guid w:val="{A08E291B-71F4-4465-8BE4-17B3F5E36FD4}"/>
      </w:docPartPr>
      <w:docPartBody>
        <w:p w:rsidR="00582101" w:rsidRDefault="00582101">
          <w:r w:rsidRPr="005478F4">
            <w:rPr>
              <w:rStyle w:val="PlaceholderText"/>
            </w:rPr>
            <w:t>enter text</w:t>
          </w:r>
        </w:p>
      </w:docPartBody>
    </w:docPart>
    <w:docPart>
      <w:docPartPr>
        <w:name w:val="B5CB7BC16AC8473F905E12F582A6FF59"/>
        <w:category>
          <w:name w:val="General"/>
          <w:gallery w:val="placeholder"/>
        </w:category>
        <w:types>
          <w:type w:val="bbPlcHdr"/>
        </w:types>
        <w:behaviors>
          <w:behavior w:val="content"/>
        </w:behaviors>
        <w:guid w:val="{5D0C9A0F-5F56-448A-B049-2B454BBB2105}"/>
      </w:docPartPr>
      <w:docPartBody>
        <w:p w:rsidR="00582101" w:rsidRDefault="00582101">
          <w:r w:rsidRPr="005478F4">
            <w:rPr>
              <w:rStyle w:val="PlaceholderText"/>
            </w:rPr>
            <w:t>enter text</w:t>
          </w:r>
        </w:p>
      </w:docPartBody>
    </w:docPart>
    <w:docPart>
      <w:docPartPr>
        <w:name w:val="A51AC80C92034F4E9CCA3812C27DEDEA"/>
        <w:category>
          <w:name w:val="General"/>
          <w:gallery w:val="placeholder"/>
        </w:category>
        <w:types>
          <w:type w:val="bbPlcHdr"/>
        </w:types>
        <w:behaviors>
          <w:behavior w:val="content"/>
        </w:behaviors>
        <w:guid w:val="{C4050240-4C6A-41B4-9EC6-C7B8279DE704}"/>
      </w:docPartPr>
      <w:docPartBody>
        <w:p w:rsidR="00582101" w:rsidRDefault="00582101">
          <w:r w:rsidRPr="005478F4">
            <w:rPr>
              <w:rStyle w:val="PlaceholderText"/>
            </w:rPr>
            <w:t>enter REQUIRED text</w:t>
          </w:r>
        </w:p>
      </w:docPartBody>
    </w:docPart>
    <w:docPart>
      <w:docPartPr>
        <w:name w:val="8DEA5269DA144E25A6BA48D6AA348933"/>
        <w:category>
          <w:name w:val="General"/>
          <w:gallery w:val="placeholder"/>
        </w:category>
        <w:types>
          <w:type w:val="bbPlcHdr"/>
        </w:types>
        <w:behaviors>
          <w:behavior w:val="content"/>
        </w:behaviors>
        <w:guid w:val="{9780B090-C196-40DA-A1AE-C203A73CC9A4}"/>
      </w:docPartPr>
      <w:docPartBody>
        <w:p w:rsidR="00582101" w:rsidRDefault="00582101">
          <w:r w:rsidRPr="005478F4">
            <w:rPr>
              <w:rStyle w:val="PlaceholderText"/>
            </w:rPr>
            <w:t>enter REQUIRED text</w:t>
          </w:r>
        </w:p>
      </w:docPartBody>
    </w:docPart>
    <w:docPart>
      <w:docPartPr>
        <w:name w:val="6FE2D576C6874ED38FD7674CE83A6E38"/>
        <w:category>
          <w:name w:val="General"/>
          <w:gallery w:val="placeholder"/>
        </w:category>
        <w:types>
          <w:type w:val="bbPlcHdr"/>
        </w:types>
        <w:behaviors>
          <w:behavior w:val="content"/>
        </w:behaviors>
        <w:guid w:val="{FFFAB597-2669-4DDC-B02C-2BE9EE0716D1}"/>
      </w:docPartPr>
      <w:docPartBody>
        <w:p w:rsidR="00582101" w:rsidRDefault="00582101">
          <w:r w:rsidRPr="005478F4">
            <w:rPr>
              <w:rStyle w:val="PlaceholderText"/>
            </w:rPr>
            <w:t>enter text</w:t>
          </w:r>
        </w:p>
      </w:docPartBody>
    </w:docPart>
    <w:docPart>
      <w:docPartPr>
        <w:name w:val="E2C819BCCE604CBAB65EDA40158A4992"/>
        <w:category>
          <w:name w:val="General"/>
          <w:gallery w:val="placeholder"/>
        </w:category>
        <w:types>
          <w:type w:val="bbPlcHdr"/>
        </w:types>
        <w:behaviors>
          <w:behavior w:val="content"/>
        </w:behaviors>
        <w:guid w:val="{16606DAC-12AE-49F8-BA89-74753720377F}"/>
      </w:docPartPr>
      <w:docPartBody>
        <w:p w:rsidR="00582101" w:rsidRDefault="00582101">
          <w:r w:rsidRPr="005478F4">
            <w:rPr>
              <w:rStyle w:val="PlaceholderText"/>
            </w:rPr>
            <w:t>enter text</w:t>
          </w:r>
        </w:p>
      </w:docPartBody>
    </w:docPart>
    <w:docPart>
      <w:docPartPr>
        <w:name w:val="1F11E4D0562A4DBFBE0CE7B145FBAFDE"/>
        <w:category>
          <w:name w:val="General"/>
          <w:gallery w:val="placeholder"/>
        </w:category>
        <w:types>
          <w:type w:val="bbPlcHdr"/>
        </w:types>
        <w:behaviors>
          <w:behavior w:val="content"/>
        </w:behaviors>
        <w:guid w:val="{5159F839-73C8-449C-9B32-6B5F195031A5}"/>
      </w:docPartPr>
      <w:docPartBody>
        <w:p w:rsidR="00582101" w:rsidRDefault="00582101">
          <w:r w:rsidRPr="005478F4">
            <w:rPr>
              <w:rStyle w:val="PlaceholderText"/>
            </w:rPr>
            <w:t>enter text</w:t>
          </w:r>
        </w:p>
      </w:docPartBody>
    </w:docPart>
    <w:docPart>
      <w:docPartPr>
        <w:name w:val="F684CC44353F49EBA9EFC1A4F3151E09"/>
        <w:category>
          <w:name w:val="General"/>
          <w:gallery w:val="placeholder"/>
        </w:category>
        <w:types>
          <w:type w:val="bbPlcHdr"/>
        </w:types>
        <w:behaviors>
          <w:behavior w:val="content"/>
        </w:behaviors>
        <w:guid w:val="{81CE28DD-ED87-472E-9743-A29264AA00F5}"/>
      </w:docPartPr>
      <w:docPartBody>
        <w:p w:rsidR="00582101" w:rsidRDefault="00582101">
          <w:r w:rsidRPr="005478F4">
            <w:rPr>
              <w:rStyle w:val="PlaceholderText"/>
            </w:rPr>
            <w:t>enter text</w:t>
          </w:r>
        </w:p>
      </w:docPartBody>
    </w:docPart>
    <w:docPart>
      <w:docPartPr>
        <w:name w:val="D2B60ADD9686402B93C1C6CB75DE6031"/>
        <w:category>
          <w:name w:val="General"/>
          <w:gallery w:val="placeholder"/>
        </w:category>
        <w:types>
          <w:type w:val="bbPlcHdr"/>
        </w:types>
        <w:behaviors>
          <w:behavior w:val="content"/>
        </w:behaviors>
        <w:guid w:val="{A4747D9B-2C96-457E-82AA-17295044614A}"/>
      </w:docPartPr>
      <w:docPartBody>
        <w:p w:rsidR="00582101" w:rsidRDefault="00582101">
          <w:r w:rsidRPr="005478F4">
            <w:rPr>
              <w:rStyle w:val="PlaceholderText"/>
            </w:rPr>
            <w:t>enter text</w:t>
          </w:r>
        </w:p>
      </w:docPartBody>
    </w:docPart>
    <w:docPart>
      <w:docPartPr>
        <w:name w:val="4F68828AC4364E6EBCF1C180BF71B9E5"/>
        <w:category>
          <w:name w:val="General"/>
          <w:gallery w:val="placeholder"/>
        </w:category>
        <w:types>
          <w:type w:val="bbPlcHdr"/>
        </w:types>
        <w:behaviors>
          <w:behavior w:val="content"/>
        </w:behaviors>
        <w:guid w:val="{FBE19DD1-0634-4CD1-B532-A5850618A4CE}"/>
      </w:docPartPr>
      <w:docPartBody>
        <w:p w:rsidR="00582101" w:rsidRDefault="00582101">
          <w:r w:rsidRPr="005478F4">
            <w:rPr>
              <w:rStyle w:val="PlaceholderText"/>
            </w:rPr>
            <w:t>enter text</w:t>
          </w:r>
        </w:p>
      </w:docPartBody>
    </w:docPart>
    <w:docPart>
      <w:docPartPr>
        <w:name w:val="DE2B4EC3AC6A4CCCBA0C2CAEBC9BC078"/>
        <w:category>
          <w:name w:val="General"/>
          <w:gallery w:val="placeholder"/>
        </w:category>
        <w:types>
          <w:type w:val="bbPlcHdr"/>
        </w:types>
        <w:behaviors>
          <w:behavior w:val="content"/>
        </w:behaviors>
        <w:guid w:val="{0E2DEB1F-AA6A-4675-8385-51DECC27001C}"/>
      </w:docPartPr>
      <w:docPartBody>
        <w:p w:rsidR="00582101" w:rsidRDefault="00582101">
          <w:r w:rsidRPr="005478F4">
            <w:rPr>
              <w:rStyle w:val="PlaceholderText"/>
            </w:rPr>
            <w:t>enter text</w:t>
          </w:r>
        </w:p>
      </w:docPartBody>
    </w:docPart>
    <w:docPart>
      <w:docPartPr>
        <w:name w:val="79DFFF8608794D7EBD2498E162B7CC13"/>
        <w:category>
          <w:name w:val="General"/>
          <w:gallery w:val="placeholder"/>
        </w:category>
        <w:types>
          <w:type w:val="bbPlcHdr"/>
        </w:types>
        <w:behaviors>
          <w:behavior w:val="content"/>
        </w:behaviors>
        <w:guid w:val="{8E53583D-55BE-44EF-85AF-19097C47D79B}"/>
      </w:docPartPr>
      <w:docPartBody>
        <w:p w:rsidR="00582101" w:rsidRDefault="00582101">
          <w:r w:rsidRPr="005478F4">
            <w:rPr>
              <w:rStyle w:val="PlaceholderText"/>
            </w:rPr>
            <w:t>enter text</w:t>
          </w:r>
        </w:p>
      </w:docPartBody>
    </w:docPart>
    <w:docPart>
      <w:docPartPr>
        <w:name w:val="31C304EDA8CF4A9095DE04D4D06C5D08"/>
        <w:category>
          <w:name w:val="General"/>
          <w:gallery w:val="placeholder"/>
        </w:category>
        <w:types>
          <w:type w:val="bbPlcHdr"/>
        </w:types>
        <w:behaviors>
          <w:behavior w:val="content"/>
        </w:behaviors>
        <w:guid w:val="{75664316-1E20-48FB-9D59-5C0B9FF9B7ED}"/>
      </w:docPartPr>
      <w:docPartBody>
        <w:p w:rsidR="00582101" w:rsidRDefault="00582101">
          <w:r w:rsidRPr="005478F4">
            <w:rPr>
              <w:rStyle w:val="PlaceholderText"/>
            </w:rPr>
            <w:t>choose an item (REQUIRED)</w:t>
          </w:r>
        </w:p>
      </w:docPartBody>
    </w:docPart>
    <w:docPart>
      <w:docPartPr>
        <w:name w:val="6EE455BADBBF49E4A7E7BB30499CEA12"/>
        <w:category>
          <w:name w:val="General"/>
          <w:gallery w:val="placeholder"/>
        </w:category>
        <w:types>
          <w:type w:val="bbPlcHdr"/>
        </w:types>
        <w:behaviors>
          <w:behavior w:val="content"/>
        </w:behaviors>
        <w:guid w:val="{9B20BEF0-8AEE-4096-B39D-4239FC33F701}"/>
      </w:docPartPr>
      <w:docPartBody>
        <w:p w:rsidR="00582101" w:rsidRDefault="00582101">
          <w:r w:rsidRPr="005478F4">
            <w:rPr>
              <w:rStyle w:val="PlaceholderText"/>
            </w:rPr>
            <w:t>enter text</w:t>
          </w:r>
        </w:p>
      </w:docPartBody>
    </w:docPart>
    <w:docPart>
      <w:docPartPr>
        <w:name w:val="8F7C34571ABF4016A8A25981E0D9C6F6"/>
        <w:category>
          <w:name w:val="General"/>
          <w:gallery w:val="placeholder"/>
        </w:category>
        <w:types>
          <w:type w:val="bbPlcHdr"/>
        </w:types>
        <w:behaviors>
          <w:behavior w:val="content"/>
        </w:behaviors>
        <w:guid w:val="{737D1CA3-CFCC-437E-8EDC-8EB40D12F13C}"/>
      </w:docPartPr>
      <w:docPartBody>
        <w:p w:rsidR="00582101" w:rsidRDefault="00582101">
          <w:r w:rsidRPr="005478F4">
            <w:rPr>
              <w:rStyle w:val="PlaceholderText"/>
            </w:rPr>
            <w:t>enter text</w:t>
          </w:r>
        </w:p>
      </w:docPartBody>
    </w:docPart>
    <w:docPart>
      <w:docPartPr>
        <w:name w:val="3D13D61F449346B9951016C98C74C3E7"/>
        <w:category>
          <w:name w:val="General"/>
          <w:gallery w:val="placeholder"/>
        </w:category>
        <w:types>
          <w:type w:val="bbPlcHdr"/>
        </w:types>
        <w:behaviors>
          <w:behavior w:val="content"/>
        </w:behaviors>
        <w:guid w:val="{328D3A73-49B3-4F61-A7CF-717ED507877D}"/>
      </w:docPartPr>
      <w:docPartBody>
        <w:p w:rsidR="00582101" w:rsidRDefault="00582101">
          <w:r w:rsidRPr="005478F4">
            <w:rPr>
              <w:rStyle w:val="PlaceholderText"/>
            </w:rPr>
            <w:t>enter REQUIRED text</w:t>
          </w:r>
        </w:p>
      </w:docPartBody>
    </w:docPart>
    <w:docPart>
      <w:docPartPr>
        <w:name w:val="7E448DE0ED3844EEB76A5F2D3EE40AF2"/>
        <w:category>
          <w:name w:val="General"/>
          <w:gallery w:val="placeholder"/>
        </w:category>
        <w:types>
          <w:type w:val="bbPlcHdr"/>
        </w:types>
        <w:behaviors>
          <w:behavior w:val="content"/>
        </w:behaviors>
        <w:guid w:val="{3C60EA7A-7412-40A0-AB6B-94F487B21A2E}"/>
      </w:docPartPr>
      <w:docPartBody>
        <w:p w:rsidR="00582101" w:rsidRDefault="00582101">
          <w:r w:rsidRPr="005478F4">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charset w:val="4D"/>
    <w:family w:val="auto"/>
    <w:pitch w:val="default"/>
    <w:sig w:usb0="00000003" w:usb1="00000000" w:usb2="00000000" w:usb3="00000000" w:csb0="00000001" w:csb1="00000000"/>
  </w:font>
  <w:font w:name="NewBaskerville-Italic">
    <w:altName w:val="Calibri"/>
    <w:panose1 w:val="00000000000000000000"/>
    <w:charset w:val="4D"/>
    <w:family w:val="auto"/>
    <w:notTrueType/>
    <w:pitch w:val="default"/>
    <w:sig w:usb0="00000003" w:usb1="00000000" w:usb2="00000000" w:usb3="00000000" w:csb0="00000001" w:csb1="00000000"/>
  </w:font>
  <w:font w:name="NewBaskerville-Bold">
    <w:altName w:val="ITC New Baskerville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101"/>
    <w:rsid w:val="004921F0"/>
    <w:rsid w:val="00582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1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nversion.options xmlns="http://www.bna.com/gateway/conversion.options">
</conversion.options>
</file>

<file path=customXml/item2.xml><?xml version="1.0" encoding="utf-8"?>
<document xmlns="http://www.bna.com/gateway/unit.start">
  <ns0:unit.start xmlns:ns0="http://www.bna.com/gateway/unit.start" copyright.owner="enter text" part.name="enter text" part.num="enter text" subpart.name="enter text" unit.code="main0014" unit.name="Illinois" folio="417" class.code="A" class.name="Book Body" bna.id.prefix="14" pdm.name="Illinois" publication.name="Employment at Will A State-by-State Survey" acct.code="EMP2M20" date="2025-09-10" supplement="0" volume.num="1" service.code="emp-book"/>
</document>
</file>

<file path=customXml/item3.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4.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5.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glf-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lbs1500-book"/>
    <listitem value="hlbs2400-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vvp-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ADA3C72-C4A8-40A7-A93D-753FF12AADFE}">
  <ds:schemaRefs>
    <ds:schemaRef ds:uri="http://www.bna.com/gateway/conversion.options"/>
  </ds:schemaRefs>
</ds:datastoreItem>
</file>

<file path=customXml/itemProps2.xml><?xml version="1.0" encoding="utf-8"?>
<ds:datastoreItem xmlns:ds="http://schemas.openxmlformats.org/officeDocument/2006/customXml" ds:itemID="{B04FCA99-13B0-422B-ADC9-9491644FA79D}">
  <ds:schemaRefs>
    <ds:schemaRef ds:uri="http://www.bna.com/gateway/unit.start"/>
  </ds:schemaRefs>
</ds:datastoreItem>
</file>

<file path=customXml/itemProps3.xml><?xml version="1.0" encoding="utf-8"?>
<ds:datastoreItem xmlns:ds="http://schemas.openxmlformats.org/officeDocument/2006/customXml" ds:itemID="{88E47CC7-89B1-4334-9439-A1F1C1083F4F}">
  <ds:schemaRefs>
    <ds:schemaRef ds:uri="ReferenceServiceCodes"/>
  </ds:schemaRefs>
</ds:datastoreItem>
</file>

<file path=customXml/itemProps4.xml><?xml version="1.0" encoding="utf-8"?>
<ds:datastoreItem xmlns:ds="http://schemas.openxmlformats.org/officeDocument/2006/customXml" ds:itemID="{25203738-0C39-41F2-B232-E9DAD00FD52D}">
  <ds:schemaRefs>
    <ds:schemaRef ds:uri="PortfolioServiceCodes"/>
  </ds:schemaRefs>
</ds:datastoreItem>
</file>

<file path=customXml/itemProps5.xml><?xml version="1.0" encoding="utf-8"?>
<ds:datastoreItem xmlns:ds="http://schemas.openxmlformats.org/officeDocument/2006/customXml" ds:itemID="{732EAE1F-E5D5-464F-83ED-0773DAFAA229}">
  <ds:schemaRefs>
    <ds:schemaRef ds:uri="BookServiceCodes"/>
  </ds:schemaRefs>
</ds:datastoreItem>
</file>

<file path=customXml/itemProps6.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BPub_Prep.dotm</Template>
  <TotalTime>0</TotalTime>
  <Pages>1</Pages>
  <Words>10552</Words>
  <Characters>60152</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2025-09-10T17:46:00Z</dcterms:created>
  <dcterms:modified xsi:type="dcterms:W3CDTF">2025-09-10T17:46:00Z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