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0C5CD" w14:textId="77777777" w:rsidR="007E09BF" w:rsidRDefault="007E09BF">
      <w:pPr>
        <w:pStyle w:val="portfoliotitle"/>
        <w:rPr>
          <w:ins w:id="88" w:author="Spicer, Jessica" w:date="2024-10-31T17:14:00Z" w16du:dateUtc="2024-10-31T21:14:00Z"/>
          <w:color w:val="auto"/>
        </w:rPr>
      </w:pPr>
    </w:p>
    <w:p w14:paraId="40EA32CF" w14:textId="7C9A2211" w:rsidR="005D79CB" w:rsidRPr="004D46AE" w:rsidRDefault="00000000">
      <w:pPr>
        <w:pStyle w:val="portfoliotitle"/>
        <w:rPr>
          <w:color w:val="auto"/>
          <w:rPrChange w:id="89" w:author="Spicer, Jessica" w:date="2024-10-31T17:14:00Z" w16du:dateUtc="2024-10-31T21:14:00Z">
            <w:rPr/>
          </w:rPrChange>
        </w:rPr>
        <w:pPrChange w:id="90" w:author="Spicer, Jessica" w:date="2024-10-31T17:14:00Z" w16du:dateUtc="2024-10-31T21:14:00Z">
          <w:pPr>
            <w:pStyle w:val="BChapterName"/>
            <w:jc w:val="left"/>
          </w:pPr>
        </w:pPrChange>
      </w:pPr>
      <w:r w:rsidRPr="004D46AE">
        <w:rPr>
          <w:color w:val="auto"/>
          <w:rPrChange w:id="91" w:author="Spicer, Jessica" w:date="2024-10-31T17:14:00Z" w16du:dateUtc="2024-10-31T21:14:00Z">
            <w:rPr/>
          </w:rPrChange>
        </w:rPr>
        <w:t>Section 1411 — Net Investment Income Tax</w:t>
      </w:r>
      <w:r w:rsidR="007E09BF">
        <w:rPr>
          <w:color w:val="auto"/>
          <w:rPrChange w:id="92" w:author="Spicer, Jessica" w:date="2024-10-31T17:14:00Z" w16du:dateUtc="2024-10-31T21:14:00Z">
            <w:rPr/>
          </w:rPrChange>
        </w:rPr>
        <w:t xml:space="preserve"> (511-1</w:t>
      </w:r>
      <w:r w:rsidR="007E09BF" w:rsidRPr="007E09BF">
        <w:rPr>
          <w:color w:val="auto"/>
          <w:vertAlign w:val="superscript"/>
          <w:rPrChange w:id="93" w:author="Spicer, Jessica" w:date="2024-10-31T17:14:00Z" w16du:dateUtc="2024-10-31T21:14:00Z">
            <w:rPr>
              <w:vertAlign w:val="superscript"/>
            </w:rPr>
          </w:rPrChange>
        </w:rPr>
        <w:t>st</w:t>
      </w:r>
      <w:r w:rsidR="007E09BF">
        <w:rPr>
          <w:color w:val="auto"/>
          <w:rPrChange w:id="94" w:author="Spicer, Jessica" w:date="2024-10-31T17:14:00Z" w16du:dateUtc="2024-10-31T21:14:00Z">
            <w:rPr/>
          </w:rPrChange>
        </w:rPr>
        <w:t xml:space="preserve"> T.M</w:t>
      </w:r>
      <w:del w:id="95" w:author="Spicer, Jessica" w:date="2024-10-31T17:14:00Z" w16du:dateUtc="2024-10-31T21:14:00Z">
        <w:r w:rsidR="00494B49">
          <w:delText xml:space="preserve">) </w:delText>
        </w:r>
      </w:del>
      <w:ins w:id="96" w:author="Spicer, Jessica" w:date="2024-10-31T17:14:00Z" w16du:dateUtc="2024-10-31T21:14:00Z">
        <w:r w:rsidR="007E09BF">
          <w:rPr>
            <w:color w:val="auto"/>
          </w:rPr>
          <w:t>.)</w:t>
        </w:r>
      </w:ins>
    </w:p>
    <w:p w14:paraId="73AC103B" w14:textId="4019F0F1" w:rsidR="005D79CB" w:rsidRDefault="00000000" w:rsidP="007E09BF">
      <w:pPr>
        <w:pStyle w:val="p"/>
        <w:ind w:firstLine="0"/>
      </w:pPr>
      <w:r>
        <w:t>by</w:t>
      </w:r>
      <w:del w:id="97" w:author="Spicer, Jessica" w:date="2024-10-31T17:14:00Z" w16du:dateUtc="2024-10-31T21:14:00Z">
        <w:r w:rsidR="00494B49">
          <w:delText xml:space="preserve"> </w:delText>
        </w:r>
      </w:del>
    </w:p>
    <w:p w14:paraId="5EAFA080" w14:textId="77777777" w:rsidR="007E09BF" w:rsidRDefault="00000000">
      <w:pPr>
        <w:pStyle w:val="author"/>
      </w:pPr>
      <w:r>
        <w:t>David H. Kirk</w:t>
      </w:r>
    </w:p>
    <w:p w14:paraId="01F4EADC" w14:textId="40256744" w:rsidR="007E09BF" w:rsidRDefault="00000000">
      <w:pPr>
        <w:pStyle w:val="organization"/>
        <w:rPr>
          <w:ins w:id="98" w:author="Spicer, Jessica" w:date="2024-10-31T17:14:00Z" w16du:dateUtc="2024-10-31T21:14:00Z"/>
        </w:rPr>
      </w:pPr>
      <w:r>
        <w:t xml:space="preserve">Ernst &amp; Young LLP </w:t>
      </w:r>
    </w:p>
    <w:p w14:paraId="42DFF59F" w14:textId="3E3D36AD" w:rsidR="007E09BF" w:rsidRDefault="00000000">
      <w:pPr>
        <w:pStyle w:val="organization"/>
      </w:pPr>
      <w:r>
        <w:t>Washington, DC</w:t>
      </w:r>
      <w:del w:id="99" w:author="Spicer, Jessica" w:date="2024-10-31T17:14:00Z" w16du:dateUtc="2024-10-31T21:14:00Z">
        <w:r w:rsidR="00494B49">
          <w:delText xml:space="preserve"> </w:delText>
        </w:r>
      </w:del>
    </w:p>
    <w:p w14:paraId="36884D38" w14:textId="09BD6BDF" w:rsidR="005D79CB" w:rsidRDefault="00000000">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2607226E" w14:textId="77777777" w:rsidR="005D79CB" w:rsidRDefault="00000000">
      <w:pPr>
        <w:pStyle w:val="p"/>
      </w:pPr>
      <w:ins w:id="100" w:author="Spicer, Jessica" w:date="2024-10-31T17:14:00Z" w16du:dateUtc="2024-10-31T21:14:00Z">
        <w:r>
          <w:t> </w:t>
        </w:r>
        <w:r>
          <w:t> </w:t>
        </w:r>
        <w:r>
          <w:t> </w:t>
        </w:r>
        <w:r>
          <w:t> </w:t>
        </w:r>
        <w:r>
          <w:t> </w:t>
        </w:r>
        <w:r>
          <w:t> </w:t>
        </w:r>
        <w:r>
          <w:t> </w:t>
        </w:r>
        <w:r>
          <w:t> </w:t>
        </w:r>
        <w:r>
          <w:t> </w:t>
        </w:r>
        <w:r>
          <w:t> </w:t>
        </w:r>
        <w:r>
          <w:t> </w:t>
        </w:r>
        <w:r>
          <w:t> </w:t>
        </w:r>
        <w:r>
          <w:t> </w:t>
        </w:r>
        <w:r>
          <w:t> </w:t>
        </w:r>
      </w:ins>
      <w:r>
        <w:t>Acknowledgments</w:t>
      </w:r>
    </w:p>
    <w:p w14:paraId="7AC09B91" w14:textId="77777777" w:rsidR="005D79CB" w:rsidRDefault="00000000">
      <w:pPr>
        <w:pStyle w:val="p"/>
      </w:pPr>
      <w:ins w:id="101" w:author="Spicer, Jessica" w:date="2024-10-31T17:14:00Z" w16du:dateUtc="2024-10-31T21:14:00Z">
        <w:r>
          <w:t> </w:t>
        </w:r>
        <w:r>
          <w:t> </w:t>
        </w:r>
        <w:r>
          <w:t> </w:t>
        </w:r>
        <w:r>
          <w:t> </w:t>
        </w:r>
        <w:r>
          <w:t> </w:t>
        </w:r>
        <w:r>
          <w:t> </w:t>
        </w:r>
        <w:r>
          <w:t> </w:t>
        </w:r>
        <w:r>
          <w:t> </w:t>
        </w:r>
        <w:r>
          <w:t> </w:t>
        </w:r>
        <w:r>
          <w:t> </w:t>
        </w:r>
        <w:r>
          <w:t> </w:t>
        </w:r>
      </w:ins>
      <w:r>
        <w:t>For Maribeth, Jack and Sasha.</w:t>
      </w:r>
    </w:p>
    <w:p w14:paraId="63D24E54" w14:textId="77777777" w:rsidR="007E09BF" w:rsidRDefault="00000000">
      <w:pPr>
        <w:pStyle w:val="p"/>
      </w:pPr>
      <w:r>
        <w:t xml:space="preserve">The author would like to thank the following members of Ernst &amp; Young LLP for their technical and editorial assistance with this portfolio: Carolyn Lafon, Justin Ransome, David Chan, Laura MacDonough, Sean Ford, Maureen Sanelli, Robert Schachat, Seda Livian, Ashley Weyenberg, Justin Lynch, and Caryn Friedman. </w:t>
      </w:r>
      <w:ins w:id="102" w:author="Spicer, Jessica" w:date="2024-10-31T17:14:00Z" w16du:dateUtc="2024-10-31T21:14:00Z">
        <w:r>
          <w:t xml:space="preserve"> </w:t>
        </w:r>
      </w:ins>
      <w:r>
        <w:t>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1E69270A" w14:textId="77777777" w:rsidR="007E09BF" w:rsidRPr="00132481" w:rsidRDefault="007E09BF">
      <w:pPr>
        <w:widowControl/>
        <w:autoSpaceDE/>
        <w:autoSpaceDN/>
        <w:adjustRightInd/>
        <w:spacing w:after="160" w:line="278" w:lineRule="auto"/>
        <w:rPr>
          <w:b/>
          <w:sz w:val="26"/>
        </w:rPr>
        <w:pPrChange w:id="103" w:author="Spicer, Jessica" w:date="2024-10-31T17:14:00Z" w16du:dateUtc="2024-10-31T21:14:00Z">
          <w:pPr/>
        </w:pPrChange>
      </w:pPr>
      <w:r>
        <w:rPr>
          <w:b/>
          <w:bCs/>
          <w:sz w:val="26"/>
          <w:szCs w:val="26"/>
        </w:rPr>
        <w:br w:type="page"/>
      </w:r>
    </w:p>
    <w:p w14:paraId="3E501B9C" w14:textId="314E2834" w:rsidR="007E09BF" w:rsidRDefault="00000000">
      <w:pPr>
        <w:pStyle w:val="p"/>
        <w:rPr>
          <w:b/>
          <w:bCs/>
          <w:sz w:val="26"/>
          <w:szCs w:val="26"/>
        </w:rPr>
        <w:pPrChange w:id="104" w:author="Spicer, Jessica" w:date="2024-10-31T17:14:00Z" w16du:dateUtc="2024-10-31T21:14:00Z">
          <w:pPr>
            <w:pStyle w:val="p"/>
            <w:ind w:firstLine="0"/>
          </w:pPr>
        </w:pPrChange>
      </w:pPr>
      <w:r>
        <w:rPr>
          <w:b/>
          <w:bCs/>
          <w:sz w:val="26"/>
          <w:szCs w:val="26"/>
        </w:rPr>
        <w:t>Section 1411 — Net Investment Income Tax</w:t>
      </w:r>
    </w:p>
    <w:p w14:paraId="0FADE1C3" w14:textId="77777777" w:rsidR="007E09BF" w:rsidRDefault="00000000">
      <w:pPr>
        <w:pStyle w:val="p"/>
        <w:rPr>
          <w:b/>
          <w:sz w:val="26"/>
          <w:rPrChange w:id="105" w:author="Spicer, Jessica" w:date="2024-10-31T17:14:00Z" w16du:dateUtc="2024-10-31T21:14:00Z">
            <w:rPr/>
          </w:rPrChange>
        </w:rPr>
        <w:pPrChange w:id="106" w:author="Spicer, Jessica" w:date="2024-10-31T17:14:00Z" w16du:dateUtc="2024-10-31T21:14:00Z">
          <w:pPr>
            <w:pStyle w:val="BChapterName"/>
            <w:jc w:val="left"/>
          </w:pPr>
        </w:pPrChange>
      </w:pPr>
      <w:r>
        <w:rPr>
          <w:b/>
          <w:sz w:val="26"/>
          <w:rPrChange w:id="107" w:author="Spicer, Jessica" w:date="2024-10-31T17:14:00Z" w16du:dateUtc="2024-10-31T21:14:00Z">
            <w:rPr/>
          </w:rPrChange>
        </w:rPr>
        <w:t>PORTFOLIO DESCRIPTION</w:t>
      </w:r>
    </w:p>
    <w:p w14:paraId="09CFDDCB" w14:textId="2240168D" w:rsidR="005D79CB" w:rsidRDefault="00000000">
      <w:pPr>
        <w:pStyle w:val="p"/>
      </w:pPr>
      <w:r>
        <w:t>Tax Management Portfolio, 511 T.M.,</w:t>
      </w:r>
      <w:r>
        <w:rPr>
          <w:i/>
          <w:iCs/>
        </w:rPr>
        <w:t xml:space="preserve"> Section 1411 — Net Investment Income Tax</w:t>
      </w:r>
      <w:r>
        <w:t>,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added</w:t>
      </w:r>
      <w:ins w:id="108" w:author="Spicer, Jessica" w:date="2024-10-31T17:14:00Z" w16du:dateUtc="2024-10-31T21:14:00Z">
        <w:r>
          <w:t xml:space="preserve"> </w:t>
        </w:r>
      </w:ins>
      <w:r>
        <w:t xml:space="preserve"> §1411 to a new Chapter 2A of Subtitle A (Income Taxes) of the Code effective for tax years beginning after December 31, 2012. </w:t>
      </w:r>
    </w:p>
    <w:p w14:paraId="067C726A" w14:textId="77777777" w:rsidR="005D79CB" w:rsidRDefault="00000000">
      <w:pPr>
        <w:pStyle w:val="p"/>
      </w:pPr>
      <w:r>
        <w:t xml:space="preserve">In the case of an individual, §1411(a)(1) imposes a tax (in addition to any other tax imposed by subtitle A, such as AMT or self-employment tax) for each tax year equal to 3.8% of the lesser of: (A) the individual's net investment income for such tax year, or (B) the excess (if any) of: (i) the individual's modified adjusted gross income for such tax year, over (ii) the threshold amount. </w:t>
      </w:r>
      <w:ins w:id="109" w:author="Spicer, Jessica" w:date="2024-10-31T17:14:00Z" w16du:dateUtc="2024-10-31T21:14:00Z">
        <w:r>
          <w:t xml:space="preserve"> </w:t>
        </w:r>
      </w:ins>
      <w:r>
        <w:t xml:space="preserve">In the case of an estate or trust, §1411(a)(2) imposes a tax for each tax year equal to 3.8% of the lesser of: (A) the estate's or trust's undistributed net investment income, or (B) the excess (if any) of: (i) the estate's or trust's adjusted gross income (as defined in §67(e)) for such tax year, over (ii) the dollar amount at which the highest tax bracket in §1(e) begins for such tax year. </w:t>
      </w:r>
    </w:p>
    <w:p w14:paraId="6F3E12CA" w14:textId="77777777" w:rsidR="005D79CB" w:rsidRDefault="00000000">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14FA25B1" w14:textId="77777777" w:rsidR="007E09BF" w:rsidRDefault="00000000">
      <w:pPr>
        <w:pStyle w:val="p"/>
      </w:pPr>
      <w:r>
        <w:t xml:space="preserve">This Portfolio may be cited as Kirk, 511 T.M., </w:t>
      </w:r>
      <w:r>
        <w:rPr>
          <w:i/>
          <w:iCs/>
        </w:rPr>
        <w:t>Section 1411 — Net Investment Income Tax</w:t>
      </w:r>
      <w:r>
        <w:t>.</w:t>
      </w:r>
    </w:p>
    <w:p w14:paraId="7AE99E49" w14:textId="1613E9B9" w:rsidR="005D79CB" w:rsidRDefault="005D79CB">
      <w:pPr>
        <w:rPr>
          <w:sz w:val="24"/>
          <w:rPrChange w:id="110" w:author="Spicer, Jessica" w:date="2024-10-31T17:14:00Z" w16du:dateUtc="2024-10-31T21:14:00Z">
            <w:rPr/>
          </w:rPrChange>
        </w:rPr>
      </w:pPr>
    </w:p>
    <w:tbl>
      <w:tblPr>
        <w:tblW w:w="0" w:type="auto"/>
        <w:tblInd w:w="2" w:type="dxa"/>
        <w:tblLayout w:type="fixed"/>
        <w:tblCellMar>
          <w:left w:w="1" w:type="dxa"/>
          <w:right w:w="1" w:type="dxa"/>
        </w:tblCellMar>
        <w:tblLook w:val="0000" w:firstRow="0" w:lastRow="0" w:firstColumn="0" w:lastColumn="0" w:noHBand="0" w:noVBand="0"/>
        <w:tblPrChange w:id="111" w:author="Spicer, Jessica" w:date="2024-10-31T17:14:00Z" w16du:dateUtc="2024-10-31T21:14:00Z">
          <w:tblPr>
            <w:tblW w:w="0" w:type="auto"/>
            <w:tblInd w:w="1" w:type="dxa"/>
            <w:tblLayout w:type="fixed"/>
            <w:tblCellMar>
              <w:left w:w="1" w:type="dxa"/>
              <w:right w:w="1" w:type="dxa"/>
            </w:tblCellMar>
            <w:tblLook w:val="0000" w:firstRow="0" w:lastRow="0" w:firstColumn="0" w:lastColumn="0" w:noHBand="0" w:noVBand="0"/>
          </w:tblPr>
        </w:tblPrChange>
      </w:tblPr>
      <w:tblGrid>
        <w:gridCol w:w="8499"/>
        <w:tblGridChange w:id="112">
          <w:tblGrid>
            <w:gridCol w:w="1"/>
            <w:gridCol w:w="8498"/>
            <w:gridCol w:w="1"/>
          </w:tblGrid>
        </w:tblGridChange>
      </w:tblGrid>
      <w:tr w:rsidR="005D79CB" w14:paraId="5A96EB18" w14:textId="77777777">
        <w:trPr>
          <w:trPrChange w:id="113" w:author="Spicer, Jessica" w:date="2024-10-31T17:14:00Z" w16du:dateUtc="2024-10-31T21:14:00Z">
            <w:trPr>
              <w:gridAfter w:val="0"/>
            </w:trPr>
          </w:trPrChange>
        </w:trPr>
        <w:tc>
          <w:tcPr>
            <w:tcW w:w="8499" w:type="dxa"/>
            <w:tcBorders>
              <w:top w:val="nil"/>
              <w:left w:val="nil"/>
              <w:bottom w:val="nil"/>
              <w:right w:val="nil"/>
            </w:tcBorders>
            <w:tcPrChange w:id="114" w:author="Spicer, Jessica" w:date="2024-10-31T17:14:00Z" w16du:dateUtc="2024-10-31T21:14:00Z">
              <w:tcPr>
                <w:tcW w:w="8499" w:type="dxa"/>
                <w:gridSpan w:val="2"/>
                <w:tcBorders>
                  <w:top w:val="nil"/>
                  <w:left w:val="nil"/>
                  <w:bottom w:val="nil"/>
                  <w:right w:val="nil"/>
                </w:tcBorders>
              </w:tcPr>
            </w:tcPrChange>
          </w:tcPr>
          <w:p w14:paraId="6F6A42F0" w14:textId="77777777" w:rsidR="005D79CB" w:rsidRDefault="00000000">
            <w:pPr>
              <w:rPr>
                <w:sz w:val="18"/>
                <w:szCs w:val="18"/>
              </w:rPr>
            </w:pPr>
            <w:r>
              <w:rPr>
                <w:sz w:val="24"/>
                <w:rPrChange w:id="115" w:author="Spicer, Jessica" w:date="2024-10-31T17:14:00Z" w16du:dateUtc="2024-10-31T21:14:00Z">
                  <w:rPr/>
                </w:rPrChange>
              </w:rP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60CA109B" w14:textId="77777777" w:rsidR="007E09BF" w:rsidRDefault="007E09BF">
      <w:pPr>
        <w:rPr>
          <w:sz w:val="18"/>
          <w:szCs w:val="18"/>
        </w:rPr>
      </w:pPr>
    </w:p>
    <w:p w14:paraId="260C4B02" w14:textId="77777777" w:rsidR="007E09BF" w:rsidRPr="00132481" w:rsidRDefault="007E09BF">
      <w:pPr>
        <w:widowControl/>
        <w:autoSpaceDE/>
        <w:autoSpaceDN/>
        <w:adjustRightInd/>
        <w:spacing w:after="160" w:line="278" w:lineRule="auto"/>
        <w:rPr>
          <w:b/>
          <w:sz w:val="26"/>
        </w:rPr>
        <w:pPrChange w:id="116" w:author="Spicer, Jessica" w:date="2024-10-31T17:14:00Z" w16du:dateUtc="2024-10-31T21:14:00Z">
          <w:pPr/>
        </w:pPrChange>
      </w:pPr>
      <w:r>
        <w:rPr>
          <w:b/>
          <w:bCs/>
          <w:sz w:val="26"/>
          <w:szCs w:val="26"/>
        </w:rPr>
        <w:br w:type="page"/>
      </w:r>
    </w:p>
    <w:p w14:paraId="68AF80AC" w14:textId="430B5D6F" w:rsidR="005D79CB" w:rsidRDefault="00000000">
      <w:pPr>
        <w:jc w:val="center"/>
        <w:rPr>
          <w:b/>
          <w:sz w:val="26"/>
          <w:rPrChange w:id="117" w:author="Spicer, Jessica" w:date="2024-10-31T17:14:00Z" w16du:dateUtc="2024-10-31T21:14:00Z">
            <w:rPr/>
          </w:rPrChange>
        </w:rPr>
        <w:pPrChange w:id="118" w:author="Spicer, Jessica" w:date="2024-10-31T17:14:00Z" w16du:dateUtc="2024-10-31T21:14:00Z">
          <w:pPr>
            <w:pStyle w:val="BChapterName"/>
          </w:pPr>
        </w:pPrChange>
      </w:pPr>
      <w:r>
        <w:rPr>
          <w:b/>
          <w:sz w:val="26"/>
          <w:rPrChange w:id="119" w:author="Spicer, Jessica" w:date="2024-10-31T17:14:00Z" w16du:dateUtc="2024-10-31T21:14:00Z">
            <w:rPr/>
          </w:rPrChange>
        </w:rPr>
        <w:t xml:space="preserve">TABLE OF CONTENTS </w:t>
      </w:r>
    </w:p>
    <w:p w14:paraId="2FE83ED2" w14:textId="77777777" w:rsidR="005D79CB" w:rsidRDefault="00000000">
      <w:pPr>
        <w:rPr>
          <w:b/>
          <w:bCs/>
          <w:sz w:val="26"/>
          <w:szCs w:val="26"/>
        </w:rPr>
      </w:pPr>
      <w:r>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0" w:author="Spicer, Jessica" w:date="2024-10-31T17:14:00Z" w16du:dateUtc="2024-10-31T21:14:00Z">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9350"/>
        <w:tblGridChange w:id="121">
          <w:tblGrid>
            <w:gridCol w:w="113"/>
            <w:gridCol w:w="9350"/>
            <w:gridCol w:w="143"/>
          </w:tblGrid>
        </w:tblGridChange>
      </w:tblGrid>
      <w:tr w:rsidR="007E09BF" w:rsidRPr="007C5596" w14:paraId="65B337BF" w14:textId="77777777">
        <w:tc>
          <w:tcPr>
            <w:tcW w:w="7488" w:type="dxa"/>
            <w:tcPrChange w:id="122" w:author="Spicer, Jessica" w:date="2024-10-31T17:14:00Z" w16du:dateUtc="2024-10-31T21:14:00Z">
              <w:tcPr>
                <w:tcW w:w="9606" w:type="dxa"/>
                <w:gridSpan w:val="3"/>
              </w:tcPr>
            </w:tcPrChange>
          </w:tcPr>
          <w:p w14:paraId="7BBECD2F" w14:textId="77777777" w:rsidR="007E09BF" w:rsidRPr="00132481" w:rsidRDefault="007E09BF" w:rsidP="00132481">
            <w:pPr>
              <w:widowControl/>
              <w:autoSpaceDE/>
              <w:autoSpaceDN/>
              <w:adjustRightInd/>
              <w:rPr>
                <w:sz w:val="18"/>
              </w:rPr>
            </w:pPr>
            <w:r w:rsidRPr="00132481">
              <w:rPr>
                <w:sz w:val="18"/>
              </w:rPr>
              <w:t xml:space="preserve">I. </w:t>
            </w:r>
            <w:ins w:id="123" w:author="Spicer, Jessica" w:date="2024-10-31T17:14:00Z" w16du:dateUtc="2024-10-31T21:14:00Z">
              <w:r w:rsidRPr="007C5596">
                <w:rPr>
                  <w:snapToGrid w:val="0"/>
                  <w:sz w:val="18"/>
                  <w:szCs w:val="18"/>
                </w:rPr>
                <w:t xml:space="preserve"> </w:t>
              </w:r>
            </w:ins>
            <w:r w:rsidRPr="00132481">
              <w:rPr>
                <w:sz w:val="18"/>
              </w:rPr>
              <w:t>Introduction</w:t>
            </w:r>
          </w:p>
        </w:tc>
      </w:tr>
      <w:tr w:rsidR="007E09BF" w:rsidRPr="007C5596" w14:paraId="10DE1F38" w14:textId="77777777">
        <w:tc>
          <w:tcPr>
            <w:tcW w:w="7488" w:type="dxa"/>
            <w:tcPrChange w:id="124" w:author="Spicer, Jessica" w:date="2024-10-31T17:14:00Z" w16du:dateUtc="2024-10-31T21:14:00Z">
              <w:tcPr>
                <w:tcW w:w="9606" w:type="dxa"/>
                <w:gridSpan w:val="3"/>
              </w:tcPr>
            </w:tcPrChange>
          </w:tcPr>
          <w:p w14:paraId="276E7EA5" w14:textId="77777777" w:rsidR="007E09BF" w:rsidRPr="00132481" w:rsidRDefault="007E09BF" w:rsidP="00132481">
            <w:pPr>
              <w:widowControl/>
              <w:autoSpaceDE/>
              <w:autoSpaceDN/>
              <w:adjustRightInd/>
              <w:ind w:left="200"/>
              <w:rPr>
                <w:sz w:val="18"/>
              </w:rPr>
            </w:pPr>
            <w:r w:rsidRPr="00132481">
              <w:rPr>
                <w:sz w:val="18"/>
              </w:rPr>
              <w:t xml:space="preserve">A. </w:t>
            </w:r>
            <w:ins w:id="125" w:author="Spicer, Jessica" w:date="2024-10-31T17:14:00Z" w16du:dateUtc="2024-10-31T21:14:00Z">
              <w:r w:rsidRPr="007C5596">
                <w:rPr>
                  <w:snapToGrid w:val="0"/>
                  <w:sz w:val="18"/>
                  <w:szCs w:val="18"/>
                </w:rPr>
                <w:t xml:space="preserve"> </w:t>
              </w:r>
            </w:ins>
            <w:r w:rsidRPr="00132481">
              <w:rPr>
                <w:sz w:val="18"/>
              </w:rPr>
              <w:t>Statutory Overview</w:t>
            </w:r>
          </w:p>
        </w:tc>
      </w:tr>
      <w:tr w:rsidR="007E09BF" w:rsidRPr="007C5596" w14:paraId="34063F90" w14:textId="77777777">
        <w:tc>
          <w:tcPr>
            <w:tcW w:w="7488" w:type="dxa"/>
            <w:tcPrChange w:id="126" w:author="Spicer, Jessica" w:date="2024-10-31T17:14:00Z" w16du:dateUtc="2024-10-31T21:14:00Z">
              <w:tcPr>
                <w:tcW w:w="9606" w:type="dxa"/>
                <w:gridSpan w:val="3"/>
              </w:tcPr>
            </w:tcPrChange>
          </w:tcPr>
          <w:p w14:paraId="34605CEB" w14:textId="77777777" w:rsidR="007E09BF" w:rsidRPr="00132481" w:rsidRDefault="007E09BF" w:rsidP="00132481">
            <w:pPr>
              <w:widowControl/>
              <w:autoSpaceDE/>
              <w:autoSpaceDN/>
              <w:adjustRightInd/>
              <w:ind w:left="400"/>
              <w:rPr>
                <w:sz w:val="18"/>
              </w:rPr>
            </w:pPr>
            <w:r w:rsidRPr="00132481">
              <w:rPr>
                <w:sz w:val="18"/>
              </w:rPr>
              <w:t xml:space="preserve">1. </w:t>
            </w:r>
            <w:ins w:id="127" w:author="Spicer, Jessica" w:date="2024-10-31T17:14:00Z" w16du:dateUtc="2024-10-31T21:14:00Z">
              <w:r w:rsidRPr="007C5596">
                <w:rPr>
                  <w:snapToGrid w:val="0"/>
                  <w:sz w:val="18"/>
                  <w:szCs w:val="18"/>
                </w:rPr>
                <w:t xml:space="preserve"> </w:t>
              </w:r>
            </w:ins>
            <w:r w:rsidRPr="00132481">
              <w:rPr>
                <w:sz w:val="18"/>
              </w:rPr>
              <w:t>Section 1411 Generally</w:t>
            </w:r>
          </w:p>
        </w:tc>
      </w:tr>
      <w:tr w:rsidR="007E09BF" w:rsidRPr="007C5596" w14:paraId="0373FCB2" w14:textId="77777777">
        <w:tc>
          <w:tcPr>
            <w:tcW w:w="7488" w:type="dxa"/>
            <w:tcPrChange w:id="128" w:author="Spicer, Jessica" w:date="2024-10-31T17:14:00Z" w16du:dateUtc="2024-10-31T21:14:00Z">
              <w:tcPr>
                <w:tcW w:w="9606" w:type="dxa"/>
                <w:gridSpan w:val="3"/>
              </w:tcPr>
            </w:tcPrChange>
          </w:tcPr>
          <w:p w14:paraId="3271D775" w14:textId="77777777" w:rsidR="007E09BF" w:rsidRPr="00132481" w:rsidRDefault="007E09BF" w:rsidP="00132481">
            <w:pPr>
              <w:widowControl/>
              <w:autoSpaceDE/>
              <w:autoSpaceDN/>
              <w:adjustRightInd/>
              <w:ind w:left="400"/>
              <w:rPr>
                <w:sz w:val="18"/>
              </w:rPr>
            </w:pPr>
            <w:r w:rsidRPr="00132481">
              <w:rPr>
                <w:sz w:val="18"/>
              </w:rPr>
              <w:t xml:space="preserve">2. </w:t>
            </w:r>
            <w:ins w:id="129" w:author="Spicer, Jessica" w:date="2024-10-31T17:14:00Z" w16du:dateUtc="2024-10-31T21:14:00Z">
              <w:r w:rsidRPr="007C5596">
                <w:rPr>
                  <w:snapToGrid w:val="0"/>
                  <w:sz w:val="18"/>
                  <w:szCs w:val="18"/>
                </w:rPr>
                <w:t xml:space="preserve"> </w:t>
              </w:r>
            </w:ins>
            <w:r w:rsidRPr="00132481">
              <w:rPr>
                <w:sz w:val="18"/>
              </w:rPr>
              <w:t>The Section 1411 Tax Base</w:t>
            </w:r>
          </w:p>
        </w:tc>
      </w:tr>
      <w:tr w:rsidR="007E09BF" w:rsidRPr="007C5596" w14:paraId="6EC15558" w14:textId="77777777">
        <w:tc>
          <w:tcPr>
            <w:tcW w:w="7488" w:type="dxa"/>
            <w:tcPrChange w:id="130" w:author="Spicer, Jessica" w:date="2024-10-31T17:14:00Z" w16du:dateUtc="2024-10-31T21:14:00Z">
              <w:tcPr>
                <w:tcW w:w="9606" w:type="dxa"/>
                <w:gridSpan w:val="3"/>
              </w:tcPr>
            </w:tcPrChange>
          </w:tcPr>
          <w:p w14:paraId="13B1DB49" w14:textId="77777777" w:rsidR="007E09BF" w:rsidRPr="00132481" w:rsidRDefault="007E09BF" w:rsidP="00132481">
            <w:pPr>
              <w:widowControl/>
              <w:autoSpaceDE/>
              <w:autoSpaceDN/>
              <w:adjustRightInd/>
              <w:ind w:left="600"/>
              <w:rPr>
                <w:sz w:val="18"/>
              </w:rPr>
            </w:pPr>
            <w:r w:rsidRPr="00132481">
              <w:rPr>
                <w:sz w:val="18"/>
              </w:rPr>
              <w:t xml:space="preserve">a. </w:t>
            </w:r>
            <w:ins w:id="131" w:author="Spicer, Jessica" w:date="2024-10-31T17:14:00Z" w16du:dateUtc="2024-10-31T21:14:00Z">
              <w:r w:rsidRPr="007C5596">
                <w:rPr>
                  <w:snapToGrid w:val="0"/>
                  <w:sz w:val="18"/>
                  <w:szCs w:val="18"/>
                </w:rPr>
                <w:t xml:space="preserve"> </w:t>
              </w:r>
            </w:ins>
            <w:r w:rsidRPr="00132481">
              <w:rPr>
                <w:sz w:val="18"/>
              </w:rPr>
              <w:t>Application to Individuals</w:t>
            </w:r>
          </w:p>
        </w:tc>
      </w:tr>
      <w:tr w:rsidR="007E09BF" w:rsidRPr="007C5596" w14:paraId="09F40F9A" w14:textId="77777777">
        <w:tc>
          <w:tcPr>
            <w:tcW w:w="7488" w:type="dxa"/>
            <w:tcPrChange w:id="132" w:author="Spicer, Jessica" w:date="2024-10-31T17:14:00Z" w16du:dateUtc="2024-10-31T21:14:00Z">
              <w:tcPr>
                <w:tcW w:w="9606" w:type="dxa"/>
                <w:gridSpan w:val="3"/>
              </w:tcPr>
            </w:tcPrChange>
          </w:tcPr>
          <w:p w14:paraId="24BC7AAF" w14:textId="77777777" w:rsidR="007E09BF" w:rsidRPr="00132481" w:rsidRDefault="007E09BF" w:rsidP="00132481">
            <w:pPr>
              <w:widowControl/>
              <w:autoSpaceDE/>
              <w:autoSpaceDN/>
              <w:adjustRightInd/>
              <w:ind w:left="600"/>
              <w:rPr>
                <w:sz w:val="18"/>
              </w:rPr>
            </w:pPr>
            <w:r w:rsidRPr="00132481">
              <w:rPr>
                <w:sz w:val="18"/>
              </w:rPr>
              <w:t>b.</w:t>
            </w:r>
            <w:ins w:id="133" w:author="Spicer, Jessica" w:date="2024-10-31T17:14:00Z" w16du:dateUtc="2024-10-31T21:14:00Z">
              <w:r w:rsidRPr="007C5596">
                <w:rPr>
                  <w:snapToGrid w:val="0"/>
                  <w:sz w:val="18"/>
                  <w:szCs w:val="18"/>
                </w:rPr>
                <w:t xml:space="preserve"> </w:t>
              </w:r>
            </w:ins>
            <w:r w:rsidRPr="00132481">
              <w:rPr>
                <w:sz w:val="18"/>
              </w:rPr>
              <w:t xml:space="preserve"> Application to Estates and Trusts</w:t>
            </w:r>
          </w:p>
        </w:tc>
      </w:tr>
      <w:tr w:rsidR="007E09BF" w:rsidRPr="007C5596" w14:paraId="73073985" w14:textId="77777777">
        <w:tc>
          <w:tcPr>
            <w:tcW w:w="7488" w:type="dxa"/>
            <w:tcPrChange w:id="134" w:author="Spicer, Jessica" w:date="2024-10-31T17:14:00Z" w16du:dateUtc="2024-10-31T21:14:00Z">
              <w:tcPr>
                <w:tcW w:w="9606" w:type="dxa"/>
                <w:gridSpan w:val="3"/>
              </w:tcPr>
            </w:tcPrChange>
          </w:tcPr>
          <w:p w14:paraId="59877515" w14:textId="77777777" w:rsidR="007E09BF" w:rsidRPr="00132481" w:rsidRDefault="007E09BF" w:rsidP="00132481">
            <w:pPr>
              <w:widowControl/>
              <w:autoSpaceDE/>
              <w:autoSpaceDN/>
              <w:adjustRightInd/>
              <w:ind w:left="600"/>
              <w:rPr>
                <w:sz w:val="18"/>
              </w:rPr>
            </w:pPr>
            <w:r w:rsidRPr="00132481">
              <w:rPr>
                <w:sz w:val="18"/>
              </w:rPr>
              <w:t>c.</w:t>
            </w:r>
            <w:ins w:id="135" w:author="Spicer, Jessica" w:date="2024-10-31T17:14:00Z" w16du:dateUtc="2024-10-31T21:14:00Z">
              <w:r w:rsidRPr="007C5596">
                <w:rPr>
                  <w:snapToGrid w:val="0"/>
                  <w:sz w:val="18"/>
                  <w:szCs w:val="18"/>
                </w:rPr>
                <w:t xml:space="preserve"> </w:t>
              </w:r>
            </w:ins>
            <w:r w:rsidRPr="00132481">
              <w:rPr>
                <w:sz w:val="18"/>
              </w:rPr>
              <w:t xml:space="preserve"> Calculation of Net Investment Income</w:t>
            </w:r>
          </w:p>
        </w:tc>
      </w:tr>
      <w:tr w:rsidR="007E09BF" w:rsidRPr="007C5596" w14:paraId="77369475" w14:textId="77777777">
        <w:tc>
          <w:tcPr>
            <w:tcW w:w="7488" w:type="dxa"/>
            <w:tcPrChange w:id="136" w:author="Spicer, Jessica" w:date="2024-10-31T17:14:00Z" w16du:dateUtc="2024-10-31T21:14:00Z">
              <w:tcPr>
                <w:tcW w:w="9606" w:type="dxa"/>
                <w:gridSpan w:val="3"/>
              </w:tcPr>
            </w:tcPrChange>
          </w:tcPr>
          <w:p w14:paraId="33DD9B7E" w14:textId="77777777" w:rsidR="007E09BF" w:rsidRPr="00132481" w:rsidRDefault="007E09BF" w:rsidP="00132481">
            <w:pPr>
              <w:widowControl/>
              <w:autoSpaceDE/>
              <w:autoSpaceDN/>
              <w:adjustRightInd/>
              <w:ind w:left="200"/>
              <w:rPr>
                <w:sz w:val="18"/>
              </w:rPr>
            </w:pPr>
            <w:r w:rsidRPr="00132481">
              <w:rPr>
                <w:sz w:val="18"/>
              </w:rPr>
              <w:t>B</w:t>
            </w:r>
            <w:ins w:id="137" w:author="Spicer, Jessica" w:date="2024-10-31T17:14:00Z" w16du:dateUtc="2024-10-31T21:14:00Z">
              <w:r w:rsidRPr="007C5596">
                <w:rPr>
                  <w:snapToGrid w:val="0"/>
                  <w:sz w:val="18"/>
                  <w:szCs w:val="18"/>
                </w:rPr>
                <w:t xml:space="preserve">. </w:t>
              </w:r>
            </w:ins>
            <w:r w:rsidRPr="00132481">
              <w:rPr>
                <w:sz w:val="18"/>
              </w:rPr>
              <w:t xml:space="preserve"> Legislative History</w:t>
            </w:r>
          </w:p>
        </w:tc>
      </w:tr>
      <w:tr w:rsidR="007E09BF" w:rsidRPr="007C5596" w14:paraId="70DA7FDE" w14:textId="77777777">
        <w:tc>
          <w:tcPr>
            <w:tcW w:w="7488" w:type="dxa"/>
            <w:tcPrChange w:id="138" w:author="Spicer, Jessica" w:date="2024-10-31T17:14:00Z" w16du:dateUtc="2024-10-31T21:14:00Z">
              <w:tcPr>
                <w:tcW w:w="9606" w:type="dxa"/>
                <w:gridSpan w:val="3"/>
              </w:tcPr>
            </w:tcPrChange>
          </w:tcPr>
          <w:p w14:paraId="64F21809" w14:textId="77777777" w:rsidR="007E09BF" w:rsidRPr="00132481" w:rsidRDefault="007E09BF" w:rsidP="00132481">
            <w:pPr>
              <w:widowControl/>
              <w:autoSpaceDE/>
              <w:autoSpaceDN/>
              <w:adjustRightInd/>
              <w:ind w:left="200"/>
              <w:rPr>
                <w:sz w:val="18"/>
              </w:rPr>
            </w:pPr>
            <w:r w:rsidRPr="00132481">
              <w:rPr>
                <w:sz w:val="18"/>
              </w:rPr>
              <w:t xml:space="preserve">C. </w:t>
            </w:r>
            <w:ins w:id="139" w:author="Spicer, Jessica" w:date="2024-10-31T17:14:00Z" w16du:dateUtc="2024-10-31T21:14:00Z">
              <w:r w:rsidRPr="007C5596">
                <w:rPr>
                  <w:snapToGrid w:val="0"/>
                  <w:sz w:val="18"/>
                  <w:szCs w:val="18"/>
                </w:rPr>
                <w:t xml:space="preserve"> </w:t>
              </w:r>
            </w:ins>
            <w:r w:rsidRPr="00132481">
              <w:rPr>
                <w:sz w:val="18"/>
              </w:rPr>
              <w:t>IRS Guidance and Regulations</w:t>
            </w:r>
          </w:p>
        </w:tc>
      </w:tr>
      <w:tr w:rsidR="007E09BF" w:rsidRPr="007C5596" w14:paraId="03EA3123" w14:textId="77777777">
        <w:tc>
          <w:tcPr>
            <w:tcW w:w="7488" w:type="dxa"/>
            <w:tcPrChange w:id="140" w:author="Spicer, Jessica" w:date="2024-10-31T17:14:00Z" w16du:dateUtc="2024-10-31T21:14:00Z">
              <w:tcPr>
                <w:tcW w:w="9606" w:type="dxa"/>
                <w:gridSpan w:val="3"/>
              </w:tcPr>
            </w:tcPrChange>
          </w:tcPr>
          <w:p w14:paraId="09685559" w14:textId="77777777" w:rsidR="007E09BF" w:rsidRPr="00132481" w:rsidRDefault="007E09BF" w:rsidP="00132481">
            <w:pPr>
              <w:widowControl/>
              <w:autoSpaceDE/>
              <w:autoSpaceDN/>
              <w:adjustRightInd/>
              <w:ind w:left="400"/>
              <w:rPr>
                <w:sz w:val="18"/>
              </w:rPr>
            </w:pPr>
            <w:r w:rsidRPr="00132481">
              <w:rPr>
                <w:sz w:val="18"/>
              </w:rPr>
              <w:t xml:space="preserve">1. </w:t>
            </w:r>
            <w:ins w:id="141" w:author="Spicer, Jessica" w:date="2024-10-31T17:14:00Z" w16du:dateUtc="2024-10-31T21:14:00Z">
              <w:r w:rsidRPr="007C5596">
                <w:rPr>
                  <w:snapToGrid w:val="0"/>
                  <w:sz w:val="18"/>
                  <w:szCs w:val="18"/>
                </w:rPr>
                <w:t xml:space="preserve"> </w:t>
              </w:r>
            </w:ins>
            <w:r w:rsidRPr="00132481">
              <w:rPr>
                <w:sz w:val="18"/>
              </w:rPr>
              <w:t>2013 Final Regulations</w:t>
            </w:r>
          </w:p>
        </w:tc>
      </w:tr>
      <w:tr w:rsidR="007E09BF" w:rsidRPr="007C5596" w14:paraId="4A6BBD18" w14:textId="77777777">
        <w:tc>
          <w:tcPr>
            <w:tcW w:w="7488" w:type="dxa"/>
            <w:tcPrChange w:id="142" w:author="Spicer, Jessica" w:date="2024-10-31T17:14:00Z" w16du:dateUtc="2024-10-31T21:14:00Z">
              <w:tcPr>
                <w:tcW w:w="9606" w:type="dxa"/>
                <w:gridSpan w:val="3"/>
              </w:tcPr>
            </w:tcPrChange>
          </w:tcPr>
          <w:p w14:paraId="386630C7" w14:textId="77777777" w:rsidR="007E09BF" w:rsidRPr="00132481" w:rsidRDefault="007E09BF" w:rsidP="00132481">
            <w:pPr>
              <w:widowControl/>
              <w:autoSpaceDE/>
              <w:autoSpaceDN/>
              <w:adjustRightInd/>
              <w:ind w:left="400"/>
              <w:rPr>
                <w:sz w:val="18"/>
              </w:rPr>
            </w:pPr>
            <w:r w:rsidRPr="00132481">
              <w:rPr>
                <w:sz w:val="18"/>
              </w:rPr>
              <w:t xml:space="preserve">2. </w:t>
            </w:r>
            <w:ins w:id="143" w:author="Spicer, Jessica" w:date="2024-10-31T17:14:00Z" w16du:dateUtc="2024-10-31T21:14:00Z">
              <w:r w:rsidRPr="007C5596">
                <w:rPr>
                  <w:snapToGrid w:val="0"/>
                  <w:sz w:val="18"/>
                  <w:szCs w:val="18"/>
                </w:rPr>
                <w:t xml:space="preserve"> </w:t>
              </w:r>
            </w:ins>
            <w:r w:rsidRPr="00132481">
              <w:rPr>
                <w:sz w:val="18"/>
              </w:rPr>
              <w:t>2013 Proposed Regulations</w:t>
            </w:r>
          </w:p>
        </w:tc>
      </w:tr>
      <w:tr w:rsidR="007E09BF" w:rsidRPr="007C5596" w14:paraId="22421019" w14:textId="77777777">
        <w:tc>
          <w:tcPr>
            <w:tcW w:w="7488" w:type="dxa"/>
            <w:tcPrChange w:id="144" w:author="Spicer, Jessica" w:date="2024-10-31T17:14:00Z" w16du:dateUtc="2024-10-31T21:14:00Z">
              <w:tcPr>
                <w:tcW w:w="9606" w:type="dxa"/>
                <w:gridSpan w:val="3"/>
              </w:tcPr>
            </w:tcPrChange>
          </w:tcPr>
          <w:p w14:paraId="1513E2D2" w14:textId="77777777" w:rsidR="007E09BF" w:rsidRPr="00132481" w:rsidRDefault="007E09BF" w:rsidP="00132481">
            <w:pPr>
              <w:widowControl/>
              <w:autoSpaceDE/>
              <w:autoSpaceDN/>
              <w:adjustRightInd/>
              <w:ind w:left="400"/>
              <w:rPr>
                <w:sz w:val="18"/>
              </w:rPr>
            </w:pPr>
            <w:r w:rsidRPr="00132481">
              <w:rPr>
                <w:sz w:val="18"/>
              </w:rPr>
              <w:t>3.</w:t>
            </w:r>
            <w:ins w:id="145" w:author="Spicer, Jessica" w:date="2024-10-31T17:14:00Z" w16du:dateUtc="2024-10-31T21:14:00Z">
              <w:r w:rsidRPr="007C5596">
                <w:rPr>
                  <w:snapToGrid w:val="0"/>
                  <w:sz w:val="18"/>
                  <w:szCs w:val="18"/>
                </w:rPr>
                <w:t xml:space="preserve"> </w:t>
              </w:r>
            </w:ins>
            <w:r w:rsidRPr="00132481">
              <w:rPr>
                <w:sz w:val="18"/>
              </w:rPr>
              <w:t xml:space="preserve"> IRS.gov Frequently Asked Questions</w:t>
            </w:r>
          </w:p>
        </w:tc>
      </w:tr>
      <w:tr w:rsidR="007E09BF" w:rsidRPr="007C5596" w14:paraId="5B704268" w14:textId="77777777">
        <w:tc>
          <w:tcPr>
            <w:tcW w:w="7488" w:type="dxa"/>
            <w:tcPrChange w:id="146" w:author="Spicer, Jessica" w:date="2024-10-31T17:14:00Z" w16du:dateUtc="2024-10-31T21:14:00Z">
              <w:tcPr>
                <w:tcW w:w="9606" w:type="dxa"/>
                <w:gridSpan w:val="3"/>
              </w:tcPr>
            </w:tcPrChange>
          </w:tcPr>
          <w:p w14:paraId="61306CF8" w14:textId="77777777" w:rsidR="007E09BF" w:rsidRPr="00132481" w:rsidRDefault="007E09BF" w:rsidP="00132481">
            <w:pPr>
              <w:widowControl/>
              <w:autoSpaceDE/>
              <w:autoSpaceDN/>
              <w:adjustRightInd/>
              <w:ind w:left="400"/>
              <w:rPr>
                <w:sz w:val="18"/>
              </w:rPr>
            </w:pPr>
            <w:r w:rsidRPr="00132481">
              <w:rPr>
                <w:sz w:val="18"/>
              </w:rPr>
              <w:t>4.</w:t>
            </w:r>
            <w:ins w:id="147" w:author="Spicer, Jessica" w:date="2024-10-31T17:14:00Z" w16du:dateUtc="2024-10-31T21:14:00Z">
              <w:r w:rsidRPr="007C5596">
                <w:rPr>
                  <w:snapToGrid w:val="0"/>
                  <w:sz w:val="18"/>
                  <w:szCs w:val="18"/>
                </w:rPr>
                <w:t xml:space="preserve"> </w:t>
              </w:r>
            </w:ins>
            <w:r w:rsidRPr="00132481">
              <w:rPr>
                <w:sz w:val="18"/>
              </w:rPr>
              <w:t xml:space="preserve"> Effective Dates and Taxpayer Reliance</w:t>
            </w:r>
          </w:p>
        </w:tc>
      </w:tr>
      <w:tr w:rsidR="007E09BF" w:rsidRPr="007C5596" w14:paraId="646C6A7C" w14:textId="77777777">
        <w:tc>
          <w:tcPr>
            <w:tcW w:w="7488" w:type="dxa"/>
            <w:tcPrChange w:id="148" w:author="Spicer, Jessica" w:date="2024-10-31T17:14:00Z" w16du:dateUtc="2024-10-31T21:14:00Z">
              <w:tcPr>
                <w:tcW w:w="9606" w:type="dxa"/>
                <w:gridSpan w:val="3"/>
              </w:tcPr>
            </w:tcPrChange>
          </w:tcPr>
          <w:p w14:paraId="2FEA0F83" w14:textId="77777777" w:rsidR="007E09BF" w:rsidRPr="00132481" w:rsidRDefault="007E09BF" w:rsidP="00132481">
            <w:pPr>
              <w:widowControl/>
              <w:autoSpaceDE/>
              <w:autoSpaceDN/>
              <w:adjustRightInd/>
              <w:rPr>
                <w:sz w:val="18"/>
              </w:rPr>
            </w:pPr>
            <w:r w:rsidRPr="00132481">
              <w:rPr>
                <w:sz w:val="18"/>
              </w:rPr>
              <w:t xml:space="preserve">II. </w:t>
            </w:r>
            <w:ins w:id="149" w:author="Spicer, Jessica" w:date="2024-10-31T17:14:00Z" w16du:dateUtc="2024-10-31T21:14:00Z">
              <w:r w:rsidRPr="007C5596">
                <w:rPr>
                  <w:snapToGrid w:val="0"/>
                  <w:sz w:val="18"/>
                  <w:szCs w:val="18"/>
                </w:rPr>
                <w:t xml:space="preserve"> </w:t>
              </w:r>
            </w:ins>
            <w:r w:rsidRPr="00132481">
              <w:rPr>
                <w:sz w:val="18"/>
              </w:rPr>
              <w:t>General Operating Principles</w:t>
            </w:r>
          </w:p>
        </w:tc>
      </w:tr>
      <w:tr w:rsidR="007E09BF" w:rsidRPr="007C5596" w14:paraId="7CB079E0" w14:textId="77777777">
        <w:tc>
          <w:tcPr>
            <w:tcW w:w="7488" w:type="dxa"/>
            <w:tcPrChange w:id="150" w:author="Spicer, Jessica" w:date="2024-10-31T17:14:00Z" w16du:dateUtc="2024-10-31T21:14:00Z">
              <w:tcPr>
                <w:tcW w:w="9606" w:type="dxa"/>
                <w:gridSpan w:val="3"/>
              </w:tcPr>
            </w:tcPrChange>
          </w:tcPr>
          <w:p w14:paraId="2E3E0B0A" w14:textId="77777777" w:rsidR="007E09BF" w:rsidRPr="00132481" w:rsidRDefault="007E09BF" w:rsidP="00132481">
            <w:pPr>
              <w:widowControl/>
              <w:autoSpaceDE/>
              <w:autoSpaceDN/>
              <w:adjustRightInd/>
              <w:ind w:left="200"/>
              <w:rPr>
                <w:sz w:val="18"/>
              </w:rPr>
            </w:pPr>
            <w:r w:rsidRPr="00132481">
              <w:rPr>
                <w:sz w:val="18"/>
              </w:rPr>
              <w:t>A.</w:t>
            </w:r>
            <w:ins w:id="151" w:author="Spicer, Jessica" w:date="2024-10-31T17:14:00Z" w16du:dateUtc="2024-10-31T21:14:00Z">
              <w:r w:rsidRPr="007C5596">
                <w:rPr>
                  <w:snapToGrid w:val="0"/>
                  <w:sz w:val="18"/>
                  <w:szCs w:val="18"/>
                </w:rPr>
                <w:t xml:space="preserve"> </w:t>
              </w:r>
            </w:ins>
            <w:r w:rsidRPr="00132481">
              <w:rPr>
                <w:sz w:val="18"/>
              </w:rPr>
              <w:t xml:space="preserve"> Chapter 1 Principles in Chapter 2A</w:t>
            </w:r>
          </w:p>
        </w:tc>
      </w:tr>
      <w:tr w:rsidR="007E09BF" w:rsidRPr="007C5596" w14:paraId="19408E5F" w14:textId="77777777">
        <w:tc>
          <w:tcPr>
            <w:tcW w:w="7488" w:type="dxa"/>
            <w:tcPrChange w:id="152" w:author="Spicer, Jessica" w:date="2024-10-31T17:14:00Z" w16du:dateUtc="2024-10-31T21:14:00Z">
              <w:tcPr>
                <w:tcW w:w="9606" w:type="dxa"/>
                <w:gridSpan w:val="3"/>
              </w:tcPr>
            </w:tcPrChange>
          </w:tcPr>
          <w:p w14:paraId="4FB69ECC" w14:textId="77777777" w:rsidR="007E09BF" w:rsidRPr="00132481" w:rsidRDefault="007E09BF" w:rsidP="00132481">
            <w:pPr>
              <w:widowControl/>
              <w:autoSpaceDE/>
              <w:autoSpaceDN/>
              <w:adjustRightInd/>
              <w:ind w:left="200"/>
              <w:rPr>
                <w:sz w:val="18"/>
              </w:rPr>
            </w:pPr>
            <w:r w:rsidRPr="00132481">
              <w:rPr>
                <w:sz w:val="18"/>
              </w:rPr>
              <w:t xml:space="preserve">B. </w:t>
            </w:r>
            <w:ins w:id="153" w:author="Spicer, Jessica" w:date="2024-10-31T17:14:00Z" w16du:dateUtc="2024-10-31T21:14:00Z">
              <w:r w:rsidRPr="007C5596">
                <w:rPr>
                  <w:snapToGrid w:val="0"/>
                  <w:sz w:val="18"/>
                  <w:szCs w:val="18"/>
                </w:rPr>
                <w:t xml:space="preserve"> </w:t>
              </w:r>
            </w:ins>
            <w:r w:rsidRPr="00132481">
              <w:rPr>
                <w:sz w:val="18"/>
              </w:rPr>
              <w:t>Tax Credits</w:t>
            </w:r>
          </w:p>
        </w:tc>
      </w:tr>
      <w:tr w:rsidR="007E09BF" w:rsidRPr="007C5596" w14:paraId="38CF12A1" w14:textId="77777777">
        <w:tc>
          <w:tcPr>
            <w:tcW w:w="7488" w:type="dxa"/>
            <w:tcPrChange w:id="154" w:author="Spicer, Jessica" w:date="2024-10-31T17:14:00Z" w16du:dateUtc="2024-10-31T21:14:00Z">
              <w:tcPr>
                <w:tcW w:w="9606" w:type="dxa"/>
                <w:gridSpan w:val="3"/>
              </w:tcPr>
            </w:tcPrChange>
          </w:tcPr>
          <w:p w14:paraId="58D0F451" w14:textId="77777777" w:rsidR="007E09BF" w:rsidRPr="00132481" w:rsidRDefault="007E09BF" w:rsidP="00132481">
            <w:pPr>
              <w:widowControl/>
              <w:autoSpaceDE/>
              <w:autoSpaceDN/>
              <w:adjustRightInd/>
              <w:ind w:left="200"/>
              <w:rPr>
                <w:sz w:val="18"/>
              </w:rPr>
            </w:pPr>
            <w:r w:rsidRPr="00132481">
              <w:rPr>
                <w:sz w:val="18"/>
              </w:rPr>
              <w:t xml:space="preserve">C. </w:t>
            </w:r>
            <w:ins w:id="155" w:author="Spicer, Jessica" w:date="2024-10-31T17:14:00Z" w16du:dateUtc="2024-10-31T21:14:00Z">
              <w:r w:rsidRPr="007C5596">
                <w:rPr>
                  <w:snapToGrid w:val="0"/>
                  <w:sz w:val="18"/>
                  <w:szCs w:val="18"/>
                </w:rPr>
                <w:t xml:space="preserve"> </w:t>
              </w:r>
            </w:ins>
            <w:r w:rsidRPr="00132481">
              <w:rPr>
                <w:sz w:val="18"/>
              </w:rPr>
              <w:t>Definitions</w:t>
            </w:r>
          </w:p>
        </w:tc>
      </w:tr>
      <w:tr w:rsidR="007E09BF" w:rsidRPr="007C5596" w14:paraId="5CA2A010" w14:textId="77777777">
        <w:tc>
          <w:tcPr>
            <w:tcW w:w="7488" w:type="dxa"/>
            <w:tcPrChange w:id="156" w:author="Spicer, Jessica" w:date="2024-10-31T17:14:00Z" w16du:dateUtc="2024-10-31T21:14:00Z">
              <w:tcPr>
                <w:tcW w:w="9606" w:type="dxa"/>
                <w:gridSpan w:val="3"/>
              </w:tcPr>
            </w:tcPrChange>
          </w:tcPr>
          <w:p w14:paraId="7B0A7D6E" w14:textId="77777777" w:rsidR="007E09BF" w:rsidRPr="00132481" w:rsidRDefault="007E09BF" w:rsidP="00132481">
            <w:pPr>
              <w:widowControl/>
              <w:autoSpaceDE/>
              <w:autoSpaceDN/>
              <w:adjustRightInd/>
              <w:ind w:left="400"/>
              <w:rPr>
                <w:sz w:val="18"/>
              </w:rPr>
            </w:pPr>
            <w:r w:rsidRPr="00132481">
              <w:rPr>
                <w:sz w:val="18"/>
              </w:rPr>
              <w:t xml:space="preserve">1. </w:t>
            </w:r>
            <w:ins w:id="157" w:author="Spicer, Jessica" w:date="2024-10-31T17:14:00Z" w16du:dateUtc="2024-10-31T21:14:00Z">
              <w:r w:rsidRPr="007C5596">
                <w:rPr>
                  <w:snapToGrid w:val="0"/>
                  <w:sz w:val="18"/>
                  <w:szCs w:val="18"/>
                </w:rPr>
                <w:t xml:space="preserve"> </w:t>
              </w:r>
            </w:ins>
            <w:r w:rsidRPr="00132481">
              <w:rPr>
                <w:sz w:val="18"/>
              </w:rPr>
              <w:t xml:space="preserve">Net Investment Income </w:t>
            </w:r>
          </w:p>
        </w:tc>
      </w:tr>
      <w:tr w:rsidR="007E09BF" w:rsidRPr="007C5596" w14:paraId="65E35F93" w14:textId="77777777">
        <w:tc>
          <w:tcPr>
            <w:tcW w:w="7488" w:type="dxa"/>
            <w:tcPrChange w:id="158" w:author="Spicer, Jessica" w:date="2024-10-31T17:14:00Z" w16du:dateUtc="2024-10-31T21:14:00Z">
              <w:tcPr>
                <w:tcW w:w="9606" w:type="dxa"/>
                <w:gridSpan w:val="3"/>
              </w:tcPr>
            </w:tcPrChange>
          </w:tcPr>
          <w:p w14:paraId="46985E54" w14:textId="77777777" w:rsidR="007E09BF" w:rsidRPr="00132481" w:rsidRDefault="007E09BF" w:rsidP="00132481">
            <w:pPr>
              <w:widowControl/>
              <w:autoSpaceDE/>
              <w:autoSpaceDN/>
              <w:adjustRightInd/>
              <w:ind w:left="400"/>
              <w:rPr>
                <w:sz w:val="18"/>
              </w:rPr>
            </w:pPr>
            <w:r w:rsidRPr="00132481">
              <w:rPr>
                <w:sz w:val="18"/>
              </w:rPr>
              <w:t xml:space="preserve">2. </w:t>
            </w:r>
            <w:ins w:id="159" w:author="Spicer, Jessica" w:date="2024-10-31T17:14:00Z" w16du:dateUtc="2024-10-31T21:14:00Z">
              <w:r w:rsidRPr="007C5596">
                <w:rPr>
                  <w:snapToGrid w:val="0"/>
                  <w:sz w:val="18"/>
                  <w:szCs w:val="18"/>
                </w:rPr>
                <w:t xml:space="preserve"> </w:t>
              </w:r>
            </w:ins>
            <w:r w:rsidRPr="00132481">
              <w:rPr>
                <w:sz w:val="18"/>
              </w:rPr>
              <w:t xml:space="preserve">Excluded Income </w:t>
            </w:r>
          </w:p>
        </w:tc>
      </w:tr>
      <w:tr w:rsidR="007E09BF" w:rsidRPr="007C5596" w14:paraId="1E8B76E7" w14:textId="77777777">
        <w:tc>
          <w:tcPr>
            <w:tcW w:w="7488" w:type="dxa"/>
            <w:tcPrChange w:id="160" w:author="Spicer, Jessica" w:date="2024-10-31T17:14:00Z" w16du:dateUtc="2024-10-31T21:14:00Z">
              <w:tcPr>
                <w:tcW w:w="9606" w:type="dxa"/>
                <w:gridSpan w:val="3"/>
              </w:tcPr>
            </w:tcPrChange>
          </w:tcPr>
          <w:p w14:paraId="195BA8C3" w14:textId="77777777" w:rsidR="007E09BF" w:rsidRPr="00132481" w:rsidRDefault="007E09BF" w:rsidP="00132481">
            <w:pPr>
              <w:widowControl/>
              <w:autoSpaceDE/>
              <w:autoSpaceDN/>
              <w:adjustRightInd/>
              <w:ind w:left="200"/>
              <w:rPr>
                <w:sz w:val="18"/>
              </w:rPr>
            </w:pPr>
            <w:r w:rsidRPr="00132481">
              <w:rPr>
                <w:sz w:val="18"/>
              </w:rPr>
              <w:t>D.</w:t>
            </w:r>
            <w:ins w:id="161" w:author="Spicer, Jessica" w:date="2024-10-31T17:14:00Z" w16du:dateUtc="2024-10-31T21:14:00Z">
              <w:r w:rsidRPr="007C5596">
                <w:rPr>
                  <w:snapToGrid w:val="0"/>
                  <w:sz w:val="18"/>
                  <w:szCs w:val="18"/>
                </w:rPr>
                <w:t xml:space="preserve"> </w:t>
              </w:r>
            </w:ins>
            <w:r w:rsidRPr="00132481">
              <w:rPr>
                <w:sz w:val="18"/>
              </w:rPr>
              <w:t xml:space="preserve"> Trades or Businesses to Which the NIIT Applies</w:t>
            </w:r>
          </w:p>
        </w:tc>
      </w:tr>
      <w:tr w:rsidR="007E09BF" w:rsidRPr="007C5596" w14:paraId="4E7212FD" w14:textId="77777777">
        <w:tc>
          <w:tcPr>
            <w:tcW w:w="7488" w:type="dxa"/>
            <w:tcPrChange w:id="162" w:author="Spicer, Jessica" w:date="2024-10-31T17:14:00Z" w16du:dateUtc="2024-10-31T21:14:00Z">
              <w:tcPr>
                <w:tcW w:w="9606" w:type="dxa"/>
                <w:gridSpan w:val="3"/>
              </w:tcPr>
            </w:tcPrChange>
          </w:tcPr>
          <w:p w14:paraId="675D35B0" w14:textId="77777777" w:rsidR="007E09BF" w:rsidRPr="00132481" w:rsidRDefault="007E09BF" w:rsidP="00132481">
            <w:pPr>
              <w:widowControl/>
              <w:autoSpaceDE/>
              <w:autoSpaceDN/>
              <w:adjustRightInd/>
              <w:ind w:left="400"/>
              <w:rPr>
                <w:sz w:val="18"/>
              </w:rPr>
            </w:pPr>
            <w:r w:rsidRPr="00132481">
              <w:rPr>
                <w:sz w:val="18"/>
              </w:rPr>
              <w:t>1.</w:t>
            </w:r>
            <w:ins w:id="163" w:author="Spicer, Jessica" w:date="2024-10-31T17:14:00Z" w16du:dateUtc="2024-10-31T21:14:00Z">
              <w:r w:rsidRPr="007C5596">
                <w:rPr>
                  <w:snapToGrid w:val="0"/>
                  <w:sz w:val="18"/>
                  <w:szCs w:val="18"/>
                </w:rPr>
                <w:t xml:space="preserve"> </w:t>
              </w:r>
            </w:ins>
            <w:r w:rsidRPr="00132481">
              <w:rPr>
                <w:sz w:val="18"/>
              </w:rPr>
              <w:t xml:space="preserve"> Trade or Business That Is a Passive Activity — §1411(c)(2)(A)</w:t>
            </w:r>
          </w:p>
        </w:tc>
      </w:tr>
      <w:tr w:rsidR="007E09BF" w:rsidRPr="007C5596" w14:paraId="5ED67B78" w14:textId="77777777">
        <w:tc>
          <w:tcPr>
            <w:tcW w:w="7488" w:type="dxa"/>
            <w:tcPrChange w:id="164" w:author="Spicer, Jessica" w:date="2024-10-31T17:14:00Z" w16du:dateUtc="2024-10-31T21:14:00Z">
              <w:tcPr>
                <w:tcW w:w="9606" w:type="dxa"/>
                <w:gridSpan w:val="3"/>
              </w:tcPr>
            </w:tcPrChange>
          </w:tcPr>
          <w:p w14:paraId="094F61AF" w14:textId="77777777" w:rsidR="007E09BF" w:rsidRPr="00132481" w:rsidRDefault="007E09BF" w:rsidP="00132481">
            <w:pPr>
              <w:widowControl/>
              <w:autoSpaceDE/>
              <w:autoSpaceDN/>
              <w:adjustRightInd/>
              <w:ind w:left="600"/>
              <w:rPr>
                <w:sz w:val="18"/>
              </w:rPr>
            </w:pPr>
            <w:r w:rsidRPr="00132481">
              <w:rPr>
                <w:sz w:val="18"/>
              </w:rPr>
              <w:t>a.</w:t>
            </w:r>
            <w:ins w:id="165" w:author="Spicer, Jessica" w:date="2024-10-31T17:14:00Z" w16du:dateUtc="2024-10-31T21:14:00Z">
              <w:r w:rsidRPr="007C5596">
                <w:rPr>
                  <w:snapToGrid w:val="0"/>
                  <w:sz w:val="18"/>
                  <w:szCs w:val="18"/>
                </w:rPr>
                <w:t xml:space="preserve"> </w:t>
              </w:r>
            </w:ins>
            <w:r w:rsidRPr="00132481">
              <w:rPr>
                <w:sz w:val="18"/>
              </w:rPr>
              <w:t xml:space="preserve"> Passive Activities Under Section 469 </w:t>
            </w:r>
          </w:p>
        </w:tc>
      </w:tr>
      <w:tr w:rsidR="007E09BF" w:rsidRPr="007C5596" w14:paraId="0BA174F2" w14:textId="77777777">
        <w:tc>
          <w:tcPr>
            <w:tcW w:w="7488" w:type="dxa"/>
            <w:tcPrChange w:id="166" w:author="Spicer, Jessica" w:date="2024-10-31T17:14:00Z" w16du:dateUtc="2024-10-31T21:14:00Z">
              <w:tcPr>
                <w:tcW w:w="9606" w:type="dxa"/>
                <w:gridSpan w:val="3"/>
              </w:tcPr>
            </w:tcPrChange>
          </w:tcPr>
          <w:p w14:paraId="7C031648" w14:textId="77777777" w:rsidR="007E09BF" w:rsidRPr="00132481" w:rsidRDefault="007E09BF" w:rsidP="00132481">
            <w:pPr>
              <w:widowControl/>
              <w:autoSpaceDE/>
              <w:autoSpaceDN/>
              <w:adjustRightInd/>
              <w:ind w:left="600"/>
              <w:rPr>
                <w:sz w:val="18"/>
              </w:rPr>
            </w:pPr>
            <w:r w:rsidRPr="00132481">
              <w:rPr>
                <w:sz w:val="18"/>
              </w:rPr>
              <w:t>b.</w:t>
            </w:r>
            <w:ins w:id="167" w:author="Spicer, Jessica" w:date="2024-10-31T17:14:00Z" w16du:dateUtc="2024-10-31T21:14:00Z">
              <w:r w:rsidRPr="007C5596">
                <w:rPr>
                  <w:snapToGrid w:val="0"/>
                  <w:sz w:val="18"/>
                  <w:szCs w:val="18"/>
                </w:rPr>
                <w:t xml:space="preserve"> </w:t>
              </w:r>
            </w:ins>
            <w:r w:rsidRPr="00132481">
              <w:rPr>
                <w:sz w:val="18"/>
              </w:rPr>
              <w:t xml:space="preserve"> Effect of Section 469 Recharacterization Rules</w:t>
            </w:r>
          </w:p>
        </w:tc>
      </w:tr>
      <w:tr w:rsidR="007E09BF" w:rsidRPr="007C5596" w14:paraId="654B881A" w14:textId="77777777">
        <w:tc>
          <w:tcPr>
            <w:tcW w:w="7488" w:type="dxa"/>
            <w:tcPrChange w:id="168" w:author="Spicer, Jessica" w:date="2024-10-31T17:14:00Z" w16du:dateUtc="2024-10-31T21:14:00Z">
              <w:tcPr>
                <w:tcW w:w="9606" w:type="dxa"/>
                <w:gridSpan w:val="3"/>
              </w:tcPr>
            </w:tcPrChange>
          </w:tcPr>
          <w:p w14:paraId="4C1028F4" w14:textId="77777777" w:rsidR="007E09BF" w:rsidRPr="00132481" w:rsidRDefault="007E09BF" w:rsidP="00132481">
            <w:pPr>
              <w:widowControl/>
              <w:autoSpaceDE/>
              <w:autoSpaceDN/>
              <w:adjustRightInd/>
              <w:ind w:left="800"/>
              <w:rPr>
                <w:sz w:val="18"/>
              </w:rPr>
            </w:pPr>
            <w:r w:rsidRPr="00132481">
              <w:rPr>
                <w:sz w:val="18"/>
              </w:rPr>
              <w:t xml:space="preserve">(1) </w:t>
            </w:r>
            <w:ins w:id="169" w:author="Spicer, Jessica" w:date="2024-10-31T17:14:00Z" w16du:dateUtc="2024-10-31T21:14:00Z">
              <w:r w:rsidRPr="007C5596">
                <w:rPr>
                  <w:snapToGrid w:val="0"/>
                  <w:sz w:val="18"/>
                  <w:szCs w:val="18"/>
                </w:rPr>
                <w:t xml:space="preserve"> </w:t>
              </w:r>
            </w:ins>
            <w:r w:rsidRPr="00132481">
              <w:rPr>
                <w:sz w:val="18"/>
              </w:rPr>
              <w:t>Net Income Recharacterization Rules</w:t>
            </w:r>
          </w:p>
        </w:tc>
      </w:tr>
      <w:tr w:rsidR="007E09BF" w:rsidRPr="007C5596" w14:paraId="1DB141A9" w14:textId="77777777">
        <w:tc>
          <w:tcPr>
            <w:tcW w:w="7488" w:type="dxa"/>
            <w:tcPrChange w:id="170" w:author="Spicer, Jessica" w:date="2024-10-31T17:14:00Z" w16du:dateUtc="2024-10-31T21:14:00Z">
              <w:tcPr>
                <w:tcW w:w="9606" w:type="dxa"/>
                <w:gridSpan w:val="3"/>
              </w:tcPr>
            </w:tcPrChange>
          </w:tcPr>
          <w:p w14:paraId="00449942" w14:textId="77777777" w:rsidR="007E09BF" w:rsidRPr="00132481" w:rsidRDefault="007E09BF" w:rsidP="00132481">
            <w:pPr>
              <w:widowControl/>
              <w:autoSpaceDE/>
              <w:autoSpaceDN/>
              <w:adjustRightInd/>
              <w:ind w:left="800"/>
              <w:rPr>
                <w:sz w:val="18"/>
              </w:rPr>
            </w:pPr>
            <w:r w:rsidRPr="00132481">
              <w:rPr>
                <w:sz w:val="18"/>
              </w:rPr>
              <w:t xml:space="preserve">(2) </w:t>
            </w:r>
            <w:ins w:id="171" w:author="Spicer, Jessica" w:date="2024-10-31T17:14:00Z" w16du:dateUtc="2024-10-31T21:14:00Z">
              <w:r w:rsidRPr="007C5596">
                <w:rPr>
                  <w:snapToGrid w:val="0"/>
                  <w:sz w:val="18"/>
                  <w:szCs w:val="18"/>
                </w:rPr>
                <w:t xml:space="preserve"> </w:t>
              </w:r>
            </w:ins>
            <w:r w:rsidRPr="00132481">
              <w:rPr>
                <w:sz w:val="18"/>
              </w:rPr>
              <w:t>Substantially Appreciated Property</w:t>
            </w:r>
          </w:p>
        </w:tc>
      </w:tr>
      <w:tr w:rsidR="007E09BF" w:rsidRPr="007C5596" w14:paraId="3430BFAB" w14:textId="77777777">
        <w:tc>
          <w:tcPr>
            <w:tcW w:w="7488" w:type="dxa"/>
            <w:tcPrChange w:id="172" w:author="Spicer, Jessica" w:date="2024-10-31T17:14:00Z" w16du:dateUtc="2024-10-31T21:14:00Z">
              <w:tcPr>
                <w:tcW w:w="9606" w:type="dxa"/>
                <w:gridSpan w:val="3"/>
              </w:tcPr>
            </w:tcPrChange>
          </w:tcPr>
          <w:p w14:paraId="2046DF5B" w14:textId="77777777" w:rsidR="007E09BF" w:rsidRPr="00132481" w:rsidRDefault="007E09BF" w:rsidP="00132481">
            <w:pPr>
              <w:widowControl/>
              <w:autoSpaceDE/>
              <w:autoSpaceDN/>
              <w:adjustRightInd/>
              <w:ind w:left="800"/>
              <w:rPr>
                <w:sz w:val="18"/>
              </w:rPr>
            </w:pPr>
            <w:r w:rsidRPr="00132481">
              <w:rPr>
                <w:sz w:val="18"/>
              </w:rPr>
              <w:t xml:space="preserve">(3) </w:t>
            </w:r>
            <w:ins w:id="173" w:author="Spicer, Jessica" w:date="2024-10-31T17:14:00Z" w16du:dateUtc="2024-10-31T21:14:00Z">
              <w:r w:rsidRPr="007C5596">
                <w:rPr>
                  <w:snapToGrid w:val="0"/>
                  <w:sz w:val="18"/>
                  <w:szCs w:val="18"/>
                </w:rPr>
                <w:t xml:space="preserve"> </w:t>
              </w:r>
            </w:ins>
            <w:r w:rsidRPr="00132481">
              <w:rPr>
                <w:sz w:val="18"/>
              </w:rPr>
              <w:t>Activity Recharacterization Rules</w:t>
            </w:r>
          </w:p>
        </w:tc>
      </w:tr>
      <w:tr w:rsidR="007E09BF" w:rsidRPr="007C5596" w14:paraId="4D35E3B4" w14:textId="77777777">
        <w:tc>
          <w:tcPr>
            <w:tcW w:w="7488" w:type="dxa"/>
            <w:tcPrChange w:id="174" w:author="Spicer, Jessica" w:date="2024-10-31T17:14:00Z" w16du:dateUtc="2024-10-31T21:14:00Z">
              <w:tcPr>
                <w:tcW w:w="9606" w:type="dxa"/>
                <w:gridSpan w:val="3"/>
              </w:tcPr>
            </w:tcPrChange>
          </w:tcPr>
          <w:p w14:paraId="322ECD7C" w14:textId="77777777" w:rsidR="007E09BF" w:rsidRPr="00132481" w:rsidRDefault="007E09BF" w:rsidP="00132481">
            <w:pPr>
              <w:widowControl/>
              <w:autoSpaceDE/>
              <w:autoSpaceDN/>
              <w:adjustRightInd/>
              <w:ind w:left="600"/>
              <w:rPr>
                <w:sz w:val="18"/>
              </w:rPr>
            </w:pPr>
            <w:r w:rsidRPr="00132481">
              <w:rPr>
                <w:sz w:val="18"/>
              </w:rPr>
              <w:t xml:space="preserve">c. </w:t>
            </w:r>
            <w:ins w:id="175" w:author="Spicer, Jessica" w:date="2024-10-31T17:14:00Z" w16du:dateUtc="2024-10-31T21:14:00Z">
              <w:r w:rsidRPr="007C5596">
                <w:rPr>
                  <w:snapToGrid w:val="0"/>
                  <w:sz w:val="18"/>
                  <w:szCs w:val="18"/>
                </w:rPr>
                <w:t xml:space="preserve"> </w:t>
              </w:r>
            </w:ins>
            <w:r w:rsidRPr="00132481">
              <w:rPr>
                <w:sz w:val="18"/>
              </w:rPr>
              <w:t>Regrouping</w:t>
            </w:r>
          </w:p>
        </w:tc>
      </w:tr>
      <w:tr w:rsidR="007E09BF" w:rsidRPr="007C5596" w14:paraId="276D4F67" w14:textId="77777777">
        <w:tc>
          <w:tcPr>
            <w:tcW w:w="7488" w:type="dxa"/>
            <w:tcPrChange w:id="176" w:author="Spicer, Jessica" w:date="2024-10-31T17:14:00Z" w16du:dateUtc="2024-10-31T21:14:00Z">
              <w:tcPr>
                <w:tcW w:w="9606" w:type="dxa"/>
                <w:gridSpan w:val="3"/>
              </w:tcPr>
            </w:tcPrChange>
          </w:tcPr>
          <w:p w14:paraId="02CF351C" w14:textId="77777777" w:rsidR="007E09BF" w:rsidRPr="00132481" w:rsidRDefault="007E09BF" w:rsidP="00132481">
            <w:pPr>
              <w:widowControl/>
              <w:autoSpaceDE/>
              <w:autoSpaceDN/>
              <w:adjustRightInd/>
              <w:ind w:left="600"/>
              <w:rPr>
                <w:sz w:val="18"/>
              </w:rPr>
            </w:pPr>
            <w:r w:rsidRPr="00132481">
              <w:rPr>
                <w:sz w:val="18"/>
              </w:rPr>
              <w:t>d.</w:t>
            </w:r>
            <w:ins w:id="177" w:author="Spicer, Jessica" w:date="2024-10-31T17:14:00Z" w16du:dateUtc="2024-10-31T21:14:00Z">
              <w:r w:rsidRPr="007C5596">
                <w:rPr>
                  <w:snapToGrid w:val="0"/>
                  <w:sz w:val="18"/>
                  <w:szCs w:val="18"/>
                </w:rPr>
                <w:t xml:space="preserve"> </w:t>
              </w:r>
            </w:ins>
            <w:r w:rsidRPr="00132481">
              <w:rPr>
                <w:sz w:val="18"/>
              </w:rPr>
              <w:t xml:space="preserve"> Trade or Business of Rental Real Estate</w:t>
            </w:r>
          </w:p>
        </w:tc>
      </w:tr>
      <w:tr w:rsidR="007E09BF" w:rsidRPr="007C5596" w14:paraId="278BE22F" w14:textId="77777777">
        <w:tc>
          <w:tcPr>
            <w:tcW w:w="7488" w:type="dxa"/>
            <w:tcPrChange w:id="178" w:author="Spicer, Jessica" w:date="2024-10-31T17:14:00Z" w16du:dateUtc="2024-10-31T21:14:00Z">
              <w:tcPr>
                <w:tcW w:w="9606" w:type="dxa"/>
                <w:gridSpan w:val="3"/>
              </w:tcPr>
            </w:tcPrChange>
          </w:tcPr>
          <w:p w14:paraId="7E506D28" w14:textId="4D675E9E" w:rsidR="007E09BF" w:rsidRPr="00132481" w:rsidRDefault="007E09BF">
            <w:pPr>
              <w:widowControl/>
              <w:autoSpaceDE/>
              <w:autoSpaceDN/>
              <w:adjustRightInd/>
              <w:ind w:left="600"/>
              <w:rPr>
                <w:sz w:val="18"/>
              </w:rPr>
              <w:pPrChange w:id="179" w:author="Spicer, Jessica" w:date="2024-10-31T17:14:00Z" w16du:dateUtc="2024-10-31T21:14:00Z">
                <w:pPr>
                  <w:tabs>
                    <w:tab w:val="left" w:pos="4185"/>
                  </w:tabs>
                  <w:spacing w:after="0" w:line="240" w:lineRule="auto"/>
                  <w:ind w:left="600"/>
                </w:pPr>
              </w:pPrChange>
            </w:pPr>
            <w:r w:rsidRPr="00132481">
              <w:rPr>
                <w:sz w:val="18"/>
              </w:rPr>
              <w:t xml:space="preserve">e. </w:t>
            </w:r>
            <w:ins w:id="180" w:author="Spicer, Jessica" w:date="2024-10-31T17:14:00Z" w16du:dateUtc="2024-10-31T21:14:00Z">
              <w:r w:rsidRPr="007C5596">
                <w:rPr>
                  <w:snapToGrid w:val="0"/>
                  <w:sz w:val="18"/>
                  <w:szCs w:val="18"/>
                </w:rPr>
                <w:t xml:space="preserve"> </w:t>
              </w:r>
            </w:ins>
            <w:r w:rsidRPr="00132481">
              <w:rPr>
                <w:sz w:val="18"/>
              </w:rPr>
              <w:t>Farming Operations</w:t>
            </w:r>
            <w:del w:id="181" w:author="Spicer, Jessica" w:date="2024-10-31T17:14:00Z" w16du:dateUtc="2024-10-31T21:14:00Z">
              <w:r w:rsidR="00494B49" w:rsidRPr="003B0773">
                <w:rPr>
                  <w:snapToGrid w:val="0"/>
                  <w:sz w:val="18"/>
                  <w:szCs w:val="18"/>
                </w:rPr>
                <w:tab/>
              </w:r>
            </w:del>
          </w:p>
        </w:tc>
      </w:tr>
      <w:tr w:rsidR="007E09BF" w:rsidRPr="007C5596" w14:paraId="06A4861D" w14:textId="77777777">
        <w:tc>
          <w:tcPr>
            <w:tcW w:w="7488" w:type="dxa"/>
            <w:tcPrChange w:id="182" w:author="Spicer, Jessica" w:date="2024-10-31T17:14:00Z" w16du:dateUtc="2024-10-31T21:14:00Z">
              <w:tcPr>
                <w:tcW w:w="9606" w:type="dxa"/>
                <w:gridSpan w:val="3"/>
              </w:tcPr>
            </w:tcPrChange>
          </w:tcPr>
          <w:p w14:paraId="5A605082" w14:textId="77777777" w:rsidR="007E09BF" w:rsidRPr="00132481" w:rsidRDefault="007E09BF" w:rsidP="00132481">
            <w:pPr>
              <w:widowControl/>
              <w:autoSpaceDE/>
              <w:autoSpaceDN/>
              <w:adjustRightInd/>
              <w:ind w:left="400"/>
              <w:rPr>
                <w:sz w:val="18"/>
              </w:rPr>
            </w:pPr>
            <w:r w:rsidRPr="00132481">
              <w:rPr>
                <w:sz w:val="18"/>
              </w:rPr>
              <w:t>2.</w:t>
            </w:r>
            <w:ins w:id="183" w:author="Spicer, Jessica" w:date="2024-10-31T17:14:00Z" w16du:dateUtc="2024-10-31T21:14:00Z">
              <w:r w:rsidRPr="007C5596">
                <w:rPr>
                  <w:snapToGrid w:val="0"/>
                  <w:sz w:val="18"/>
                  <w:szCs w:val="18"/>
                </w:rPr>
                <w:t xml:space="preserve"> </w:t>
              </w:r>
            </w:ins>
            <w:r w:rsidRPr="00132481">
              <w:rPr>
                <w:sz w:val="18"/>
              </w:rPr>
              <w:t xml:space="preserve"> Trade or Business of Trading in Financial Instruments or Commodities — §1411(c)(2)(B)</w:t>
            </w:r>
          </w:p>
        </w:tc>
      </w:tr>
      <w:tr w:rsidR="007E09BF" w:rsidRPr="007C5596" w14:paraId="3C70EEA8" w14:textId="77777777">
        <w:tc>
          <w:tcPr>
            <w:tcW w:w="7488" w:type="dxa"/>
            <w:tcPrChange w:id="184" w:author="Spicer, Jessica" w:date="2024-10-31T17:14:00Z" w16du:dateUtc="2024-10-31T21:14:00Z">
              <w:tcPr>
                <w:tcW w:w="9606" w:type="dxa"/>
                <w:gridSpan w:val="3"/>
              </w:tcPr>
            </w:tcPrChange>
          </w:tcPr>
          <w:p w14:paraId="70B9BFC7" w14:textId="77777777" w:rsidR="007E09BF" w:rsidRPr="00132481" w:rsidRDefault="007E09BF" w:rsidP="00132481">
            <w:pPr>
              <w:widowControl/>
              <w:autoSpaceDE/>
              <w:autoSpaceDN/>
              <w:adjustRightInd/>
              <w:ind w:left="600"/>
              <w:rPr>
                <w:sz w:val="18"/>
              </w:rPr>
            </w:pPr>
            <w:r w:rsidRPr="00132481">
              <w:rPr>
                <w:sz w:val="18"/>
              </w:rPr>
              <w:t>a.</w:t>
            </w:r>
            <w:ins w:id="185" w:author="Spicer, Jessica" w:date="2024-10-31T17:14:00Z" w16du:dateUtc="2024-10-31T21:14:00Z">
              <w:r w:rsidRPr="007C5596">
                <w:rPr>
                  <w:snapToGrid w:val="0"/>
                  <w:sz w:val="18"/>
                  <w:szCs w:val="18"/>
                </w:rPr>
                <w:t xml:space="preserve"> </w:t>
              </w:r>
            </w:ins>
            <w:r w:rsidRPr="00132481">
              <w:rPr>
                <w:sz w:val="18"/>
              </w:rPr>
              <w:t xml:space="preserve"> Definition of Financial Instruments and Commodities</w:t>
            </w:r>
          </w:p>
        </w:tc>
      </w:tr>
      <w:tr w:rsidR="007E09BF" w:rsidRPr="007C5596" w14:paraId="538064BE" w14:textId="77777777">
        <w:tc>
          <w:tcPr>
            <w:tcW w:w="7488" w:type="dxa"/>
            <w:tcPrChange w:id="186" w:author="Spicer, Jessica" w:date="2024-10-31T17:14:00Z" w16du:dateUtc="2024-10-31T21:14:00Z">
              <w:tcPr>
                <w:tcW w:w="9606" w:type="dxa"/>
                <w:gridSpan w:val="3"/>
              </w:tcPr>
            </w:tcPrChange>
          </w:tcPr>
          <w:p w14:paraId="15903525" w14:textId="77777777" w:rsidR="007E09BF" w:rsidRPr="00132481" w:rsidRDefault="007E09BF" w:rsidP="00132481">
            <w:pPr>
              <w:widowControl/>
              <w:autoSpaceDE/>
              <w:autoSpaceDN/>
              <w:adjustRightInd/>
              <w:ind w:left="600"/>
              <w:rPr>
                <w:sz w:val="18"/>
              </w:rPr>
            </w:pPr>
            <w:r w:rsidRPr="00132481">
              <w:rPr>
                <w:sz w:val="18"/>
              </w:rPr>
              <w:t>b.</w:t>
            </w:r>
            <w:ins w:id="187" w:author="Spicer, Jessica" w:date="2024-10-31T17:14:00Z" w16du:dateUtc="2024-10-31T21:14:00Z">
              <w:r w:rsidRPr="007C5596">
                <w:rPr>
                  <w:snapToGrid w:val="0"/>
                  <w:sz w:val="18"/>
                  <w:szCs w:val="18"/>
                </w:rPr>
                <w:t xml:space="preserve"> </w:t>
              </w:r>
            </w:ins>
            <w:r w:rsidRPr="00132481">
              <w:rPr>
                <w:sz w:val="18"/>
              </w:rPr>
              <w:t xml:space="preserve"> Interaction with Passive Activities</w:t>
            </w:r>
          </w:p>
        </w:tc>
      </w:tr>
      <w:tr w:rsidR="007E09BF" w:rsidRPr="007C5596" w14:paraId="6C1DD5A2" w14:textId="77777777">
        <w:tc>
          <w:tcPr>
            <w:tcW w:w="7488" w:type="dxa"/>
            <w:tcPrChange w:id="188" w:author="Spicer, Jessica" w:date="2024-10-31T17:14:00Z" w16du:dateUtc="2024-10-31T21:14:00Z">
              <w:tcPr>
                <w:tcW w:w="9606" w:type="dxa"/>
                <w:gridSpan w:val="3"/>
              </w:tcPr>
            </w:tcPrChange>
          </w:tcPr>
          <w:p w14:paraId="05131996" w14:textId="77777777" w:rsidR="007E09BF" w:rsidRPr="00132481" w:rsidRDefault="007E09BF" w:rsidP="00132481">
            <w:pPr>
              <w:widowControl/>
              <w:autoSpaceDE/>
              <w:autoSpaceDN/>
              <w:adjustRightInd/>
              <w:rPr>
                <w:sz w:val="18"/>
              </w:rPr>
            </w:pPr>
            <w:r w:rsidRPr="00132481">
              <w:rPr>
                <w:sz w:val="18"/>
              </w:rPr>
              <w:t xml:space="preserve">III. </w:t>
            </w:r>
            <w:ins w:id="189" w:author="Spicer, Jessica" w:date="2024-10-31T17:14:00Z" w16du:dateUtc="2024-10-31T21:14:00Z">
              <w:r w:rsidRPr="007C5596">
                <w:rPr>
                  <w:snapToGrid w:val="0"/>
                  <w:sz w:val="18"/>
                  <w:szCs w:val="18"/>
                </w:rPr>
                <w:t xml:space="preserve"> </w:t>
              </w:r>
            </w:ins>
            <w:r w:rsidRPr="00132481">
              <w:rPr>
                <w:sz w:val="18"/>
              </w:rPr>
              <w:t xml:space="preserve">"Gross" Net Investment Income — §1411(c)(1)(A) </w:t>
            </w:r>
          </w:p>
        </w:tc>
      </w:tr>
      <w:tr w:rsidR="007E09BF" w:rsidRPr="007C5596" w14:paraId="7FA5B253" w14:textId="77777777">
        <w:tc>
          <w:tcPr>
            <w:tcW w:w="7488" w:type="dxa"/>
            <w:tcPrChange w:id="190" w:author="Spicer, Jessica" w:date="2024-10-31T17:14:00Z" w16du:dateUtc="2024-10-31T21:14:00Z">
              <w:tcPr>
                <w:tcW w:w="9606" w:type="dxa"/>
                <w:gridSpan w:val="3"/>
              </w:tcPr>
            </w:tcPrChange>
          </w:tcPr>
          <w:p w14:paraId="4F99A37C" w14:textId="77777777" w:rsidR="007E09BF" w:rsidRPr="00132481" w:rsidRDefault="007E09BF" w:rsidP="00132481">
            <w:pPr>
              <w:widowControl/>
              <w:autoSpaceDE/>
              <w:autoSpaceDN/>
              <w:adjustRightInd/>
              <w:ind w:left="200"/>
              <w:rPr>
                <w:sz w:val="18"/>
              </w:rPr>
            </w:pPr>
            <w:r w:rsidRPr="00132481">
              <w:rPr>
                <w:sz w:val="18"/>
              </w:rPr>
              <w:t xml:space="preserve">A. </w:t>
            </w:r>
            <w:ins w:id="191" w:author="Spicer, Jessica" w:date="2024-10-31T17:14:00Z" w16du:dateUtc="2024-10-31T21:14:00Z">
              <w:r w:rsidRPr="007C5596">
                <w:rPr>
                  <w:snapToGrid w:val="0"/>
                  <w:sz w:val="18"/>
                  <w:szCs w:val="18"/>
                </w:rPr>
                <w:t xml:space="preserve"> </w:t>
              </w:r>
            </w:ins>
            <w:r w:rsidRPr="00132481">
              <w:rPr>
                <w:sz w:val="18"/>
              </w:rPr>
              <w:t>Overview</w:t>
            </w:r>
          </w:p>
        </w:tc>
      </w:tr>
      <w:tr w:rsidR="007E09BF" w:rsidRPr="007C5596" w14:paraId="7A6E8F68" w14:textId="77777777">
        <w:tc>
          <w:tcPr>
            <w:tcW w:w="7488" w:type="dxa"/>
            <w:tcPrChange w:id="192" w:author="Spicer, Jessica" w:date="2024-10-31T17:14:00Z" w16du:dateUtc="2024-10-31T21:14:00Z">
              <w:tcPr>
                <w:tcW w:w="9606" w:type="dxa"/>
                <w:gridSpan w:val="3"/>
              </w:tcPr>
            </w:tcPrChange>
          </w:tcPr>
          <w:p w14:paraId="2E602B4A" w14:textId="77777777" w:rsidR="007E09BF" w:rsidRPr="00132481" w:rsidRDefault="007E09BF" w:rsidP="00132481">
            <w:pPr>
              <w:widowControl/>
              <w:autoSpaceDE/>
              <w:autoSpaceDN/>
              <w:adjustRightInd/>
              <w:ind w:left="200"/>
              <w:rPr>
                <w:sz w:val="18"/>
              </w:rPr>
            </w:pPr>
            <w:r w:rsidRPr="00132481">
              <w:rPr>
                <w:sz w:val="18"/>
              </w:rPr>
              <w:t>B.</w:t>
            </w:r>
            <w:ins w:id="193" w:author="Spicer, Jessica" w:date="2024-10-31T17:14:00Z" w16du:dateUtc="2024-10-31T21:14:00Z">
              <w:r w:rsidRPr="007C5596">
                <w:rPr>
                  <w:snapToGrid w:val="0"/>
                  <w:sz w:val="18"/>
                  <w:szCs w:val="18"/>
                </w:rPr>
                <w:t xml:space="preserve"> </w:t>
              </w:r>
            </w:ins>
            <w:r w:rsidRPr="00132481">
              <w:rPr>
                <w:sz w:val="18"/>
              </w:rPr>
              <w:t xml:space="preserve"> Interest, Dividends, Annuities, Royalties and Rents — §1411(c)(1)(A)(i)</w:t>
            </w:r>
          </w:p>
        </w:tc>
      </w:tr>
      <w:tr w:rsidR="007E09BF" w:rsidRPr="007C5596" w14:paraId="12B70A2C" w14:textId="77777777">
        <w:tc>
          <w:tcPr>
            <w:tcW w:w="7488" w:type="dxa"/>
            <w:tcPrChange w:id="194" w:author="Spicer, Jessica" w:date="2024-10-31T17:14:00Z" w16du:dateUtc="2024-10-31T21:14:00Z">
              <w:tcPr>
                <w:tcW w:w="9606" w:type="dxa"/>
                <w:gridSpan w:val="3"/>
              </w:tcPr>
            </w:tcPrChange>
          </w:tcPr>
          <w:p w14:paraId="7E808E00" w14:textId="77777777" w:rsidR="007E09BF" w:rsidRPr="00132481" w:rsidRDefault="007E09BF" w:rsidP="00132481">
            <w:pPr>
              <w:widowControl/>
              <w:autoSpaceDE/>
              <w:autoSpaceDN/>
              <w:adjustRightInd/>
              <w:ind w:left="400"/>
              <w:rPr>
                <w:sz w:val="18"/>
              </w:rPr>
            </w:pPr>
            <w:r w:rsidRPr="00132481">
              <w:rPr>
                <w:sz w:val="18"/>
              </w:rPr>
              <w:t>1.</w:t>
            </w:r>
            <w:ins w:id="195" w:author="Spicer, Jessica" w:date="2024-10-31T17:14:00Z" w16du:dateUtc="2024-10-31T21:14:00Z">
              <w:r w:rsidRPr="007C5596">
                <w:rPr>
                  <w:snapToGrid w:val="0"/>
                  <w:sz w:val="18"/>
                  <w:szCs w:val="18"/>
                </w:rPr>
                <w:t xml:space="preserve"> </w:t>
              </w:r>
            </w:ins>
            <w:r w:rsidRPr="00132481">
              <w:rPr>
                <w:sz w:val="18"/>
              </w:rPr>
              <w:t xml:space="preserve"> Income from Investment of Working Capital</w:t>
            </w:r>
          </w:p>
        </w:tc>
      </w:tr>
      <w:tr w:rsidR="007E09BF" w:rsidRPr="007C5596" w14:paraId="798D57F8" w14:textId="77777777">
        <w:tc>
          <w:tcPr>
            <w:tcW w:w="7488" w:type="dxa"/>
            <w:tcPrChange w:id="196" w:author="Spicer, Jessica" w:date="2024-10-31T17:14:00Z" w16du:dateUtc="2024-10-31T21:14:00Z">
              <w:tcPr>
                <w:tcW w:w="9606" w:type="dxa"/>
                <w:gridSpan w:val="3"/>
              </w:tcPr>
            </w:tcPrChange>
          </w:tcPr>
          <w:p w14:paraId="2AF179C3" w14:textId="77777777" w:rsidR="007E09BF" w:rsidRPr="00132481" w:rsidRDefault="007E09BF" w:rsidP="00132481">
            <w:pPr>
              <w:widowControl/>
              <w:autoSpaceDE/>
              <w:autoSpaceDN/>
              <w:adjustRightInd/>
              <w:ind w:left="400"/>
              <w:rPr>
                <w:sz w:val="18"/>
              </w:rPr>
            </w:pPr>
            <w:r w:rsidRPr="00132481">
              <w:rPr>
                <w:sz w:val="18"/>
              </w:rPr>
              <w:t>2.</w:t>
            </w:r>
            <w:ins w:id="197" w:author="Spicer, Jessica" w:date="2024-10-31T17:14:00Z" w16du:dateUtc="2024-10-31T21:14:00Z">
              <w:r w:rsidRPr="007C5596">
                <w:rPr>
                  <w:snapToGrid w:val="0"/>
                  <w:sz w:val="18"/>
                  <w:szCs w:val="18"/>
                </w:rPr>
                <w:t xml:space="preserve"> </w:t>
              </w:r>
            </w:ins>
            <w:r w:rsidRPr="00132481">
              <w:rPr>
                <w:sz w:val="18"/>
              </w:rPr>
              <w:t xml:space="preserve"> `Derived in the Ordinary Course of a Trade or Business' Exception</w:t>
            </w:r>
          </w:p>
        </w:tc>
      </w:tr>
      <w:tr w:rsidR="007E09BF" w:rsidRPr="007C5596" w14:paraId="130E02BE" w14:textId="77777777">
        <w:tc>
          <w:tcPr>
            <w:tcW w:w="7488" w:type="dxa"/>
            <w:tcPrChange w:id="198" w:author="Spicer, Jessica" w:date="2024-10-31T17:14:00Z" w16du:dateUtc="2024-10-31T21:14:00Z">
              <w:tcPr>
                <w:tcW w:w="9606" w:type="dxa"/>
                <w:gridSpan w:val="3"/>
              </w:tcPr>
            </w:tcPrChange>
          </w:tcPr>
          <w:p w14:paraId="3E74D063" w14:textId="77777777" w:rsidR="007E09BF" w:rsidRPr="00132481" w:rsidRDefault="007E09BF" w:rsidP="00132481">
            <w:pPr>
              <w:widowControl/>
              <w:autoSpaceDE/>
              <w:autoSpaceDN/>
              <w:adjustRightInd/>
              <w:ind w:left="600"/>
              <w:rPr>
                <w:sz w:val="18"/>
              </w:rPr>
            </w:pPr>
            <w:r w:rsidRPr="00132481">
              <w:rPr>
                <w:sz w:val="18"/>
              </w:rPr>
              <w:t>a.</w:t>
            </w:r>
            <w:ins w:id="199" w:author="Spicer, Jessica" w:date="2024-10-31T17:14:00Z" w16du:dateUtc="2024-10-31T21:14:00Z">
              <w:r w:rsidRPr="007C5596">
                <w:rPr>
                  <w:snapToGrid w:val="0"/>
                  <w:sz w:val="18"/>
                  <w:szCs w:val="18"/>
                </w:rPr>
                <w:t xml:space="preserve"> </w:t>
              </w:r>
            </w:ins>
            <w:r w:rsidRPr="00132481">
              <w:rPr>
                <w:sz w:val="18"/>
              </w:rPr>
              <w:t xml:space="preserve"> Testing for a Trade or Business</w:t>
            </w:r>
          </w:p>
        </w:tc>
      </w:tr>
      <w:tr w:rsidR="007E09BF" w:rsidRPr="007C5596" w14:paraId="1B8BF4D0" w14:textId="77777777">
        <w:tc>
          <w:tcPr>
            <w:tcW w:w="7488" w:type="dxa"/>
            <w:tcPrChange w:id="200" w:author="Spicer, Jessica" w:date="2024-10-31T17:14:00Z" w16du:dateUtc="2024-10-31T21:14:00Z">
              <w:tcPr>
                <w:tcW w:w="9606" w:type="dxa"/>
                <w:gridSpan w:val="3"/>
              </w:tcPr>
            </w:tcPrChange>
          </w:tcPr>
          <w:p w14:paraId="4CA13DFC" w14:textId="77777777" w:rsidR="007E09BF" w:rsidRPr="00132481" w:rsidRDefault="007E09BF" w:rsidP="00132481">
            <w:pPr>
              <w:widowControl/>
              <w:autoSpaceDE/>
              <w:autoSpaceDN/>
              <w:adjustRightInd/>
              <w:ind w:left="600"/>
              <w:rPr>
                <w:sz w:val="18"/>
              </w:rPr>
            </w:pPr>
            <w:r w:rsidRPr="00132481">
              <w:rPr>
                <w:sz w:val="18"/>
              </w:rPr>
              <w:t>b.</w:t>
            </w:r>
            <w:ins w:id="201" w:author="Spicer, Jessica" w:date="2024-10-31T17:14:00Z" w16du:dateUtc="2024-10-31T21:14:00Z">
              <w:r w:rsidRPr="007C5596">
                <w:rPr>
                  <w:snapToGrid w:val="0"/>
                  <w:sz w:val="18"/>
                  <w:szCs w:val="18"/>
                </w:rPr>
                <w:t xml:space="preserve"> </w:t>
              </w:r>
            </w:ins>
            <w:r w:rsidRPr="00132481">
              <w:rPr>
                <w:sz w:val="18"/>
              </w:rPr>
              <w:t xml:space="preserve"> Derived in the Ordinary Course</w:t>
            </w:r>
          </w:p>
        </w:tc>
      </w:tr>
      <w:tr w:rsidR="007E09BF" w:rsidRPr="007C5596" w14:paraId="633B9578" w14:textId="77777777">
        <w:tc>
          <w:tcPr>
            <w:tcW w:w="7488" w:type="dxa"/>
            <w:tcPrChange w:id="202" w:author="Spicer, Jessica" w:date="2024-10-31T17:14:00Z" w16du:dateUtc="2024-10-31T21:14:00Z">
              <w:tcPr>
                <w:tcW w:w="9606" w:type="dxa"/>
                <w:gridSpan w:val="3"/>
              </w:tcPr>
            </w:tcPrChange>
          </w:tcPr>
          <w:p w14:paraId="2669666F" w14:textId="77777777" w:rsidR="007E09BF" w:rsidRPr="00132481" w:rsidRDefault="007E09BF" w:rsidP="00132481">
            <w:pPr>
              <w:widowControl/>
              <w:autoSpaceDE/>
              <w:autoSpaceDN/>
              <w:adjustRightInd/>
              <w:ind w:left="600"/>
              <w:rPr>
                <w:sz w:val="18"/>
              </w:rPr>
            </w:pPr>
            <w:r w:rsidRPr="00132481">
              <w:rPr>
                <w:sz w:val="18"/>
              </w:rPr>
              <w:t>c.</w:t>
            </w:r>
            <w:ins w:id="203" w:author="Spicer, Jessica" w:date="2024-10-31T17:14:00Z" w16du:dateUtc="2024-10-31T21:14:00Z">
              <w:r w:rsidRPr="007C5596">
                <w:rPr>
                  <w:snapToGrid w:val="0"/>
                  <w:sz w:val="18"/>
                  <w:szCs w:val="18"/>
                </w:rPr>
                <w:t xml:space="preserve"> </w:t>
              </w:r>
            </w:ins>
            <w:r w:rsidRPr="00132481">
              <w:rPr>
                <w:sz w:val="18"/>
              </w:rPr>
              <w:t xml:space="preserve"> Role of §1411(c)(3) — Treatment of Working Capital</w:t>
            </w:r>
          </w:p>
        </w:tc>
      </w:tr>
      <w:tr w:rsidR="007E09BF" w:rsidRPr="007C5596" w14:paraId="32CE974C" w14:textId="77777777">
        <w:tc>
          <w:tcPr>
            <w:tcW w:w="7488" w:type="dxa"/>
            <w:tcPrChange w:id="204" w:author="Spicer, Jessica" w:date="2024-10-31T17:14:00Z" w16du:dateUtc="2024-10-31T21:14:00Z">
              <w:tcPr>
                <w:tcW w:w="9606" w:type="dxa"/>
                <w:gridSpan w:val="3"/>
              </w:tcPr>
            </w:tcPrChange>
          </w:tcPr>
          <w:p w14:paraId="34FAE6F2" w14:textId="77777777" w:rsidR="007E09BF" w:rsidRPr="00132481" w:rsidRDefault="007E09BF" w:rsidP="00132481">
            <w:pPr>
              <w:widowControl/>
              <w:autoSpaceDE/>
              <w:autoSpaceDN/>
              <w:adjustRightInd/>
              <w:ind w:left="400"/>
              <w:rPr>
                <w:sz w:val="18"/>
              </w:rPr>
            </w:pPr>
            <w:r w:rsidRPr="00132481">
              <w:rPr>
                <w:sz w:val="18"/>
              </w:rPr>
              <w:t xml:space="preserve">3. </w:t>
            </w:r>
            <w:ins w:id="205" w:author="Spicer, Jessica" w:date="2024-10-31T17:14:00Z" w16du:dateUtc="2024-10-31T21:14:00Z">
              <w:r w:rsidRPr="007C5596">
                <w:rPr>
                  <w:snapToGrid w:val="0"/>
                  <w:sz w:val="18"/>
                  <w:szCs w:val="18"/>
                </w:rPr>
                <w:t xml:space="preserve"> </w:t>
              </w:r>
            </w:ins>
            <w:r w:rsidRPr="00132481">
              <w:rPr>
                <w:sz w:val="18"/>
              </w:rPr>
              <w:t>Interest</w:t>
            </w:r>
          </w:p>
        </w:tc>
      </w:tr>
      <w:tr w:rsidR="007E09BF" w:rsidRPr="007C5596" w14:paraId="1968B79F" w14:textId="77777777">
        <w:tc>
          <w:tcPr>
            <w:tcW w:w="7488" w:type="dxa"/>
            <w:tcPrChange w:id="206" w:author="Spicer, Jessica" w:date="2024-10-31T17:14:00Z" w16du:dateUtc="2024-10-31T21:14:00Z">
              <w:tcPr>
                <w:tcW w:w="9606" w:type="dxa"/>
                <w:gridSpan w:val="3"/>
              </w:tcPr>
            </w:tcPrChange>
          </w:tcPr>
          <w:p w14:paraId="3A8F18D3" w14:textId="77777777" w:rsidR="007E09BF" w:rsidRPr="00132481" w:rsidRDefault="007E09BF" w:rsidP="00132481">
            <w:pPr>
              <w:widowControl/>
              <w:autoSpaceDE/>
              <w:autoSpaceDN/>
              <w:adjustRightInd/>
              <w:ind w:left="600"/>
              <w:rPr>
                <w:sz w:val="18"/>
              </w:rPr>
            </w:pPr>
            <w:r w:rsidRPr="00132481">
              <w:rPr>
                <w:sz w:val="18"/>
              </w:rPr>
              <w:t>a.</w:t>
            </w:r>
            <w:ins w:id="207" w:author="Spicer, Jessica" w:date="2024-10-31T17:14:00Z" w16du:dateUtc="2024-10-31T21:14:00Z">
              <w:r w:rsidRPr="007C5596">
                <w:rPr>
                  <w:snapToGrid w:val="0"/>
                  <w:sz w:val="18"/>
                  <w:szCs w:val="18"/>
                </w:rPr>
                <w:t xml:space="preserve"> </w:t>
              </w:r>
            </w:ins>
            <w:r w:rsidRPr="00132481">
              <w:rPr>
                <w:sz w:val="18"/>
              </w:rPr>
              <w:t xml:space="preserve"> Definition of Interest and Interest-Equivalents</w:t>
            </w:r>
          </w:p>
        </w:tc>
      </w:tr>
      <w:tr w:rsidR="007E09BF" w:rsidRPr="007C5596" w14:paraId="7FE2087D" w14:textId="77777777">
        <w:tc>
          <w:tcPr>
            <w:tcW w:w="7488" w:type="dxa"/>
            <w:tcPrChange w:id="208" w:author="Spicer, Jessica" w:date="2024-10-31T17:14:00Z" w16du:dateUtc="2024-10-31T21:14:00Z">
              <w:tcPr>
                <w:tcW w:w="9606" w:type="dxa"/>
                <w:gridSpan w:val="3"/>
              </w:tcPr>
            </w:tcPrChange>
          </w:tcPr>
          <w:p w14:paraId="61591EDC" w14:textId="77777777" w:rsidR="007E09BF" w:rsidRPr="00132481" w:rsidRDefault="007E09BF" w:rsidP="00132481">
            <w:pPr>
              <w:widowControl/>
              <w:autoSpaceDE/>
              <w:autoSpaceDN/>
              <w:adjustRightInd/>
              <w:ind w:left="800"/>
              <w:rPr>
                <w:sz w:val="18"/>
              </w:rPr>
            </w:pPr>
            <w:r w:rsidRPr="00132481">
              <w:rPr>
                <w:sz w:val="18"/>
              </w:rPr>
              <w:t xml:space="preserve">(1) </w:t>
            </w:r>
            <w:ins w:id="209" w:author="Spicer, Jessica" w:date="2024-10-31T17:14:00Z" w16du:dateUtc="2024-10-31T21:14:00Z">
              <w:r w:rsidRPr="007C5596">
                <w:rPr>
                  <w:snapToGrid w:val="0"/>
                  <w:sz w:val="18"/>
                  <w:szCs w:val="18"/>
                </w:rPr>
                <w:t xml:space="preserve"> </w:t>
              </w:r>
            </w:ins>
            <w:r w:rsidRPr="00132481">
              <w:rPr>
                <w:sz w:val="18"/>
              </w:rPr>
              <w:t>Common Interest Income</w:t>
            </w:r>
          </w:p>
        </w:tc>
      </w:tr>
      <w:tr w:rsidR="007E09BF" w:rsidRPr="007C5596" w14:paraId="1D6C92D5" w14:textId="77777777">
        <w:tc>
          <w:tcPr>
            <w:tcW w:w="7488" w:type="dxa"/>
            <w:tcPrChange w:id="210" w:author="Spicer, Jessica" w:date="2024-10-31T17:14:00Z" w16du:dateUtc="2024-10-31T21:14:00Z">
              <w:tcPr>
                <w:tcW w:w="9606" w:type="dxa"/>
                <w:gridSpan w:val="3"/>
              </w:tcPr>
            </w:tcPrChange>
          </w:tcPr>
          <w:p w14:paraId="66D09C3F" w14:textId="77777777" w:rsidR="007E09BF" w:rsidRPr="00132481" w:rsidRDefault="007E09BF" w:rsidP="00132481">
            <w:pPr>
              <w:widowControl/>
              <w:autoSpaceDE/>
              <w:autoSpaceDN/>
              <w:adjustRightInd/>
              <w:ind w:left="800"/>
              <w:rPr>
                <w:sz w:val="18"/>
              </w:rPr>
            </w:pPr>
            <w:r w:rsidRPr="00132481">
              <w:rPr>
                <w:sz w:val="18"/>
              </w:rPr>
              <w:t>(2)</w:t>
            </w:r>
            <w:ins w:id="211" w:author="Spicer, Jessica" w:date="2024-10-31T17:14:00Z" w16du:dateUtc="2024-10-31T21:14:00Z">
              <w:r w:rsidRPr="007C5596">
                <w:rPr>
                  <w:snapToGrid w:val="0"/>
                  <w:sz w:val="18"/>
                  <w:szCs w:val="18"/>
                </w:rPr>
                <w:t xml:space="preserve"> </w:t>
              </w:r>
            </w:ins>
            <w:r w:rsidRPr="00132481">
              <w:rPr>
                <w:sz w:val="18"/>
              </w:rPr>
              <w:t xml:space="preserve"> Specific Items Treated as Interest for NIIT Purposes</w:t>
            </w:r>
          </w:p>
        </w:tc>
      </w:tr>
      <w:tr w:rsidR="007E09BF" w:rsidRPr="007C5596" w14:paraId="6949ACC0" w14:textId="77777777">
        <w:tc>
          <w:tcPr>
            <w:tcW w:w="7488" w:type="dxa"/>
            <w:tcPrChange w:id="212" w:author="Spicer, Jessica" w:date="2024-10-31T17:14:00Z" w16du:dateUtc="2024-10-31T21:14:00Z">
              <w:tcPr>
                <w:tcW w:w="9606" w:type="dxa"/>
                <w:gridSpan w:val="3"/>
              </w:tcPr>
            </w:tcPrChange>
          </w:tcPr>
          <w:p w14:paraId="6DFD8B34" w14:textId="77777777" w:rsidR="007E09BF" w:rsidRPr="00132481" w:rsidRDefault="007E09BF" w:rsidP="00132481">
            <w:pPr>
              <w:widowControl/>
              <w:autoSpaceDE/>
              <w:autoSpaceDN/>
              <w:adjustRightInd/>
              <w:ind w:left="800"/>
              <w:rPr>
                <w:sz w:val="18"/>
              </w:rPr>
            </w:pPr>
            <w:r w:rsidRPr="00132481">
              <w:rPr>
                <w:sz w:val="18"/>
              </w:rPr>
              <w:t xml:space="preserve">(3) </w:t>
            </w:r>
            <w:ins w:id="213" w:author="Spicer, Jessica" w:date="2024-10-31T17:14:00Z" w16du:dateUtc="2024-10-31T21:14:00Z">
              <w:r w:rsidRPr="007C5596">
                <w:rPr>
                  <w:snapToGrid w:val="0"/>
                  <w:sz w:val="18"/>
                  <w:szCs w:val="18"/>
                </w:rPr>
                <w:t xml:space="preserve"> </w:t>
              </w:r>
            </w:ins>
            <w:r w:rsidRPr="00132481">
              <w:rPr>
                <w:sz w:val="18"/>
              </w:rPr>
              <w:t>Items Not Treated as Interest</w:t>
            </w:r>
          </w:p>
        </w:tc>
      </w:tr>
      <w:tr w:rsidR="007E09BF" w:rsidRPr="007C5596" w14:paraId="4A752481" w14:textId="77777777">
        <w:tc>
          <w:tcPr>
            <w:tcW w:w="7488" w:type="dxa"/>
            <w:tcPrChange w:id="214" w:author="Spicer, Jessica" w:date="2024-10-31T17:14:00Z" w16du:dateUtc="2024-10-31T21:14:00Z">
              <w:tcPr>
                <w:tcW w:w="9606" w:type="dxa"/>
                <w:gridSpan w:val="3"/>
              </w:tcPr>
            </w:tcPrChange>
          </w:tcPr>
          <w:p w14:paraId="6D4881CF" w14:textId="77777777" w:rsidR="007E09BF" w:rsidRPr="00132481" w:rsidRDefault="007E09BF" w:rsidP="00132481">
            <w:pPr>
              <w:widowControl/>
              <w:autoSpaceDE/>
              <w:autoSpaceDN/>
              <w:adjustRightInd/>
              <w:ind w:left="600"/>
              <w:rPr>
                <w:sz w:val="18"/>
              </w:rPr>
            </w:pPr>
            <w:r w:rsidRPr="00132481">
              <w:rPr>
                <w:sz w:val="18"/>
              </w:rPr>
              <w:t>b.</w:t>
            </w:r>
            <w:ins w:id="215" w:author="Spicer, Jessica" w:date="2024-10-31T17:14:00Z" w16du:dateUtc="2024-10-31T21:14:00Z">
              <w:r w:rsidRPr="007C5596">
                <w:rPr>
                  <w:snapToGrid w:val="0"/>
                  <w:sz w:val="18"/>
                  <w:szCs w:val="18"/>
                </w:rPr>
                <w:t xml:space="preserve"> </w:t>
              </w:r>
            </w:ins>
            <w:r w:rsidRPr="00132481">
              <w:rPr>
                <w:sz w:val="18"/>
              </w:rPr>
              <w:t xml:space="preserve"> Interest Derived in the Ordinary Course of a Trade or Business </w:t>
            </w:r>
          </w:p>
        </w:tc>
      </w:tr>
      <w:tr w:rsidR="007E09BF" w:rsidRPr="007C5596" w14:paraId="1DC1AF6C" w14:textId="77777777">
        <w:tc>
          <w:tcPr>
            <w:tcW w:w="7488" w:type="dxa"/>
            <w:tcPrChange w:id="216" w:author="Spicer, Jessica" w:date="2024-10-31T17:14:00Z" w16du:dateUtc="2024-10-31T21:14:00Z">
              <w:tcPr>
                <w:tcW w:w="9606" w:type="dxa"/>
                <w:gridSpan w:val="3"/>
              </w:tcPr>
            </w:tcPrChange>
          </w:tcPr>
          <w:p w14:paraId="31C3BF62" w14:textId="77777777" w:rsidR="007E09BF" w:rsidRPr="00132481" w:rsidRDefault="007E09BF" w:rsidP="00132481">
            <w:pPr>
              <w:widowControl/>
              <w:autoSpaceDE/>
              <w:autoSpaceDN/>
              <w:adjustRightInd/>
              <w:ind w:left="600"/>
              <w:rPr>
                <w:sz w:val="18"/>
              </w:rPr>
            </w:pPr>
            <w:r w:rsidRPr="00132481">
              <w:rPr>
                <w:sz w:val="18"/>
              </w:rPr>
              <w:t xml:space="preserve">c. </w:t>
            </w:r>
            <w:ins w:id="217" w:author="Spicer, Jessica" w:date="2024-10-31T17:14:00Z" w16du:dateUtc="2024-10-31T21:14:00Z">
              <w:r w:rsidRPr="007C5596">
                <w:rPr>
                  <w:snapToGrid w:val="0"/>
                  <w:sz w:val="18"/>
                  <w:szCs w:val="18"/>
                </w:rPr>
                <w:t xml:space="preserve"> </w:t>
              </w:r>
            </w:ins>
            <w:r w:rsidRPr="00132481">
              <w:rPr>
                <w:sz w:val="18"/>
              </w:rPr>
              <w:t>Self-Charged Interest</w:t>
            </w:r>
          </w:p>
        </w:tc>
      </w:tr>
      <w:tr w:rsidR="007E09BF" w:rsidRPr="007C5596" w14:paraId="0B065224" w14:textId="77777777">
        <w:tc>
          <w:tcPr>
            <w:tcW w:w="7488" w:type="dxa"/>
            <w:tcPrChange w:id="218" w:author="Spicer, Jessica" w:date="2024-10-31T17:14:00Z" w16du:dateUtc="2024-10-31T21:14:00Z">
              <w:tcPr>
                <w:tcW w:w="9606" w:type="dxa"/>
                <w:gridSpan w:val="3"/>
              </w:tcPr>
            </w:tcPrChange>
          </w:tcPr>
          <w:p w14:paraId="2A737975" w14:textId="77777777" w:rsidR="007E09BF" w:rsidRPr="00132481" w:rsidRDefault="007E09BF" w:rsidP="00132481">
            <w:pPr>
              <w:widowControl/>
              <w:autoSpaceDE/>
              <w:autoSpaceDN/>
              <w:adjustRightInd/>
              <w:ind w:left="800"/>
              <w:rPr>
                <w:sz w:val="18"/>
              </w:rPr>
            </w:pPr>
            <w:r w:rsidRPr="00132481">
              <w:rPr>
                <w:sz w:val="18"/>
              </w:rPr>
              <w:t>(1)</w:t>
            </w:r>
            <w:ins w:id="219" w:author="Spicer, Jessica" w:date="2024-10-31T17:14:00Z" w16du:dateUtc="2024-10-31T21:14:00Z">
              <w:r w:rsidRPr="007C5596">
                <w:rPr>
                  <w:snapToGrid w:val="0"/>
                  <w:sz w:val="18"/>
                  <w:szCs w:val="18"/>
                </w:rPr>
                <w:t xml:space="preserve"> </w:t>
              </w:r>
            </w:ins>
            <w:r w:rsidRPr="00132481">
              <w:rPr>
                <w:sz w:val="18"/>
              </w:rPr>
              <w:t xml:space="preserve"> Existing Passive Loss Self-Charged Interest Rules </w:t>
            </w:r>
          </w:p>
        </w:tc>
      </w:tr>
      <w:tr w:rsidR="007E09BF" w:rsidRPr="007C5596" w14:paraId="0C89EA6D" w14:textId="77777777">
        <w:tc>
          <w:tcPr>
            <w:tcW w:w="7488" w:type="dxa"/>
            <w:tcPrChange w:id="220" w:author="Spicer, Jessica" w:date="2024-10-31T17:14:00Z" w16du:dateUtc="2024-10-31T21:14:00Z">
              <w:tcPr>
                <w:tcW w:w="9606" w:type="dxa"/>
                <w:gridSpan w:val="3"/>
              </w:tcPr>
            </w:tcPrChange>
          </w:tcPr>
          <w:p w14:paraId="104E624C" w14:textId="77777777" w:rsidR="007E09BF" w:rsidRPr="00132481" w:rsidRDefault="007E09BF" w:rsidP="00132481">
            <w:pPr>
              <w:widowControl/>
              <w:autoSpaceDE/>
              <w:autoSpaceDN/>
              <w:adjustRightInd/>
              <w:ind w:left="800"/>
              <w:rPr>
                <w:sz w:val="18"/>
              </w:rPr>
            </w:pPr>
            <w:r w:rsidRPr="00132481">
              <w:rPr>
                <w:sz w:val="18"/>
              </w:rPr>
              <w:t xml:space="preserve">(2) </w:t>
            </w:r>
            <w:ins w:id="221" w:author="Spicer, Jessica" w:date="2024-10-31T17:14:00Z" w16du:dateUtc="2024-10-31T21:14:00Z">
              <w:r w:rsidRPr="007C5596">
                <w:rPr>
                  <w:snapToGrid w:val="0"/>
                  <w:sz w:val="18"/>
                  <w:szCs w:val="18"/>
                </w:rPr>
                <w:t xml:space="preserve"> </w:t>
              </w:r>
            </w:ins>
            <w:r w:rsidRPr="00132481">
              <w:rPr>
                <w:sz w:val="18"/>
              </w:rPr>
              <w:t>Self-Charged Interest Rules Under NIIT</w:t>
            </w:r>
          </w:p>
        </w:tc>
      </w:tr>
      <w:tr w:rsidR="007E09BF" w:rsidRPr="007C5596" w14:paraId="21F305AE" w14:textId="77777777">
        <w:tc>
          <w:tcPr>
            <w:tcW w:w="7488" w:type="dxa"/>
            <w:tcPrChange w:id="222" w:author="Spicer, Jessica" w:date="2024-10-31T17:14:00Z" w16du:dateUtc="2024-10-31T21:14:00Z">
              <w:tcPr>
                <w:tcW w:w="9606" w:type="dxa"/>
                <w:gridSpan w:val="3"/>
              </w:tcPr>
            </w:tcPrChange>
          </w:tcPr>
          <w:p w14:paraId="5A58EEBE" w14:textId="77777777" w:rsidR="007E09BF" w:rsidRPr="00132481" w:rsidRDefault="007E09BF" w:rsidP="00132481">
            <w:pPr>
              <w:widowControl/>
              <w:autoSpaceDE/>
              <w:autoSpaceDN/>
              <w:adjustRightInd/>
              <w:ind w:left="600"/>
              <w:rPr>
                <w:sz w:val="18"/>
              </w:rPr>
            </w:pPr>
            <w:r w:rsidRPr="00132481">
              <w:rPr>
                <w:sz w:val="18"/>
              </w:rPr>
              <w:t>d.</w:t>
            </w:r>
            <w:ins w:id="223" w:author="Spicer, Jessica" w:date="2024-10-31T17:14:00Z" w16du:dateUtc="2024-10-31T21:14:00Z">
              <w:r w:rsidRPr="007C5596">
                <w:rPr>
                  <w:snapToGrid w:val="0"/>
                  <w:sz w:val="18"/>
                  <w:szCs w:val="18"/>
                </w:rPr>
                <w:t xml:space="preserve"> </w:t>
              </w:r>
            </w:ins>
            <w:r w:rsidRPr="00132481">
              <w:rPr>
                <w:sz w:val="18"/>
              </w:rPr>
              <w:t xml:space="preserve"> Interest Included in Net Earnings from Self-Employment</w:t>
            </w:r>
          </w:p>
        </w:tc>
      </w:tr>
      <w:tr w:rsidR="007E09BF" w:rsidRPr="007C5596" w14:paraId="7C5E5A84" w14:textId="77777777">
        <w:tc>
          <w:tcPr>
            <w:tcW w:w="7488" w:type="dxa"/>
            <w:tcPrChange w:id="224" w:author="Spicer, Jessica" w:date="2024-10-31T17:14:00Z" w16du:dateUtc="2024-10-31T21:14:00Z">
              <w:tcPr>
                <w:tcW w:w="9606" w:type="dxa"/>
                <w:gridSpan w:val="3"/>
              </w:tcPr>
            </w:tcPrChange>
          </w:tcPr>
          <w:p w14:paraId="54A2CE50" w14:textId="77777777" w:rsidR="007E09BF" w:rsidRPr="00132481" w:rsidRDefault="007E09BF" w:rsidP="00132481">
            <w:pPr>
              <w:widowControl/>
              <w:autoSpaceDE/>
              <w:autoSpaceDN/>
              <w:adjustRightInd/>
              <w:ind w:left="400"/>
              <w:rPr>
                <w:sz w:val="18"/>
              </w:rPr>
            </w:pPr>
            <w:r w:rsidRPr="00132481">
              <w:rPr>
                <w:sz w:val="18"/>
              </w:rPr>
              <w:t xml:space="preserve">4. </w:t>
            </w:r>
            <w:ins w:id="225" w:author="Spicer, Jessica" w:date="2024-10-31T17:14:00Z" w16du:dateUtc="2024-10-31T21:14:00Z">
              <w:r w:rsidRPr="007C5596">
                <w:rPr>
                  <w:snapToGrid w:val="0"/>
                  <w:sz w:val="18"/>
                  <w:szCs w:val="18"/>
                </w:rPr>
                <w:t xml:space="preserve"> </w:t>
              </w:r>
            </w:ins>
            <w:r w:rsidRPr="00132481">
              <w:rPr>
                <w:sz w:val="18"/>
              </w:rPr>
              <w:t>Dividends</w:t>
            </w:r>
          </w:p>
        </w:tc>
      </w:tr>
      <w:tr w:rsidR="007E09BF" w:rsidRPr="007C5596" w14:paraId="032DB2E4" w14:textId="77777777">
        <w:tc>
          <w:tcPr>
            <w:tcW w:w="7488" w:type="dxa"/>
            <w:tcPrChange w:id="226" w:author="Spicer, Jessica" w:date="2024-10-31T17:14:00Z" w16du:dateUtc="2024-10-31T21:14:00Z">
              <w:tcPr>
                <w:tcW w:w="9606" w:type="dxa"/>
                <w:gridSpan w:val="3"/>
              </w:tcPr>
            </w:tcPrChange>
          </w:tcPr>
          <w:p w14:paraId="4AC372D0" w14:textId="77777777" w:rsidR="007E09BF" w:rsidRPr="00132481" w:rsidRDefault="007E09BF" w:rsidP="00132481">
            <w:pPr>
              <w:widowControl/>
              <w:autoSpaceDE/>
              <w:autoSpaceDN/>
              <w:adjustRightInd/>
              <w:ind w:left="600"/>
              <w:rPr>
                <w:sz w:val="18"/>
              </w:rPr>
            </w:pPr>
            <w:r w:rsidRPr="00132481">
              <w:rPr>
                <w:sz w:val="18"/>
              </w:rPr>
              <w:t>a.</w:t>
            </w:r>
            <w:ins w:id="227" w:author="Spicer, Jessica" w:date="2024-10-31T17:14:00Z" w16du:dateUtc="2024-10-31T21:14:00Z">
              <w:r w:rsidRPr="007C5596">
                <w:rPr>
                  <w:snapToGrid w:val="0"/>
                  <w:sz w:val="18"/>
                  <w:szCs w:val="18"/>
                </w:rPr>
                <w:t xml:space="preserve"> </w:t>
              </w:r>
            </w:ins>
            <w:r w:rsidRPr="00132481">
              <w:rPr>
                <w:sz w:val="18"/>
              </w:rPr>
              <w:t xml:space="preserve"> Definition of Dividends and Dividend-Equivalents</w:t>
            </w:r>
          </w:p>
        </w:tc>
      </w:tr>
      <w:tr w:rsidR="007E09BF" w:rsidRPr="007C5596" w14:paraId="0B347DAB" w14:textId="77777777">
        <w:tc>
          <w:tcPr>
            <w:tcW w:w="7488" w:type="dxa"/>
            <w:tcPrChange w:id="228" w:author="Spicer, Jessica" w:date="2024-10-31T17:14:00Z" w16du:dateUtc="2024-10-31T21:14:00Z">
              <w:tcPr>
                <w:tcW w:w="9606" w:type="dxa"/>
                <w:gridSpan w:val="3"/>
              </w:tcPr>
            </w:tcPrChange>
          </w:tcPr>
          <w:p w14:paraId="3D759467" w14:textId="77777777" w:rsidR="007E09BF" w:rsidRPr="00132481" w:rsidRDefault="007E09BF" w:rsidP="00132481">
            <w:pPr>
              <w:widowControl/>
              <w:autoSpaceDE/>
              <w:autoSpaceDN/>
              <w:adjustRightInd/>
              <w:ind w:left="600"/>
              <w:rPr>
                <w:sz w:val="18"/>
              </w:rPr>
            </w:pPr>
            <w:r w:rsidRPr="00132481">
              <w:rPr>
                <w:sz w:val="18"/>
              </w:rPr>
              <w:t>b.</w:t>
            </w:r>
            <w:ins w:id="229" w:author="Spicer, Jessica" w:date="2024-10-31T17:14:00Z" w16du:dateUtc="2024-10-31T21:14:00Z">
              <w:r w:rsidRPr="007C5596">
                <w:rPr>
                  <w:snapToGrid w:val="0"/>
                  <w:sz w:val="18"/>
                  <w:szCs w:val="18"/>
                </w:rPr>
                <w:t xml:space="preserve"> </w:t>
              </w:r>
            </w:ins>
            <w:r w:rsidRPr="00132481">
              <w:rPr>
                <w:sz w:val="18"/>
              </w:rPr>
              <w:t xml:space="preserve"> Dividends Derived in the Ordinary Course of a Trade or Business </w:t>
            </w:r>
          </w:p>
        </w:tc>
      </w:tr>
      <w:tr w:rsidR="007E09BF" w:rsidRPr="007C5596" w14:paraId="77C5BC5F" w14:textId="77777777">
        <w:tc>
          <w:tcPr>
            <w:tcW w:w="7488" w:type="dxa"/>
            <w:tcPrChange w:id="230" w:author="Spicer, Jessica" w:date="2024-10-31T17:14:00Z" w16du:dateUtc="2024-10-31T21:14:00Z">
              <w:tcPr>
                <w:tcW w:w="9606" w:type="dxa"/>
                <w:gridSpan w:val="3"/>
              </w:tcPr>
            </w:tcPrChange>
          </w:tcPr>
          <w:p w14:paraId="4D6729EC" w14:textId="77777777" w:rsidR="007E09BF" w:rsidRPr="00132481" w:rsidRDefault="007E09BF" w:rsidP="00132481">
            <w:pPr>
              <w:widowControl/>
              <w:autoSpaceDE/>
              <w:autoSpaceDN/>
              <w:adjustRightInd/>
              <w:ind w:left="600"/>
              <w:rPr>
                <w:sz w:val="18"/>
              </w:rPr>
            </w:pPr>
            <w:r w:rsidRPr="00132481">
              <w:rPr>
                <w:sz w:val="18"/>
              </w:rPr>
              <w:t xml:space="preserve">c. </w:t>
            </w:r>
            <w:ins w:id="231" w:author="Spicer, Jessica" w:date="2024-10-31T17:14:00Z" w16du:dateUtc="2024-10-31T21:14:00Z">
              <w:r w:rsidRPr="007C5596">
                <w:rPr>
                  <w:snapToGrid w:val="0"/>
                  <w:sz w:val="18"/>
                  <w:szCs w:val="18"/>
                </w:rPr>
                <w:t xml:space="preserve"> </w:t>
              </w:r>
            </w:ins>
            <w:r w:rsidRPr="00132481">
              <w:rPr>
                <w:sz w:val="18"/>
              </w:rPr>
              <w:t>Income from CFCs and PFICs</w:t>
            </w:r>
          </w:p>
        </w:tc>
      </w:tr>
      <w:tr w:rsidR="007E09BF" w:rsidRPr="007C5596" w14:paraId="77D882A2" w14:textId="77777777">
        <w:tc>
          <w:tcPr>
            <w:tcW w:w="7488" w:type="dxa"/>
            <w:tcPrChange w:id="232" w:author="Spicer, Jessica" w:date="2024-10-31T17:14:00Z" w16du:dateUtc="2024-10-31T21:14:00Z">
              <w:tcPr>
                <w:tcW w:w="9606" w:type="dxa"/>
                <w:gridSpan w:val="3"/>
              </w:tcPr>
            </w:tcPrChange>
          </w:tcPr>
          <w:p w14:paraId="6409596A" w14:textId="77777777" w:rsidR="007E09BF" w:rsidRPr="00132481" w:rsidRDefault="007E09BF" w:rsidP="00132481">
            <w:pPr>
              <w:widowControl/>
              <w:autoSpaceDE/>
              <w:autoSpaceDN/>
              <w:adjustRightInd/>
              <w:ind w:left="600"/>
              <w:rPr>
                <w:sz w:val="18"/>
              </w:rPr>
            </w:pPr>
            <w:r w:rsidRPr="00132481">
              <w:rPr>
                <w:sz w:val="18"/>
              </w:rPr>
              <w:t>d.</w:t>
            </w:r>
            <w:ins w:id="233" w:author="Spicer, Jessica" w:date="2024-10-31T17:14:00Z" w16du:dateUtc="2024-10-31T21:14:00Z">
              <w:r w:rsidRPr="007C5596">
                <w:rPr>
                  <w:snapToGrid w:val="0"/>
                  <w:sz w:val="18"/>
                  <w:szCs w:val="18"/>
                </w:rPr>
                <w:t xml:space="preserve"> </w:t>
              </w:r>
            </w:ins>
            <w:r w:rsidRPr="00132481">
              <w:rPr>
                <w:sz w:val="18"/>
              </w:rPr>
              <w:t xml:space="preserve"> Dividends Included in Net Earnings from Self-Employment</w:t>
            </w:r>
          </w:p>
        </w:tc>
      </w:tr>
      <w:tr w:rsidR="007E09BF" w:rsidRPr="007C5596" w14:paraId="58960EC5" w14:textId="77777777">
        <w:tc>
          <w:tcPr>
            <w:tcW w:w="7488" w:type="dxa"/>
            <w:tcPrChange w:id="234" w:author="Spicer, Jessica" w:date="2024-10-31T17:14:00Z" w16du:dateUtc="2024-10-31T21:14:00Z">
              <w:tcPr>
                <w:tcW w:w="9606" w:type="dxa"/>
                <w:gridSpan w:val="3"/>
              </w:tcPr>
            </w:tcPrChange>
          </w:tcPr>
          <w:p w14:paraId="61BDBA55" w14:textId="77777777" w:rsidR="007E09BF" w:rsidRPr="00132481" w:rsidRDefault="007E09BF" w:rsidP="00132481">
            <w:pPr>
              <w:widowControl/>
              <w:autoSpaceDE/>
              <w:autoSpaceDN/>
              <w:adjustRightInd/>
              <w:ind w:left="400"/>
              <w:rPr>
                <w:sz w:val="18"/>
              </w:rPr>
            </w:pPr>
            <w:r w:rsidRPr="00132481">
              <w:rPr>
                <w:sz w:val="18"/>
              </w:rPr>
              <w:t xml:space="preserve">5. </w:t>
            </w:r>
            <w:ins w:id="235" w:author="Spicer, Jessica" w:date="2024-10-31T17:14:00Z" w16du:dateUtc="2024-10-31T21:14:00Z">
              <w:r w:rsidRPr="007C5596">
                <w:rPr>
                  <w:snapToGrid w:val="0"/>
                  <w:sz w:val="18"/>
                  <w:szCs w:val="18"/>
                </w:rPr>
                <w:t xml:space="preserve"> </w:t>
              </w:r>
            </w:ins>
            <w:r w:rsidRPr="00132481">
              <w:rPr>
                <w:sz w:val="18"/>
              </w:rPr>
              <w:t>Annuities</w:t>
            </w:r>
          </w:p>
        </w:tc>
      </w:tr>
      <w:tr w:rsidR="007E09BF" w:rsidRPr="007C5596" w14:paraId="309B13C9" w14:textId="77777777">
        <w:tc>
          <w:tcPr>
            <w:tcW w:w="7488" w:type="dxa"/>
            <w:tcPrChange w:id="236" w:author="Spicer, Jessica" w:date="2024-10-31T17:14:00Z" w16du:dateUtc="2024-10-31T21:14:00Z">
              <w:tcPr>
                <w:tcW w:w="9606" w:type="dxa"/>
                <w:gridSpan w:val="3"/>
              </w:tcPr>
            </w:tcPrChange>
          </w:tcPr>
          <w:p w14:paraId="0FC18033" w14:textId="77777777" w:rsidR="007E09BF" w:rsidRPr="00132481" w:rsidRDefault="007E09BF" w:rsidP="00132481">
            <w:pPr>
              <w:widowControl/>
              <w:autoSpaceDE/>
              <w:autoSpaceDN/>
              <w:adjustRightInd/>
              <w:ind w:left="600"/>
              <w:rPr>
                <w:sz w:val="18"/>
              </w:rPr>
            </w:pPr>
            <w:r w:rsidRPr="00132481">
              <w:rPr>
                <w:sz w:val="18"/>
              </w:rPr>
              <w:t xml:space="preserve">a. </w:t>
            </w:r>
            <w:ins w:id="237" w:author="Spicer, Jessica" w:date="2024-10-31T17:14:00Z" w16du:dateUtc="2024-10-31T21:14:00Z">
              <w:r w:rsidRPr="007C5596">
                <w:rPr>
                  <w:snapToGrid w:val="0"/>
                  <w:sz w:val="18"/>
                  <w:szCs w:val="18"/>
                </w:rPr>
                <w:t xml:space="preserve"> </w:t>
              </w:r>
            </w:ins>
            <w:r w:rsidRPr="00132481">
              <w:rPr>
                <w:sz w:val="18"/>
              </w:rPr>
              <w:t>Definition of Annuities</w:t>
            </w:r>
          </w:p>
        </w:tc>
      </w:tr>
      <w:tr w:rsidR="007E09BF" w:rsidRPr="007C5596" w14:paraId="481874C4" w14:textId="77777777">
        <w:tc>
          <w:tcPr>
            <w:tcW w:w="7488" w:type="dxa"/>
            <w:tcPrChange w:id="238" w:author="Spicer, Jessica" w:date="2024-10-31T17:14:00Z" w16du:dateUtc="2024-10-31T21:14:00Z">
              <w:tcPr>
                <w:tcW w:w="9606" w:type="dxa"/>
                <w:gridSpan w:val="3"/>
              </w:tcPr>
            </w:tcPrChange>
          </w:tcPr>
          <w:p w14:paraId="4852E3D4" w14:textId="77777777" w:rsidR="007E09BF" w:rsidRPr="00132481" w:rsidRDefault="007E09BF" w:rsidP="00132481">
            <w:pPr>
              <w:widowControl/>
              <w:autoSpaceDE/>
              <w:autoSpaceDN/>
              <w:adjustRightInd/>
              <w:ind w:left="800"/>
              <w:rPr>
                <w:sz w:val="18"/>
              </w:rPr>
            </w:pPr>
            <w:r w:rsidRPr="00132481">
              <w:rPr>
                <w:sz w:val="18"/>
              </w:rPr>
              <w:t xml:space="preserve">(1) </w:t>
            </w:r>
            <w:ins w:id="239" w:author="Spicer, Jessica" w:date="2024-10-31T17:14:00Z" w16du:dateUtc="2024-10-31T21:14:00Z">
              <w:r w:rsidRPr="007C5596">
                <w:rPr>
                  <w:snapToGrid w:val="0"/>
                  <w:sz w:val="18"/>
                  <w:szCs w:val="18"/>
                </w:rPr>
                <w:t xml:space="preserve"> </w:t>
              </w:r>
            </w:ins>
            <w:r w:rsidRPr="00132481">
              <w:rPr>
                <w:sz w:val="18"/>
              </w:rPr>
              <w:t>Foreign Pensions</w:t>
            </w:r>
          </w:p>
        </w:tc>
      </w:tr>
      <w:tr w:rsidR="007E09BF" w:rsidRPr="007C5596" w14:paraId="6D445D0A" w14:textId="77777777">
        <w:tc>
          <w:tcPr>
            <w:tcW w:w="7488" w:type="dxa"/>
            <w:tcPrChange w:id="240" w:author="Spicer, Jessica" w:date="2024-10-31T17:14:00Z" w16du:dateUtc="2024-10-31T21:14:00Z">
              <w:tcPr>
                <w:tcW w:w="9606" w:type="dxa"/>
                <w:gridSpan w:val="3"/>
              </w:tcPr>
            </w:tcPrChange>
          </w:tcPr>
          <w:p w14:paraId="7FD015A4" w14:textId="77777777" w:rsidR="007E09BF" w:rsidRPr="00132481" w:rsidRDefault="007E09BF" w:rsidP="00132481">
            <w:pPr>
              <w:widowControl/>
              <w:autoSpaceDE/>
              <w:autoSpaceDN/>
              <w:adjustRightInd/>
              <w:ind w:left="800"/>
              <w:rPr>
                <w:sz w:val="18"/>
              </w:rPr>
            </w:pPr>
            <w:r w:rsidRPr="00132481">
              <w:rPr>
                <w:sz w:val="18"/>
              </w:rPr>
              <w:t xml:space="preserve">(2) </w:t>
            </w:r>
            <w:ins w:id="241" w:author="Spicer, Jessica" w:date="2024-10-31T17:14:00Z" w16du:dateUtc="2024-10-31T21:14:00Z">
              <w:r w:rsidRPr="007C5596">
                <w:rPr>
                  <w:snapToGrid w:val="0"/>
                  <w:sz w:val="18"/>
                  <w:szCs w:val="18"/>
                </w:rPr>
                <w:t xml:space="preserve"> </w:t>
              </w:r>
            </w:ins>
            <w:r w:rsidRPr="00132481">
              <w:rPr>
                <w:sz w:val="18"/>
              </w:rPr>
              <w:t>Lottery Winnings</w:t>
            </w:r>
          </w:p>
        </w:tc>
      </w:tr>
      <w:tr w:rsidR="007E09BF" w:rsidRPr="007C5596" w14:paraId="72B240AA" w14:textId="77777777">
        <w:tc>
          <w:tcPr>
            <w:tcW w:w="7488" w:type="dxa"/>
            <w:tcPrChange w:id="242" w:author="Spicer, Jessica" w:date="2024-10-31T17:14:00Z" w16du:dateUtc="2024-10-31T21:14:00Z">
              <w:tcPr>
                <w:tcW w:w="9606" w:type="dxa"/>
                <w:gridSpan w:val="3"/>
              </w:tcPr>
            </w:tcPrChange>
          </w:tcPr>
          <w:p w14:paraId="18AEB6C1" w14:textId="77777777" w:rsidR="007E09BF" w:rsidRPr="00132481" w:rsidRDefault="007E09BF" w:rsidP="00132481">
            <w:pPr>
              <w:widowControl/>
              <w:autoSpaceDE/>
              <w:autoSpaceDN/>
              <w:adjustRightInd/>
              <w:ind w:left="800"/>
              <w:rPr>
                <w:sz w:val="18"/>
              </w:rPr>
            </w:pPr>
            <w:r w:rsidRPr="00132481">
              <w:rPr>
                <w:sz w:val="18"/>
              </w:rPr>
              <w:t>(3)</w:t>
            </w:r>
            <w:ins w:id="243" w:author="Spicer, Jessica" w:date="2024-10-31T17:14:00Z" w16du:dateUtc="2024-10-31T21:14:00Z">
              <w:r w:rsidRPr="007C5596">
                <w:rPr>
                  <w:snapToGrid w:val="0"/>
                  <w:sz w:val="18"/>
                  <w:szCs w:val="18"/>
                </w:rPr>
                <w:t xml:space="preserve"> </w:t>
              </w:r>
            </w:ins>
            <w:r w:rsidRPr="00132481">
              <w:rPr>
                <w:sz w:val="18"/>
              </w:rPr>
              <w:t xml:space="preserve"> Sales of Annuities, Endowment, and Life Insurance Contracts</w:t>
            </w:r>
          </w:p>
        </w:tc>
      </w:tr>
      <w:tr w:rsidR="007E09BF" w:rsidRPr="007C5596" w14:paraId="3B67B9A9" w14:textId="77777777">
        <w:tc>
          <w:tcPr>
            <w:tcW w:w="7488" w:type="dxa"/>
            <w:tcPrChange w:id="244" w:author="Spicer, Jessica" w:date="2024-10-31T17:14:00Z" w16du:dateUtc="2024-10-31T21:14:00Z">
              <w:tcPr>
                <w:tcW w:w="9606" w:type="dxa"/>
                <w:gridSpan w:val="3"/>
              </w:tcPr>
            </w:tcPrChange>
          </w:tcPr>
          <w:p w14:paraId="71C902C5" w14:textId="77777777" w:rsidR="007E09BF" w:rsidRPr="00132481" w:rsidRDefault="007E09BF" w:rsidP="00132481">
            <w:pPr>
              <w:widowControl/>
              <w:autoSpaceDE/>
              <w:autoSpaceDN/>
              <w:adjustRightInd/>
              <w:ind w:left="800"/>
              <w:rPr>
                <w:sz w:val="18"/>
              </w:rPr>
            </w:pPr>
            <w:r w:rsidRPr="00132481">
              <w:rPr>
                <w:sz w:val="18"/>
              </w:rPr>
              <w:t xml:space="preserve">(4) </w:t>
            </w:r>
            <w:ins w:id="245" w:author="Spicer, Jessica" w:date="2024-10-31T17:14:00Z" w16du:dateUtc="2024-10-31T21:14:00Z">
              <w:r w:rsidRPr="007C5596">
                <w:rPr>
                  <w:snapToGrid w:val="0"/>
                  <w:sz w:val="18"/>
                  <w:szCs w:val="18"/>
                </w:rPr>
                <w:t xml:space="preserve"> </w:t>
              </w:r>
            </w:ins>
            <w:r w:rsidRPr="00132481">
              <w:rPr>
                <w:sz w:val="18"/>
              </w:rPr>
              <w:t>Foreign Life Insurance Contacts</w:t>
            </w:r>
          </w:p>
        </w:tc>
      </w:tr>
      <w:tr w:rsidR="007E09BF" w:rsidRPr="007C5596" w14:paraId="154A64A2" w14:textId="77777777">
        <w:tc>
          <w:tcPr>
            <w:tcW w:w="7488" w:type="dxa"/>
            <w:tcPrChange w:id="246" w:author="Spicer, Jessica" w:date="2024-10-31T17:14:00Z" w16du:dateUtc="2024-10-31T21:14:00Z">
              <w:tcPr>
                <w:tcW w:w="9606" w:type="dxa"/>
                <w:gridSpan w:val="3"/>
              </w:tcPr>
            </w:tcPrChange>
          </w:tcPr>
          <w:p w14:paraId="5D654027" w14:textId="77777777" w:rsidR="007E09BF" w:rsidRPr="00132481" w:rsidRDefault="007E09BF" w:rsidP="00132481">
            <w:pPr>
              <w:widowControl/>
              <w:autoSpaceDE/>
              <w:autoSpaceDN/>
              <w:adjustRightInd/>
              <w:ind w:left="600"/>
              <w:rPr>
                <w:sz w:val="18"/>
              </w:rPr>
            </w:pPr>
            <w:r w:rsidRPr="00132481">
              <w:rPr>
                <w:sz w:val="18"/>
              </w:rPr>
              <w:t>b.</w:t>
            </w:r>
            <w:ins w:id="247" w:author="Spicer, Jessica" w:date="2024-10-31T17:14:00Z" w16du:dateUtc="2024-10-31T21:14:00Z">
              <w:r w:rsidRPr="007C5596">
                <w:rPr>
                  <w:snapToGrid w:val="0"/>
                  <w:sz w:val="18"/>
                  <w:szCs w:val="18"/>
                </w:rPr>
                <w:t xml:space="preserve"> </w:t>
              </w:r>
            </w:ins>
            <w:r w:rsidRPr="00132481">
              <w:rPr>
                <w:sz w:val="18"/>
              </w:rPr>
              <w:t xml:space="preserve"> Annuities Derived in the Ordinary Course of a Trade or Business </w:t>
            </w:r>
          </w:p>
        </w:tc>
      </w:tr>
      <w:tr w:rsidR="007E09BF" w:rsidRPr="007C5596" w14:paraId="62036554" w14:textId="77777777">
        <w:tc>
          <w:tcPr>
            <w:tcW w:w="7488" w:type="dxa"/>
            <w:tcPrChange w:id="248" w:author="Spicer, Jessica" w:date="2024-10-31T17:14:00Z" w16du:dateUtc="2024-10-31T21:14:00Z">
              <w:tcPr>
                <w:tcW w:w="9606" w:type="dxa"/>
                <w:gridSpan w:val="3"/>
              </w:tcPr>
            </w:tcPrChange>
          </w:tcPr>
          <w:p w14:paraId="7F25A1B9" w14:textId="77777777" w:rsidR="007E09BF" w:rsidRPr="00132481" w:rsidRDefault="007E09BF" w:rsidP="00132481">
            <w:pPr>
              <w:widowControl/>
              <w:autoSpaceDE/>
              <w:autoSpaceDN/>
              <w:adjustRightInd/>
              <w:ind w:left="600"/>
              <w:rPr>
                <w:sz w:val="18"/>
              </w:rPr>
            </w:pPr>
            <w:r w:rsidRPr="00132481">
              <w:rPr>
                <w:sz w:val="18"/>
              </w:rPr>
              <w:t xml:space="preserve">c. </w:t>
            </w:r>
            <w:ins w:id="249" w:author="Spicer, Jessica" w:date="2024-10-31T17:14:00Z" w16du:dateUtc="2024-10-31T21:14:00Z">
              <w:r w:rsidRPr="007C5596">
                <w:rPr>
                  <w:snapToGrid w:val="0"/>
                  <w:sz w:val="18"/>
                  <w:szCs w:val="18"/>
                </w:rPr>
                <w:t xml:space="preserve"> </w:t>
              </w:r>
            </w:ins>
            <w:r w:rsidRPr="00132481">
              <w:rPr>
                <w:sz w:val="18"/>
              </w:rPr>
              <w:t>Information Reporting</w:t>
            </w:r>
          </w:p>
        </w:tc>
      </w:tr>
      <w:tr w:rsidR="007E09BF" w:rsidRPr="007C5596" w14:paraId="4FD70248" w14:textId="77777777">
        <w:tc>
          <w:tcPr>
            <w:tcW w:w="7488" w:type="dxa"/>
            <w:tcPrChange w:id="250" w:author="Spicer, Jessica" w:date="2024-10-31T17:14:00Z" w16du:dateUtc="2024-10-31T21:14:00Z">
              <w:tcPr>
                <w:tcW w:w="9606" w:type="dxa"/>
                <w:gridSpan w:val="3"/>
              </w:tcPr>
            </w:tcPrChange>
          </w:tcPr>
          <w:p w14:paraId="4EAD6167" w14:textId="77777777" w:rsidR="007E09BF" w:rsidRPr="00132481" w:rsidRDefault="007E09BF" w:rsidP="00132481">
            <w:pPr>
              <w:widowControl/>
              <w:autoSpaceDE/>
              <w:autoSpaceDN/>
              <w:adjustRightInd/>
              <w:ind w:left="400"/>
              <w:rPr>
                <w:sz w:val="18"/>
              </w:rPr>
            </w:pPr>
            <w:r w:rsidRPr="00132481">
              <w:rPr>
                <w:sz w:val="18"/>
              </w:rPr>
              <w:t xml:space="preserve">6. </w:t>
            </w:r>
            <w:ins w:id="251" w:author="Spicer, Jessica" w:date="2024-10-31T17:14:00Z" w16du:dateUtc="2024-10-31T21:14:00Z">
              <w:r w:rsidRPr="007C5596">
                <w:rPr>
                  <w:snapToGrid w:val="0"/>
                  <w:sz w:val="18"/>
                  <w:szCs w:val="18"/>
                </w:rPr>
                <w:t xml:space="preserve"> </w:t>
              </w:r>
            </w:ins>
            <w:r w:rsidRPr="00132481">
              <w:rPr>
                <w:sz w:val="18"/>
              </w:rPr>
              <w:t>Royalties</w:t>
            </w:r>
          </w:p>
        </w:tc>
      </w:tr>
      <w:tr w:rsidR="007E09BF" w:rsidRPr="007C5596" w14:paraId="3753367C" w14:textId="77777777">
        <w:tc>
          <w:tcPr>
            <w:tcW w:w="7488" w:type="dxa"/>
            <w:tcPrChange w:id="252" w:author="Spicer, Jessica" w:date="2024-10-31T17:14:00Z" w16du:dateUtc="2024-10-31T21:14:00Z">
              <w:tcPr>
                <w:tcW w:w="9606" w:type="dxa"/>
                <w:gridSpan w:val="3"/>
              </w:tcPr>
            </w:tcPrChange>
          </w:tcPr>
          <w:p w14:paraId="067F687D" w14:textId="77777777" w:rsidR="007E09BF" w:rsidRPr="00132481" w:rsidRDefault="007E09BF" w:rsidP="00132481">
            <w:pPr>
              <w:widowControl/>
              <w:autoSpaceDE/>
              <w:autoSpaceDN/>
              <w:adjustRightInd/>
              <w:ind w:left="600"/>
              <w:rPr>
                <w:sz w:val="18"/>
              </w:rPr>
            </w:pPr>
            <w:r w:rsidRPr="00132481">
              <w:rPr>
                <w:sz w:val="18"/>
              </w:rPr>
              <w:t xml:space="preserve">a. </w:t>
            </w:r>
            <w:ins w:id="253" w:author="Spicer, Jessica" w:date="2024-10-31T17:14:00Z" w16du:dateUtc="2024-10-31T21:14:00Z">
              <w:r w:rsidRPr="007C5596">
                <w:rPr>
                  <w:snapToGrid w:val="0"/>
                  <w:sz w:val="18"/>
                  <w:szCs w:val="18"/>
                </w:rPr>
                <w:t xml:space="preserve"> </w:t>
              </w:r>
            </w:ins>
            <w:r w:rsidRPr="00132481">
              <w:rPr>
                <w:sz w:val="18"/>
              </w:rPr>
              <w:t>Definition of Royalties</w:t>
            </w:r>
          </w:p>
        </w:tc>
      </w:tr>
      <w:tr w:rsidR="007E09BF" w:rsidRPr="007C5596" w14:paraId="248BD4FC" w14:textId="77777777">
        <w:tc>
          <w:tcPr>
            <w:tcW w:w="7488" w:type="dxa"/>
            <w:tcPrChange w:id="254" w:author="Spicer, Jessica" w:date="2024-10-31T17:14:00Z" w16du:dateUtc="2024-10-31T21:14:00Z">
              <w:tcPr>
                <w:tcW w:w="9606" w:type="dxa"/>
                <w:gridSpan w:val="3"/>
              </w:tcPr>
            </w:tcPrChange>
          </w:tcPr>
          <w:p w14:paraId="330225F8" w14:textId="77777777" w:rsidR="007E09BF" w:rsidRPr="00132481" w:rsidRDefault="007E09BF" w:rsidP="00132481">
            <w:pPr>
              <w:widowControl/>
              <w:autoSpaceDE/>
              <w:autoSpaceDN/>
              <w:adjustRightInd/>
              <w:ind w:left="600"/>
              <w:rPr>
                <w:sz w:val="18"/>
              </w:rPr>
            </w:pPr>
            <w:r w:rsidRPr="00132481">
              <w:rPr>
                <w:sz w:val="18"/>
              </w:rPr>
              <w:t>b.</w:t>
            </w:r>
            <w:ins w:id="255" w:author="Spicer, Jessica" w:date="2024-10-31T17:14:00Z" w16du:dateUtc="2024-10-31T21:14:00Z">
              <w:r w:rsidRPr="007C5596">
                <w:rPr>
                  <w:snapToGrid w:val="0"/>
                  <w:sz w:val="18"/>
                  <w:szCs w:val="18"/>
                </w:rPr>
                <w:t xml:space="preserve"> </w:t>
              </w:r>
            </w:ins>
            <w:r w:rsidRPr="00132481">
              <w:rPr>
                <w:sz w:val="18"/>
              </w:rPr>
              <w:t xml:space="preserve"> Royalties Derived in the Ordinary Course of a Trade or Business</w:t>
            </w:r>
          </w:p>
        </w:tc>
      </w:tr>
      <w:tr w:rsidR="007E09BF" w:rsidRPr="007C5596" w14:paraId="0E5E0D44" w14:textId="77777777">
        <w:tc>
          <w:tcPr>
            <w:tcW w:w="7488" w:type="dxa"/>
            <w:tcPrChange w:id="256" w:author="Spicer, Jessica" w:date="2024-10-31T17:14:00Z" w16du:dateUtc="2024-10-31T21:14:00Z">
              <w:tcPr>
                <w:tcW w:w="9606" w:type="dxa"/>
                <w:gridSpan w:val="3"/>
              </w:tcPr>
            </w:tcPrChange>
          </w:tcPr>
          <w:p w14:paraId="23767BEC" w14:textId="77777777" w:rsidR="007E09BF" w:rsidRPr="00132481" w:rsidRDefault="007E09BF" w:rsidP="00132481">
            <w:pPr>
              <w:widowControl/>
              <w:autoSpaceDE/>
              <w:autoSpaceDN/>
              <w:adjustRightInd/>
              <w:ind w:left="800"/>
              <w:rPr>
                <w:sz w:val="18"/>
              </w:rPr>
            </w:pPr>
            <w:r w:rsidRPr="00132481">
              <w:rPr>
                <w:sz w:val="18"/>
              </w:rPr>
              <w:t xml:space="preserve">(1) </w:t>
            </w:r>
            <w:ins w:id="257" w:author="Spicer, Jessica" w:date="2024-10-31T17:14:00Z" w16du:dateUtc="2024-10-31T21:14:00Z">
              <w:r w:rsidRPr="007C5596">
                <w:rPr>
                  <w:snapToGrid w:val="0"/>
                  <w:sz w:val="18"/>
                  <w:szCs w:val="18"/>
                </w:rPr>
                <w:t xml:space="preserve"> </w:t>
              </w:r>
            </w:ins>
            <w:r w:rsidRPr="00132481">
              <w:rPr>
                <w:sz w:val="18"/>
              </w:rPr>
              <w:t>Royalties from Intangibles Licensing</w:t>
            </w:r>
          </w:p>
        </w:tc>
      </w:tr>
      <w:tr w:rsidR="007E09BF" w:rsidRPr="007C5596" w14:paraId="492F917D" w14:textId="77777777">
        <w:tc>
          <w:tcPr>
            <w:tcW w:w="7488" w:type="dxa"/>
            <w:tcPrChange w:id="258" w:author="Spicer, Jessica" w:date="2024-10-31T17:14:00Z" w16du:dateUtc="2024-10-31T21:14:00Z">
              <w:tcPr>
                <w:tcW w:w="9606" w:type="dxa"/>
                <w:gridSpan w:val="3"/>
              </w:tcPr>
            </w:tcPrChange>
          </w:tcPr>
          <w:p w14:paraId="6D201526" w14:textId="77777777" w:rsidR="007E09BF" w:rsidRPr="00132481" w:rsidRDefault="007E09BF" w:rsidP="00132481">
            <w:pPr>
              <w:widowControl/>
              <w:autoSpaceDE/>
              <w:autoSpaceDN/>
              <w:adjustRightInd/>
              <w:ind w:left="800"/>
              <w:rPr>
                <w:sz w:val="18"/>
              </w:rPr>
            </w:pPr>
            <w:r w:rsidRPr="00132481">
              <w:rPr>
                <w:sz w:val="18"/>
              </w:rPr>
              <w:t xml:space="preserve">(2) </w:t>
            </w:r>
            <w:ins w:id="259" w:author="Spicer, Jessica" w:date="2024-10-31T17:14:00Z" w16du:dateUtc="2024-10-31T21:14:00Z">
              <w:r w:rsidRPr="007C5596">
                <w:rPr>
                  <w:snapToGrid w:val="0"/>
                  <w:sz w:val="18"/>
                  <w:szCs w:val="18"/>
                </w:rPr>
                <w:t xml:space="preserve"> </w:t>
              </w:r>
            </w:ins>
            <w:r w:rsidRPr="00132481">
              <w:rPr>
                <w:sz w:val="18"/>
              </w:rPr>
              <w:t>Mineral Royalties</w:t>
            </w:r>
          </w:p>
        </w:tc>
      </w:tr>
      <w:tr w:rsidR="007E09BF" w:rsidRPr="007C5596" w14:paraId="5D8AC145" w14:textId="77777777">
        <w:tc>
          <w:tcPr>
            <w:tcW w:w="7488" w:type="dxa"/>
            <w:tcPrChange w:id="260" w:author="Spicer, Jessica" w:date="2024-10-31T17:14:00Z" w16du:dateUtc="2024-10-31T21:14:00Z">
              <w:tcPr>
                <w:tcW w:w="9606" w:type="dxa"/>
                <w:gridSpan w:val="3"/>
              </w:tcPr>
            </w:tcPrChange>
          </w:tcPr>
          <w:p w14:paraId="5D73CD8E" w14:textId="77777777" w:rsidR="007E09BF" w:rsidRPr="00132481" w:rsidRDefault="007E09BF" w:rsidP="00132481">
            <w:pPr>
              <w:widowControl/>
              <w:autoSpaceDE/>
              <w:autoSpaceDN/>
              <w:adjustRightInd/>
              <w:ind w:left="600"/>
              <w:rPr>
                <w:sz w:val="18"/>
              </w:rPr>
            </w:pPr>
            <w:r w:rsidRPr="00132481">
              <w:rPr>
                <w:sz w:val="18"/>
              </w:rPr>
              <w:t xml:space="preserve">c. </w:t>
            </w:r>
            <w:ins w:id="261" w:author="Spicer, Jessica" w:date="2024-10-31T17:14:00Z" w16du:dateUtc="2024-10-31T21:14:00Z">
              <w:r w:rsidRPr="007C5596">
                <w:rPr>
                  <w:snapToGrid w:val="0"/>
                  <w:sz w:val="18"/>
                  <w:szCs w:val="18"/>
                </w:rPr>
                <w:t xml:space="preserve"> </w:t>
              </w:r>
            </w:ins>
            <w:r w:rsidRPr="00132481">
              <w:rPr>
                <w:sz w:val="18"/>
              </w:rPr>
              <w:t>Self-Charged Royalties</w:t>
            </w:r>
          </w:p>
        </w:tc>
      </w:tr>
      <w:tr w:rsidR="007E09BF" w:rsidRPr="007C5596" w14:paraId="40ED538F" w14:textId="77777777">
        <w:tc>
          <w:tcPr>
            <w:tcW w:w="7488" w:type="dxa"/>
            <w:tcPrChange w:id="262" w:author="Spicer, Jessica" w:date="2024-10-31T17:14:00Z" w16du:dateUtc="2024-10-31T21:14:00Z">
              <w:tcPr>
                <w:tcW w:w="9606" w:type="dxa"/>
                <w:gridSpan w:val="3"/>
              </w:tcPr>
            </w:tcPrChange>
          </w:tcPr>
          <w:p w14:paraId="2F25601D" w14:textId="77777777" w:rsidR="007E09BF" w:rsidRPr="00132481" w:rsidRDefault="007E09BF" w:rsidP="00132481">
            <w:pPr>
              <w:widowControl/>
              <w:autoSpaceDE/>
              <w:autoSpaceDN/>
              <w:adjustRightInd/>
              <w:ind w:left="800"/>
              <w:rPr>
                <w:sz w:val="18"/>
              </w:rPr>
            </w:pPr>
            <w:r w:rsidRPr="00132481">
              <w:rPr>
                <w:sz w:val="18"/>
              </w:rPr>
              <w:t>(1)</w:t>
            </w:r>
            <w:ins w:id="263" w:author="Spicer, Jessica" w:date="2024-10-31T17:14:00Z" w16du:dateUtc="2024-10-31T21:14:00Z">
              <w:r w:rsidRPr="007C5596">
                <w:rPr>
                  <w:snapToGrid w:val="0"/>
                  <w:sz w:val="18"/>
                  <w:szCs w:val="18"/>
                </w:rPr>
                <w:t xml:space="preserve"> </w:t>
              </w:r>
            </w:ins>
            <w:r w:rsidRPr="00132481">
              <w:rPr>
                <w:sz w:val="18"/>
              </w:rPr>
              <w:t xml:space="preserve"> Existing Passive Loss Self-Charged Royalty Rules </w:t>
            </w:r>
          </w:p>
        </w:tc>
      </w:tr>
      <w:tr w:rsidR="007E09BF" w:rsidRPr="007C5596" w14:paraId="6BAB650C" w14:textId="77777777">
        <w:tc>
          <w:tcPr>
            <w:tcW w:w="7488" w:type="dxa"/>
            <w:tcPrChange w:id="264" w:author="Spicer, Jessica" w:date="2024-10-31T17:14:00Z" w16du:dateUtc="2024-10-31T21:14:00Z">
              <w:tcPr>
                <w:tcW w:w="9606" w:type="dxa"/>
                <w:gridSpan w:val="3"/>
              </w:tcPr>
            </w:tcPrChange>
          </w:tcPr>
          <w:p w14:paraId="1E6D2268" w14:textId="77777777" w:rsidR="007E09BF" w:rsidRPr="00132481" w:rsidRDefault="007E09BF" w:rsidP="00132481">
            <w:pPr>
              <w:widowControl/>
              <w:autoSpaceDE/>
              <w:autoSpaceDN/>
              <w:adjustRightInd/>
              <w:ind w:left="800"/>
              <w:rPr>
                <w:sz w:val="18"/>
              </w:rPr>
            </w:pPr>
            <w:r w:rsidRPr="00132481">
              <w:rPr>
                <w:sz w:val="18"/>
              </w:rPr>
              <w:t xml:space="preserve">(2) </w:t>
            </w:r>
            <w:ins w:id="265" w:author="Spicer, Jessica" w:date="2024-10-31T17:14:00Z" w16du:dateUtc="2024-10-31T21:14:00Z">
              <w:r w:rsidRPr="007C5596">
                <w:rPr>
                  <w:snapToGrid w:val="0"/>
                  <w:sz w:val="18"/>
                  <w:szCs w:val="18"/>
                </w:rPr>
                <w:t xml:space="preserve"> </w:t>
              </w:r>
            </w:ins>
            <w:r w:rsidRPr="00132481">
              <w:rPr>
                <w:sz w:val="18"/>
              </w:rPr>
              <w:t>Self-Charged Royalty Rules Under NIIT</w:t>
            </w:r>
          </w:p>
        </w:tc>
      </w:tr>
      <w:tr w:rsidR="007E09BF" w:rsidRPr="007C5596" w14:paraId="29505DDE" w14:textId="77777777">
        <w:tc>
          <w:tcPr>
            <w:tcW w:w="7488" w:type="dxa"/>
            <w:tcPrChange w:id="266" w:author="Spicer, Jessica" w:date="2024-10-31T17:14:00Z" w16du:dateUtc="2024-10-31T21:14:00Z">
              <w:tcPr>
                <w:tcW w:w="9606" w:type="dxa"/>
                <w:gridSpan w:val="3"/>
              </w:tcPr>
            </w:tcPrChange>
          </w:tcPr>
          <w:p w14:paraId="43FE896F" w14:textId="77777777" w:rsidR="007E09BF" w:rsidRPr="00132481" w:rsidRDefault="007E09BF" w:rsidP="00132481">
            <w:pPr>
              <w:widowControl/>
              <w:autoSpaceDE/>
              <w:autoSpaceDN/>
              <w:adjustRightInd/>
              <w:ind w:left="600"/>
              <w:rPr>
                <w:sz w:val="18"/>
              </w:rPr>
            </w:pPr>
            <w:r w:rsidRPr="00132481">
              <w:rPr>
                <w:sz w:val="18"/>
              </w:rPr>
              <w:t>d.</w:t>
            </w:r>
            <w:ins w:id="267" w:author="Spicer, Jessica" w:date="2024-10-31T17:14:00Z" w16du:dateUtc="2024-10-31T21:14:00Z">
              <w:r w:rsidRPr="007C5596">
                <w:rPr>
                  <w:snapToGrid w:val="0"/>
                  <w:sz w:val="18"/>
                  <w:szCs w:val="18"/>
                </w:rPr>
                <w:t xml:space="preserve"> </w:t>
              </w:r>
            </w:ins>
            <w:r w:rsidRPr="00132481">
              <w:rPr>
                <w:sz w:val="18"/>
              </w:rPr>
              <w:t xml:space="preserve"> Royalty Income Included in Net Earnings from Self-Employment</w:t>
            </w:r>
          </w:p>
        </w:tc>
      </w:tr>
      <w:tr w:rsidR="007E09BF" w:rsidRPr="007C5596" w14:paraId="0169BDFB" w14:textId="77777777">
        <w:tc>
          <w:tcPr>
            <w:tcW w:w="7488" w:type="dxa"/>
            <w:tcPrChange w:id="268" w:author="Spicer, Jessica" w:date="2024-10-31T17:14:00Z" w16du:dateUtc="2024-10-31T21:14:00Z">
              <w:tcPr>
                <w:tcW w:w="9606" w:type="dxa"/>
                <w:gridSpan w:val="3"/>
              </w:tcPr>
            </w:tcPrChange>
          </w:tcPr>
          <w:p w14:paraId="5232367B" w14:textId="77777777" w:rsidR="007E09BF" w:rsidRPr="00132481" w:rsidRDefault="007E09BF" w:rsidP="00132481">
            <w:pPr>
              <w:widowControl/>
              <w:autoSpaceDE/>
              <w:autoSpaceDN/>
              <w:adjustRightInd/>
              <w:ind w:left="400"/>
              <w:rPr>
                <w:sz w:val="18"/>
              </w:rPr>
            </w:pPr>
            <w:r w:rsidRPr="00132481">
              <w:rPr>
                <w:sz w:val="18"/>
              </w:rPr>
              <w:t xml:space="preserve">7. </w:t>
            </w:r>
            <w:ins w:id="269" w:author="Spicer, Jessica" w:date="2024-10-31T17:14:00Z" w16du:dateUtc="2024-10-31T21:14:00Z">
              <w:r w:rsidRPr="007C5596">
                <w:rPr>
                  <w:snapToGrid w:val="0"/>
                  <w:sz w:val="18"/>
                  <w:szCs w:val="18"/>
                </w:rPr>
                <w:t xml:space="preserve"> </w:t>
              </w:r>
            </w:ins>
            <w:r w:rsidRPr="00132481">
              <w:rPr>
                <w:sz w:val="18"/>
              </w:rPr>
              <w:t>Rents</w:t>
            </w:r>
          </w:p>
        </w:tc>
      </w:tr>
      <w:tr w:rsidR="007E09BF" w:rsidRPr="007C5596" w14:paraId="0B2DE5B1" w14:textId="77777777">
        <w:tc>
          <w:tcPr>
            <w:tcW w:w="7488" w:type="dxa"/>
            <w:tcPrChange w:id="270" w:author="Spicer, Jessica" w:date="2024-10-31T17:14:00Z" w16du:dateUtc="2024-10-31T21:14:00Z">
              <w:tcPr>
                <w:tcW w:w="9606" w:type="dxa"/>
                <w:gridSpan w:val="3"/>
              </w:tcPr>
            </w:tcPrChange>
          </w:tcPr>
          <w:p w14:paraId="50AA093E" w14:textId="77777777" w:rsidR="007E09BF" w:rsidRPr="00132481" w:rsidRDefault="007E09BF" w:rsidP="00132481">
            <w:pPr>
              <w:widowControl/>
              <w:autoSpaceDE/>
              <w:autoSpaceDN/>
              <w:adjustRightInd/>
              <w:ind w:left="600"/>
              <w:rPr>
                <w:sz w:val="18"/>
              </w:rPr>
            </w:pPr>
            <w:r w:rsidRPr="00132481">
              <w:rPr>
                <w:sz w:val="18"/>
              </w:rPr>
              <w:t xml:space="preserve">a. </w:t>
            </w:r>
            <w:ins w:id="271" w:author="Spicer, Jessica" w:date="2024-10-31T17:14:00Z" w16du:dateUtc="2024-10-31T21:14:00Z">
              <w:r w:rsidRPr="007C5596">
                <w:rPr>
                  <w:snapToGrid w:val="0"/>
                  <w:sz w:val="18"/>
                  <w:szCs w:val="18"/>
                </w:rPr>
                <w:t xml:space="preserve"> </w:t>
              </w:r>
            </w:ins>
            <w:r w:rsidRPr="00132481">
              <w:rPr>
                <w:sz w:val="18"/>
              </w:rPr>
              <w:t>Definition of Rents</w:t>
            </w:r>
          </w:p>
        </w:tc>
      </w:tr>
      <w:tr w:rsidR="007E09BF" w:rsidRPr="007C5596" w14:paraId="7AD17B2F" w14:textId="77777777">
        <w:tc>
          <w:tcPr>
            <w:tcW w:w="7488" w:type="dxa"/>
            <w:tcPrChange w:id="272" w:author="Spicer, Jessica" w:date="2024-10-31T17:14:00Z" w16du:dateUtc="2024-10-31T21:14:00Z">
              <w:tcPr>
                <w:tcW w:w="9606" w:type="dxa"/>
                <w:gridSpan w:val="3"/>
              </w:tcPr>
            </w:tcPrChange>
          </w:tcPr>
          <w:p w14:paraId="168F1A4B" w14:textId="77777777" w:rsidR="007E09BF" w:rsidRPr="00132481" w:rsidRDefault="007E09BF" w:rsidP="00132481">
            <w:pPr>
              <w:widowControl/>
              <w:autoSpaceDE/>
              <w:autoSpaceDN/>
              <w:adjustRightInd/>
              <w:ind w:left="600"/>
              <w:rPr>
                <w:sz w:val="18"/>
              </w:rPr>
            </w:pPr>
            <w:r w:rsidRPr="00132481">
              <w:rPr>
                <w:sz w:val="18"/>
              </w:rPr>
              <w:t>b.</w:t>
            </w:r>
            <w:ins w:id="273" w:author="Spicer, Jessica" w:date="2024-10-31T17:14:00Z" w16du:dateUtc="2024-10-31T21:14:00Z">
              <w:r w:rsidRPr="007C5596">
                <w:rPr>
                  <w:snapToGrid w:val="0"/>
                  <w:sz w:val="18"/>
                  <w:szCs w:val="18"/>
                </w:rPr>
                <w:t xml:space="preserve"> </w:t>
              </w:r>
            </w:ins>
            <w:r w:rsidRPr="00132481">
              <w:rPr>
                <w:sz w:val="18"/>
              </w:rPr>
              <w:t xml:space="preserve"> Rents Derived in the Ordinary Course of a Trade or Business </w:t>
            </w:r>
          </w:p>
        </w:tc>
      </w:tr>
      <w:tr w:rsidR="007E09BF" w:rsidRPr="007C5596" w14:paraId="3139ED5E" w14:textId="77777777">
        <w:tc>
          <w:tcPr>
            <w:tcW w:w="7488" w:type="dxa"/>
            <w:tcPrChange w:id="274" w:author="Spicer, Jessica" w:date="2024-10-31T17:14:00Z" w16du:dateUtc="2024-10-31T21:14:00Z">
              <w:tcPr>
                <w:tcW w:w="9606" w:type="dxa"/>
                <w:gridSpan w:val="3"/>
              </w:tcPr>
            </w:tcPrChange>
          </w:tcPr>
          <w:p w14:paraId="7F0F9154" w14:textId="77777777" w:rsidR="007E09BF" w:rsidRPr="00132481" w:rsidRDefault="007E09BF" w:rsidP="00132481">
            <w:pPr>
              <w:widowControl/>
              <w:autoSpaceDE/>
              <w:autoSpaceDN/>
              <w:adjustRightInd/>
              <w:ind w:left="600"/>
              <w:rPr>
                <w:sz w:val="18"/>
              </w:rPr>
            </w:pPr>
            <w:r w:rsidRPr="00132481">
              <w:rPr>
                <w:sz w:val="18"/>
              </w:rPr>
              <w:t xml:space="preserve">c. </w:t>
            </w:r>
            <w:ins w:id="275" w:author="Spicer, Jessica" w:date="2024-10-31T17:14:00Z" w16du:dateUtc="2024-10-31T21:14:00Z">
              <w:r w:rsidRPr="007C5596">
                <w:rPr>
                  <w:snapToGrid w:val="0"/>
                  <w:sz w:val="18"/>
                  <w:szCs w:val="18"/>
                </w:rPr>
                <w:t xml:space="preserve"> </w:t>
              </w:r>
            </w:ins>
            <w:r w:rsidRPr="00132481">
              <w:rPr>
                <w:sz w:val="18"/>
              </w:rPr>
              <w:t>Self-Charged Rents</w:t>
            </w:r>
          </w:p>
        </w:tc>
      </w:tr>
      <w:tr w:rsidR="007E09BF" w:rsidRPr="007C5596" w14:paraId="516FA9A4" w14:textId="77777777">
        <w:tc>
          <w:tcPr>
            <w:tcW w:w="7488" w:type="dxa"/>
            <w:tcPrChange w:id="276" w:author="Spicer, Jessica" w:date="2024-10-31T17:14:00Z" w16du:dateUtc="2024-10-31T21:14:00Z">
              <w:tcPr>
                <w:tcW w:w="9606" w:type="dxa"/>
                <w:gridSpan w:val="3"/>
              </w:tcPr>
            </w:tcPrChange>
          </w:tcPr>
          <w:p w14:paraId="1653F030" w14:textId="77777777" w:rsidR="007E09BF" w:rsidRPr="00132481" w:rsidRDefault="007E09BF" w:rsidP="00132481">
            <w:pPr>
              <w:widowControl/>
              <w:autoSpaceDE/>
              <w:autoSpaceDN/>
              <w:adjustRightInd/>
              <w:ind w:left="800"/>
              <w:rPr>
                <w:sz w:val="18"/>
              </w:rPr>
            </w:pPr>
            <w:r w:rsidRPr="00132481">
              <w:rPr>
                <w:sz w:val="18"/>
              </w:rPr>
              <w:t>(1)</w:t>
            </w:r>
            <w:ins w:id="277" w:author="Spicer, Jessica" w:date="2024-10-31T17:14:00Z" w16du:dateUtc="2024-10-31T21:14:00Z">
              <w:r w:rsidRPr="007C5596">
                <w:rPr>
                  <w:snapToGrid w:val="0"/>
                  <w:sz w:val="18"/>
                  <w:szCs w:val="18"/>
                </w:rPr>
                <w:t xml:space="preserve"> </w:t>
              </w:r>
            </w:ins>
            <w:r w:rsidRPr="00132481">
              <w:rPr>
                <w:sz w:val="18"/>
              </w:rPr>
              <w:t xml:space="preserve"> Existing Passive Loss Self-Charged Rent Rules </w:t>
            </w:r>
          </w:p>
        </w:tc>
      </w:tr>
      <w:tr w:rsidR="007E09BF" w:rsidRPr="007C5596" w14:paraId="7C827123" w14:textId="77777777">
        <w:tc>
          <w:tcPr>
            <w:tcW w:w="7488" w:type="dxa"/>
            <w:tcPrChange w:id="278" w:author="Spicer, Jessica" w:date="2024-10-31T17:14:00Z" w16du:dateUtc="2024-10-31T21:14:00Z">
              <w:tcPr>
                <w:tcW w:w="9606" w:type="dxa"/>
                <w:gridSpan w:val="3"/>
              </w:tcPr>
            </w:tcPrChange>
          </w:tcPr>
          <w:p w14:paraId="6DB25D6C" w14:textId="77777777" w:rsidR="007E09BF" w:rsidRPr="00132481" w:rsidRDefault="007E09BF" w:rsidP="00132481">
            <w:pPr>
              <w:widowControl/>
              <w:autoSpaceDE/>
              <w:autoSpaceDN/>
              <w:adjustRightInd/>
              <w:ind w:left="800"/>
              <w:rPr>
                <w:sz w:val="18"/>
              </w:rPr>
            </w:pPr>
            <w:r w:rsidRPr="00132481">
              <w:rPr>
                <w:sz w:val="18"/>
              </w:rPr>
              <w:t>(2)</w:t>
            </w:r>
            <w:ins w:id="279" w:author="Spicer, Jessica" w:date="2024-10-31T17:14:00Z" w16du:dateUtc="2024-10-31T21:14:00Z">
              <w:r w:rsidRPr="007C5596">
                <w:rPr>
                  <w:snapToGrid w:val="0"/>
                  <w:sz w:val="18"/>
                  <w:szCs w:val="18"/>
                </w:rPr>
                <w:t xml:space="preserve"> </w:t>
              </w:r>
            </w:ins>
            <w:r w:rsidRPr="00132481">
              <w:rPr>
                <w:sz w:val="18"/>
              </w:rPr>
              <w:t xml:space="preserve"> Self-Charged Rent Rules for NIIT Purposes</w:t>
            </w:r>
          </w:p>
        </w:tc>
      </w:tr>
      <w:tr w:rsidR="007E09BF" w:rsidRPr="007C5596" w14:paraId="43CBE440" w14:textId="77777777">
        <w:tc>
          <w:tcPr>
            <w:tcW w:w="7488" w:type="dxa"/>
            <w:tcPrChange w:id="280" w:author="Spicer, Jessica" w:date="2024-10-31T17:14:00Z" w16du:dateUtc="2024-10-31T21:14:00Z">
              <w:tcPr>
                <w:tcW w:w="9606" w:type="dxa"/>
                <w:gridSpan w:val="3"/>
              </w:tcPr>
            </w:tcPrChange>
          </w:tcPr>
          <w:p w14:paraId="333B4FAA" w14:textId="77777777" w:rsidR="007E09BF" w:rsidRPr="00132481" w:rsidRDefault="007E09BF" w:rsidP="00132481">
            <w:pPr>
              <w:widowControl/>
              <w:autoSpaceDE/>
              <w:autoSpaceDN/>
              <w:adjustRightInd/>
              <w:ind w:left="1000"/>
              <w:rPr>
                <w:sz w:val="18"/>
              </w:rPr>
            </w:pPr>
            <w:r w:rsidRPr="00132481">
              <w:rPr>
                <w:sz w:val="18"/>
              </w:rPr>
              <w:t xml:space="preserve">(a) </w:t>
            </w:r>
            <w:ins w:id="281" w:author="Spicer, Jessica" w:date="2024-10-31T17:14:00Z" w16du:dateUtc="2024-10-31T21:14:00Z">
              <w:r w:rsidRPr="007C5596">
                <w:rPr>
                  <w:snapToGrid w:val="0"/>
                  <w:sz w:val="18"/>
                  <w:szCs w:val="18"/>
                </w:rPr>
                <w:t xml:space="preserve"> </w:t>
              </w:r>
            </w:ins>
            <w:r w:rsidRPr="00132481">
              <w:rPr>
                <w:sz w:val="18"/>
              </w:rPr>
              <w:t>Excluded Rental Income</w:t>
            </w:r>
          </w:p>
        </w:tc>
      </w:tr>
      <w:tr w:rsidR="007E09BF" w:rsidRPr="007C5596" w14:paraId="000045C5" w14:textId="77777777">
        <w:tc>
          <w:tcPr>
            <w:tcW w:w="7488" w:type="dxa"/>
            <w:tcPrChange w:id="282" w:author="Spicer, Jessica" w:date="2024-10-31T17:14:00Z" w16du:dateUtc="2024-10-31T21:14:00Z">
              <w:tcPr>
                <w:tcW w:w="9606" w:type="dxa"/>
                <w:gridSpan w:val="3"/>
              </w:tcPr>
            </w:tcPrChange>
          </w:tcPr>
          <w:p w14:paraId="53846338" w14:textId="77777777" w:rsidR="007E09BF" w:rsidRPr="00132481" w:rsidRDefault="007E09BF" w:rsidP="00132481">
            <w:pPr>
              <w:widowControl/>
              <w:autoSpaceDE/>
              <w:autoSpaceDN/>
              <w:adjustRightInd/>
              <w:ind w:left="1000"/>
              <w:rPr>
                <w:sz w:val="18"/>
              </w:rPr>
            </w:pPr>
            <w:r w:rsidRPr="00132481">
              <w:rPr>
                <w:sz w:val="18"/>
              </w:rPr>
              <w:t>(b)</w:t>
            </w:r>
            <w:ins w:id="283" w:author="Spicer, Jessica" w:date="2024-10-31T17:14:00Z" w16du:dateUtc="2024-10-31T21:14:00Z">
              <w:r w:rsidRPr="007C5596">
                <w:rPr>
                  <w:snapToGrid w:val="0"/>
                  <w:sz w:val="18"/>
                  <w:szCs w:val="18"/>
                </w:rPr>
                <w:t xml:space="preserve"> </w:t>
              </w:r>
            </w:ins>
            <w:r w:rsidRPr="00132481">
              <w:rPr>
                <w:sz w:val="18"/>
              </w:rPr>
              <w:t xml:space="preserve"> Exclusion of Gain on Disposition of Self-Rented Property</w:t>
            </w:r>
          </w:p>
        </w:tc>
      </w:tr>
      <w:tr w:rsidR="007E09BF" w:rsidRPr="007C5596" w14:paraId="154B5A09" w14:textId="77777777">
        <w:tc>
          <w:tcPr>
            <w:tcW w:w="7488" w:type="dxa"/>
            <w:tcPrChange w:id="284" w:author="Spicer, Jessica" w:date="2024-10-31T17:14:00Z" w16du:dateUtc="2024-10-31T21:14:00Z">
              <w:tcPr>
                <w:tcW w:w="9606" w:type="dxa"/>
                <w:gridSpan w:val="3"/>
              </w:tcPr>
            </w:tcPrChange>
          </w:tcPr>
          <w:p w14:paraId="61D72CD3" w14:textId="77777777" w:rsidR="007E09BF" w:rsidRPr="00132481" w:rsidRDefault="007E09BF" w:rsidP="00132481">
            <w:pPr>
              <w:widowControl/>
              <w:autoSpaceDE/>
              <w:autoSpaceDN/>
              <w:adjustRightInd/>
              <w:ind w:left="600"/>
              <w:rPr>
                <w:sz w:val="18"/>
              </w:rPr>
            </w:pPr>
            <w:r w:rsidRPr="00132481">
              <w:rPr>
                <w:sz w:val="18"/>
              </w:rPr>
              <w:t>d.</w:t>
            </w:r>
            <w:ins w:id="285" w:author="Spicer, Jessica" w:date="2024-10-31T17:14:00Z" w16du:dateUtc="2024-10-31T21:14:00Z">
              <w:r w:rsidRPr="007C5596">
                <w:rPr>
                  <w:snapToGrid w:val="0"/>
                  <w:sz w:val="18"/>
                  <w:szCs w:val="18"/>
                </w:rPr>
                <w:t xml:space="preserve"> </w:t>
              </w:r>
            </w:ins>
            <w:r w:rsidRPr="00132481">
              <w:rPr>
                <w:sz w:val="18"/>
              </w:rPr>
              <w:t xml:space="preserve"> Rents Received by Real Estate Professionals</w:t>
            </w:r>
          </w:p>
        </w:tc>
      </w:tr>
      <w:tr w:rsidR="007E09BF" w:rsidRPr="007C5596" w14:paraId="258133DE" w14:textId="77777777">
        <w:tc>
          <w:tcPr>
            <w:tcW w:w="7488" w:type="dxa"/>
            <w:tcPrChange w:id="286" w:author="Spicer, Jessica" w:date="2024-10-31T17:14:00Z" w16du:dateUtc="2024-10-31T21:14:00Z">
              <w:tcPr>
                <w:tcW w:w="9606" w:type="dxa"/>
                <w:gridSpan w:val="3"/>
              </w:tcPr>
            </w:tcPrChange>
          </w:tcPr>
          <w:p w14:paraId="06C9C3FE" w14:textId="77777777" w:rsidR="007E09BF" w:rsidRPr="00132481" w:rsidRDefault="007E09BF" w:rsidP="00132481">
            <w:pPr>
              <w:widowControl/>
              <w:autoSpaceDE/>
              <w:autoSpaceDN/>
              <w:adjustRightInd/>
              <w:ind w:left="800"/>
              <w:rPr>
                <w:sz w:val="18"/>
              </w:rPr>
            </w:pPr>
            <w:r w:rsidRPr="00132481">
              <w:rPr>
                <w:sz w:val="18"/>
              </w:rPr>
              <w:t>(1)</w:t>
            </w:r>
            <w:ins w:id="287" w:author="Spicer, Jessica" w:date="2024-10-31T17:14:00Z" w16du:dateUtc="2024-10-31T21:14:00Z">
              <w:r w:rsidRPr="007C5596">
                <w:rPr>
                  <w:snapToGrid w:val="0"/>
                  <w:sz w:val="18"/>
                  <w:szCs w:val="18"/>
                </w:rPr>
                <w:t xml:space="preserve"> </w:t>
              </w:r>
            </w:ins>
            <w:r w:rsidRPr="00132481">
              <w:rPr>
                <w:sz w:val="18"/>
              </w:rPr>
              <w:t xml:space="preserve"> Overview of Section 469 Treatment of Real Estate Professionals</w:t>
            </w:r>
          </w:p>
        </w:tc>
      </w:tr>
      <w:tr w:rsidR="007E09BF" w:rsidRPr="007C5596" w14:paraId="68AF7FF3" w14:textId="77777777">
        <w:tc>
          <w:tcPr>
            <w:tcW w:w="7488" w:type="dxa"/>
            <w:tcPrChange w:id="288" w:author="Spicer, Jessica" w:date="2024-10-31T17:14:00Z" w16du:dateUtc="2024-10-31T21:14:00Z">
              <w:tcPr>
                <w:tcW w:w="9606" w:type="dxa"/>
                <w:gridSpan w:val="3"/>
              </w:tcPr>
            </w:tcPrChange>
          </w:tcPr>
          <w:p w14:paraId="276E1B87" w14:textId="77777777" w:rsidR="007E09BF" w:rsidRPr="00132481" w:rsidRDefault="007E09BF" w:rsidP="00132481">
            <w:pPr>
              <w:widowControl/>
              <w:autoSpaceDE/>
              <w:autoSpaceDN/>
              <w:adjustRightInd/>
              <w:ind w:left="800"/>
              <w:rPr>
                <w:sz w:val="18"/>
              </w:rPr>
            </w:pPr>
            <w:r w:rsidRPr="00132481">
              <w:rPr>
                <w:sz w:val="18"/>
              </w:rPr>
              <w:t>(2)</w:t>
            </w:r>
            <w:ins w:id="289" w:author="Spicer, Jessica" w:date="2024-10-31T17:14:00Z" w16du:dateUtc="2024-10-31T21:14:00Z">
              <w:r w:rsidRPr="007C5596">
                <w:rPr>
                  <w:snapToGrid w:val="0"/>
                  <w:sz w:val="18"/>
                  <w:szCs w:val="18"/>
                </w:rPr>
                <w:t xml:space="preserve"> </w:t>
              </w:r>
            </w:ins>
            <w:r w:rsidRPr="00132481">
              <w:rPr>
                <w:sz w:val="18"/>
              </w:rPr>
              <w:t xml:space="preserve"> Disconnects Between Sections 469 and 1411 </w:t>
            </w:r>
          </w:p>
        </w:tc>
      </w:tr>
      <w:tr w:rsidR="007E09BF" w:rsidRPr="007C5596" w14:paraId="06AAB866" w14:textId="77777777">
        <w:tc>
          <w:tcPr>
            <w:tcW w:w="7488" w:type="dxa"/>
            <w:tcPrChange w:id="290" w:author="Spicer, Jessica" w:date="2024-10-31T17:14:00Z" w16du:dateUtc="2024-10-31T21:14:00Z">
              <w:tcPr>
                <w:tcW w:w="9606" w:type="dxa"/>
                <w:gridSpan w:val="3"/>
              </w:tcPr>
            </w:tcPrChange>
          </w:tcPr>
          <w:p w14:paraId="356963B6" w14:textId="77777777" w:rsidR="007E09BF" w:rsidRPr="00132481" w:rsidRDefault="007E09BF" w:rsidP="00132481">
            <w:pPr>
              <w:widowControl/>
              <w:autoSpaceDE/>
              <w:autoSpaceDN/>
              <w:adjustRightInd/>
              <w:ind w:left="800"/>
              <w:rPr>
                <w:sz w:val="18"/>
              </w:rPr>
            </w:pPr>
            <w:r w:rsidRPr="00132481">
              <w:rPr>
                <w:sz w:val="18"/>
              </w:rPr>
              <w:t>(3)</w:t>
            </w:r>
            <w:ins w:id="291" w:author="Spicer, Jessica" w:date="2024-10-31T17:14:00Z" w16du:dateUtc="2024-10-31T21:14:00Z">
              <w:r w:rsidRPr="007C5596">
                <w:rPr>
                  <w:snapToGrid w:val="0"/>
                  <w:sz w:val="18"/>
                  <w:szCs w:val="18"/>
                </w:rPr>
                <w:t xml:space="preserve"> </w:t>
              </w:r>
            </w:ins>
            <w:r w:rsidRPr="00132481">
              <w:rPr>
                <w:sz w:val="18"/>
              </w:rPr>
              <w:t xml:space="preserve"> Treatment of Real Estate Professionals Who Meet NIIT Safe Harbor</w:t>
            </w:r>
          </w:p>
        </w:tc>
      </w:tr>
      <w:tr w:rsidR="007E09BF" w:rsidRPr="007C5596" w14:paraId="2FCC6CAA" w14:textId="77777777">
        <w:tc>
          <w:tcPr>
            <w:tcW w:w="7488" w:type="dxa"/>
            <w:tcPrChange w:id="292" w:author="Spicer, Jessica" w:date="2024-10-31T17:14:00Z" w16du:dateUtc="2024-10-31T21:14:00Z">
              <w:tcPr>
                <w:tcW w:w="9606" w:type="dxa"/>
                <w:gridSpan w:val="3"/>
              </w:tcPr>
            </w:tcPrChange>
          </w:tcPr>
          <w:p w14:paraId="5E70C937" w14:textId="77777777" w:rsidR="007E09BF" w:rsidRPr="00132481" w:rsidRDefault="007E09BF" w:rsidP="00132481">
            <w:pPr>
              <w:widowControl/>
              <w:autoSpaceDE/>
              <w:autoSpaceDN/>
              <w:adjustRightInd/>
              <w:ind w:left="1000"/>
              <w:rPr>
                <w:sz w:val="18"/>
              </w:rPr>
            </w:pPr>
            <w:r w:rsidRPr="00132481">
              <w:rPr>
                <w:sz w:val="18"/>
              </w:rPr>
              <w:t xml:space="preserve">(a) </w:t>
            </w:r>
            <w:ins w:id="293" w:author="Spicer, Jessica" w:date="2024-10-31T17:14:00Z" w16du:dateUtc="2024-10-31T21:14:00Z">
              <w:r w:rsidRPr="007C5596">
                <w:rPr>
                  <w:snapToGrid w:val="0"/>
                  <w:sz w:val="18"/>
                  <w:szCs w:val="18"/>
                </w:rPr>
                <w:t xml:space="preserve"> </w:t>
              </w:r>
            </w:ins>
            <w:r w:rsidRPr="00132481">
              <w:rPr>
                <w:sz w:val="18"/>
              </w:rPr>
              <w:t>Safe Harbor Requirements</w:t>
            </w:r>
          </w:p>
        </w:tc>
      </w:tr>
      <w:tr w:rsidR="007E09BF" w:rsidRPr="007C5596" w14:paraId="50717200" w14:textId="77777777">
        <w:tc>
          <w:tcPr>
            <w:tcW w:w="7488" w:type="dxa"/>
            <w:tcPrChange w:id="294" w:author="Spicer, Jessica" w:date="2024-10-31T17:14:00Z" w16du:dateUtc="2024-10-31T21:14:00Z">
              <w:tcPr>
                <w:tcW w:w="9606" w:type="dxa"/>
                <w:gridSpan w:val="3"/>
              </w:tcPr>
            </w:tcPrChange>
          </w:tcPr>
          <w:p w14:paraId="6E8053A3" w14:textId="77777777" w:rsidR="007E09BF" w:rsidRPr="00132481" w:rsidRDefault="007E09BF" w:rsidP="00132481">
            <w:pPr>
              <w:widowControl/>
              <w:autoSpaceDE/>
              <w:autoSpaceDN/>
              <w:adjustRightInd/>
              <w:ind w:left="1000"/>
              <w:rPr>
                <w:sz w:val="18"/>
              </w:rPr>
            </w:pPr>
            <w:r w:rsidRPr="00132481">
              <w:rPr>
                <w:sz w:val="18"/>
              </w:rPr>
              <w:t xml:space="preserve">(b) </w:t>
            </w:r>
            <w:ins w:id="295" w:author="Spicer, Jessica" w:date="2024-10-31T17:14:00Z" w16du:dateUtc="2024-10-31T21:14:00Z">
              <w:r w:rsidRPr="007C5596">
                <w:rPr>
                  <w:snapToGrid w:val="0"/>
                  <w:sz w:val="18"/>
                  <w:szCs w:val="18"/>
                </w:rPr>
                <w:t xml:space="preserve"> </w:t>
              </w:r>
            </w:ins>
            <w:r w:rsidRPr="00132481">
              <w:rPr>
                <w:sz w:val="18"/>
              </w:rPr>
              <w:t xml:space="preserve">Consequences of Meeting Safe Harbor </w:t>
            </w:r>
          </w:p>
        </w:tc>
      </w:tr>
      <w:tr w:rsidR="007E09BF" w:rsidRPr="007C5596" w14:paraId="2B2F4557" w14:textId="77777777">
        <w:tc>
          <w:tcPr>
            <w:tcW w:w="7488" w:type="dxa"/>
            <w:tcPrChange w:id="296" w:author="Spicer, Jessica" w:date="2024-10-31T17:14:00Z" w16du:dateUtc="2024-10-31T21:14:00Z">
              <w:tcPr>
                <w:tcW w:w="9606" w:type="dxa"/>
                <w:gridSpan w:val="3"/>
              </w:tcPr>
            </w:tcPrChange>
          </w:tcPr>
          <w:p w14:paraId="313A3BF7" w14:textId="77777777" w:rsidR="007E09BF" w:rsidRPr="00132481" w:rsidRDefault="007E09BF" w:rsidP="00132481">
            <w:pPr>
              <w:widowControl/>
              <w:autoSpaceDE/>
              <w:autoSpaceDN/>
              <w:adjustRightInd/>
              <w:ind w:left="800"/>
              <w:rPr>
                <w:sz w:val="18"/>
              </w:rPr>
            </w:pPr>
            <w:r w:rsidRPr="00132481">
              <w:rPr>
                <w:sz w:val="18"/>
              </w:rPr>
              <w:t>(4)</w:t>
            </w:r>
            <w:ins w:id="297" w:author="Spicer, Jessica" w:date="2024-10-31T17:14:00Z" w16du:dateUtc="2024-10-31T21:14:00Z">
              <w:r w:rsidRPr="007C5596">
                <w:rPr>
                  <w:snapToGrid w:val="0"/>
                  <w:sz w:val="18"/>
                  <w:szCs w:val="18"/>
                </w:rPr>
                <w:t xml:space="preserve"> </w:t>
              </w:r>
            </w:ins>
            <w:r w:rsidRPr="00132481">
              <w:rPr>
                <w:sz w:val="18"/>
              </w:rPr>
              <w:t xml:space="preserve"> Treatment of Real Estate Professionals Who Do Not Meet NIIT Safe Harbor</w:t>
            </w:r>
          </w:p>
        </w:tc>
      </w:tr>
      <w:tr w:rsidR="007E09BF" w:rsidRPr="007C5596" w14:paraId="4F83DE31" w14:textId="77777777">
        <w:tc>
          <w:tcPr>
            <w:tcW w:w="7488" w:type="dxa"/>
            <w:tcPrChange w:id="298" w:author="Spicer, Jessica" w:date="2024-10-31T17:14:00Z" w16du:dateUtc="2024-10-31T21:14:00Z">
              <w:tcPr>
                <w:tcW w:w="9606" w:type="dxa"/>
                <w:gridSpan w:val="3"/>
              </w:tcPr>
            </w:tcPrChange>
          </w:tcPr>
          <w:p w14:paraId="41A05992" w14:textId="77777777" w:rsidR="007E09BF" w:rsidRPr="00132481" w:rsidRDefault="007E09BF" w:rsidP="00132481">
            <w:pPr>
              <w:widowControl/>
              <w:autoSpaceDE/>
              <w:autoSpaceDN/>
              <w:adjustRightInd/>
              <w:ind w:left="600"/>
              <w:rPr>
                <w:sz w:val="18"/>
              </w:rPr>
            </w:pPr>
            <w:r w:rsidRPr="00132481">
              <w:rPr>
                <w:sz w:val="18"/>
              </w:rPr>
              <w:t xml:space="preserve">e. </w:t>
            </w:r>
            <w:ins w:id="299" w:author="Spicer, Jessica" w:date="2024-10-31T17:14:00Z" w16du:dateUtc="2024-10-31T21:14:00Z">
              <w:r w:rsidRPr="007C5596">
                <w:rPr>
                  <w:snapToGrid w:val="0"/>
                  <w:sz w:val="18"/>
                  <w:szCs w:val="18"/>
                </w:rPr>
                <w:t xml:space="preserve"> </w:t>
              </w:r>
            </w:ins>
            <w:r w:rsidRPr="00132481">
              <w:rPr>
                <w:sz w:val="18"/>
              </w:rPr>
              <w:t xml:space="preserve">Rental of Farm Land </w:t>
            </w:r>
          </w:p>
        </w:tc>
      </w:tr>
      <w:tr w:rsidR="007E09BF" w:rsidRPr="007C5596" w14:paraId="10EFD180" w14:textId="77777777">
        <w:tc>
          <w:tcPr>
            <w:tcW w:w="7488" w:type="dxa"/>
            <w:tcPrChange w:id="300" w:author="Spicer, Jessica" w:date="2024-10-31T17:14:00Z" w16du:dateUtc="2024-10-31T21:14:00Z">
              <w:tcPr>
                <w:tcW w:w="9606" w:type="dxa"/>
                <w:gridSpan w:val="3"/>
              </w:tcPr>
            </w:tcPrChange>
          </w:tcPr>
          <w:p w14:paraId="487A78CD" w14:textId="77777777" w:rsidR="007E09BF" w:rsidRPr="00132481" w:rsidRDefault="007E09BF" w:rsidP="00132481">
            <w:pPr>
              <w:widowControl/>
              <w:autoSpaceDE/>
              <w:autoSpaceDN/>
              <w:adjustRightInd/>
              <w:ind w:left="600"/>
              <w:rPr>
                <w:sz w:val="18"/>
              </w:rPr>
            </w:pPr>
            <w:r w:rsidRPr="00132481">
              <w:rPr>
                <w:sz w:val="18"/>
              </w:rPr>
              <w:t>f.</w:t>
            </w:r>
            <w:ins w:id="301" w:author="Spicer, Jessica" w:date="2024-10-31T17:14:00Z" w16du:dateUtc="2024-10-31T21:14:00Z">
              <w:r w:rsidRPr="007C5596">
                <w:rPr>
                  <w:snapToGrid w:val="0"/>
                  <w:sz w:val="18"/>
                  <w:szCs w:val="18"/>
                </w:rPr>
                <w:t xml:space="preserve"> </w:t>
              </w:r>
            </w:ins>
            <w:r w:rsidRPr="00132481">
              <w:rPr>
                <w:sz w:val="18"/>
              </w:rPr>
              <w:t xml:space="preserve"> Difference Between `Rents' and Income from a §469 `Rental Activity'</w:t>
            </w:r>
          </w:p>
        </w:tc>
      </w:tr>
      <w:tr w:rsidR="007E09BF" w:rsidRPr="007C5596" w14:paraId="28AE7BAF" w14:textId="77777777">
        <w:tc>
          <w:tcPr>
            <w:tcW w:w="7488" w:type="dxa"/>
            <w:tcPrChange w:id="302" w:author="Spicer, Jessica" w:date="2024-10-31T17:14:00Z" w16du:dateUtc="2024-10-31T21:14:00Z">
              <w:tcPr>
                <w:tcW w:w="9606" w:type="dxa"/>
                <w:gridSpan w:val="3"/>
              </w:tcPr>
            </w:tcPrChange>
          </w:tcPr>
          <w:p w14:paraId="003040C1" w14:textId="77777777" w:rsidR="007E09BF" w:rsidRPr="00132481" w:rsidRDefault="007E09BF" w:rsidP="00132481">
            <w:pPr>
              <w:widowControl/>
              <w:autoSpaceDE/>
              <w:autoSpaceDN/>
              <w:adjustRightInd/>
              <w:ind w:left="200"/>
              <w:rPr>
                <w:sz w:val="18"/>
              </w:rPr>
            </w:pPr>
            <w:r w:rsidRPr="00132481">
              <w:rPr>
                <w:sz w:val="18"/>
              </w:rPr>
              <w:t>C.</w:t>
            </w:r>
            <w:ins w:id="303" w:author="Spicer, Jessica" w:date="2024-10-31T17:14:00Z" w16du:dateUtc="2024-10-31T21:14:00Z">
              <w:r w:rsidRPr="007C5596">
                <w:rPr>
                  <w:snapToGrid w:val="0"/>
                  <w:sz w:val="18"/>
                  <w:szCs w:val="18"/>
                </w:rPr>
                <w:t xml:space="preserve"> </w:t>
              </w:r>
            </w:ins>
            <w:r w:rsidRPr="00132481">
              <w:rPr>
                <w:sz w:val="18"/>
              </w:rPr>
              <w:t xml:space="preserve"> Other Income Items Derived from §1411(c)(2) Trades or Businesses — §1411(c)(1)(A)(ii)</w:t>
            </w:r>
          </w:p>
        </w:tc>
      </w:tr>
      <w:tr w:rsidR="007E09BF" w:rsidRPr="007C5596" w14:paraId="5B44CADA" w14:textId="77777777">
        <w:tc>
          <w:tcPr>
            <w:tcW w:w="7488" w:type="dxa"/>
            <w:tcPrChange w:id="304" w:author="Spicer, Jessica" w:date="2024-10-31T17:14:00Z" w16du:dateUtc="2024-10-31T21:14:00Z">
              <w:tcPr>
                <w:tcW w:w="9606" w:type="dxa"/>
                <w:gridSpan w:val="3"/>
              </w:tcPr>
            </w:tcPrChange>
          </w:tcPr>
          <w:p w14:paraId="48CB9E13" w14:textId="77777777" w:rsidR="007E09BF" w:rsidRPr="00132481" w:rsidRDefault="007E09BF" w:rsidP="00132481">
            <w:pPr>
              <w:widowControl/>
              <w:autoSpaceDE/>
              <w:autoSpaceDN/>
              <w:adjustRightInd/>
              <w:ind w:left="400"/>
              <w:rPr>
                <w:sz w:val="18"/>
              </w:rPr>
            </w:pPr>
            <w:r w:rsidRPr="00132481">
              <w:rPr>
                <w:sz w:val="18"/>
              </w:rPr>
              <w:t xml:space="preserve">1. </w:t>
            </w:r>
            <w:ins w:id="305" w:author="Spicer, Jessica" w:date="2024-10-31T17:14:00Z" w16du:dateUtc="2024-10-31T21:14:00Z">
              <w:r w:rsidRPr="007C5596">
                <w:rPr>
                  <w:snapToGrid w:val="0"/>
                  <w:sz w:val="18"/>
                  <w:szCs w:val="18"/>
                </w:rPr>
                <w:t xml:space="preserve"> </w:t>
              </w:r>
            </w:ins>
            <w:r w:rsidRPr="00132481">
              <w:rPr>
                <w:sz w:val="18"/>
              </w:rPr>
              <w:t>Scope of Category II</w:t>
            </w:r>
          </w:p>
        </w:tc>
      </w:tr>
      <w:tr w:rsidR="007E09BF" w:rsidRPr="007C5596" w14:paraId="7927059A" w14:textId="77777777">
        <w:tc>
          <w:tcPr>
            <w:tcW w:w="7488" w:type="dxa"/>
            <w:tcPrChange w:id="306" w:author="Spicer, Jessica" w:date="2024-10-31T17:14:00Z" w16du:dateUtc="2024-10-31T21:14:00Z">
              <w:tcPr>
                <w:tcW w:w="9606" w:type="dxa"/>
                <w:gridSpan w:val="3"/>
              </w:tcPr>
            </w:tcPrChange>
          </w:tcPr>
          <w:p w14:paraId="67D4E554" w14:textId="77777777" w:rsidR="007E09BF" w:rsidRPr="00132481" w:rsidRDefault="007E09BF" w:rsidP="00132481">
            <w:pPr>
              <w:widowControl/>
              <w:autoSpaceDE/>
              <w:autoSpaceDN/>
              <w:adjustRightInd/>
              <w:ind w:left="400"/>
              <w:rPr>
                <w:sz w:val="18"/>
              </w:rPr>
            </w:pPr>
            <w:r w:rsidRPr="00132481">
              <w:rPr>
                <w:sz w:val="18"/>
              </w:rPr>
              <w:t>2.</w:t>
            </w:r>
            <w:ins w:id="307" w:author="Spicer, Jessica" w:date="2024-10-31T17:14:00Z" w16du:dateUtc="2024-10-31T21:14:00Z">
              <w:r w:rsidRPr="007C5596">
                <w:rPr>
                  <w:snapToGrid w:val="0"/>
                  <w:sz w:val="18"/>
                  <w:szCs w:val="18"/>
                </w:rPr>
                <w:t xml:space="preserve"> </w:t>
              </w:r>
            </w:ins>
            <w:r w:rsidRPr="00132481">
              <w:rPr>
                <w:sz w:val="18"/>
              </w:rPr>
              <w:t xml:space="preserve"> Income from CFCs and PFICs as Category II Income</w:t>
            </w:r>
          </w:p>
        </w:tc>
      </w:tr>
      <w:tr w:rsidR="007E09BF" w:rsidRPr="007C5596" w14:paraId="555A8708" w14:textId="77777777">
        <w:tc>
          <w:tcPr>
            <w:tcW w:w="7488" w:type="dxa"/>
            <w:tcPrChange w:id="308" w:author="Spicer, Jessica" w:date="2024-10-31T17:14:00Z" w16du:dateUtc="2024-10-31T21:14:00Z">
              <w:tcPr>
                <w:tcW w:w="9606" w:type="dxa"/>
                <w:gridSpan w:val="3"/>
              </w:tcPr>
            </w:tcPrChange>
          </w:tcPr>
          <w:p w14:paraId="207119C3" w14:textId="77777777" w:rsidR="007E09BF" w:rsidRPr="00132481" w:rsidRDefault="007E09BF" w:rsidP="00132481">
            <w:pPr>
              <w:widowControl/>
              <w:autoSpaceDE/>
              <w:autoSpaceDN/>
              <w:adjustRightInd/>
              <w:ind w:left="200"/>
              <w:rPr>
                <w:sz w:val="18"/>
              </w:rPr>
            </w:pPr>
            <w:r w:rsidRPr="00132481">
              <w:rPr>
                <w:sz w:val="18"/>
              </w:rPr>
              <w:t>D.</w:t>
            </w:r>
            <w:ins w:id="309" w:author="Spicer, Jessica" w:date="2024-10-31T17:14:00Z" w16du:dateUtc="2024-10-31T21:14:00Z">
              <w:r w:rsidRPr="007C5596">
                <w:rPr>
                  <w:snapToGrid w:val="0"/>
                  <w:sz w:val="18"/>
                  <w:szCs w:val="18"/>
                </w:rPr>
                <w:t xml:space="preserve"> </w:t>
              </w:r>
            </w:ins>
            <w:r w:rsidRPr="00132481">
              <w:rPr>
                <w:sz w:val="18"/>
              </w:rPr>
              <w:t xml:space="preserve"> Net Gain from Disposition of Property — §1411(c)(1)(A)(iii)</w:t>
            </w:r>
          </w:p>
        </w:tc>
      </w:tr>
      <w:tr w:rsidR="007E09BF" w:rsidRPr="007C5596" w14:paraId="2A8B1EB4" w14:textId="77777777">
        <w:tc>
          <w:tcPr>
            <w:tcW w:w="7488" w:type="dxa"/>
            <w:tcPrChange w:id="310" w:author="Spicer, Jessica" w:date="2024-10-31T17:14:00Z" w16du:dateUtc="2024-10-31T21:14:00Z">
              <w:tcPr>
                <w:tcW w:w="9606" w:type="dxa"/>
                <w:gridSpan w:val="3"/>
              </w:tcPr>
            </w:tcPrChange>
          </w:tcPr>
          <w:p w14:paraId="0CFB2011" w14:textId="77777777" w:rsidR="007E09BF" w:rsidRPr="00132481" w:rsidRDefault="007E09BF" w:rsidP="00132481">
            <w:pPr>
              <w:widowControl/>
              <w:autoSpaceDE/>
              <w:autoSpaceDN/>
              <w:adjustRightInd/>
              <w:ind w:left="400"/>
              <w:rPr>
                <w:sz w:val="18"/>
              </w:rPr>
            </w:pPr>
            <w:r w:rsidRPr="00132481">
              <w:rPr>
                <w:sz w:val="18"/>
              </w:rPr>
              <w:t xml:space="preserve">1. </w:t>
            </w:r>
            <w:ins w:id="311" w:author="Spicer, Jessica" w:date="2024-10-31T17:14:00Z" w16du:dateUtc="2024-10-31T21:14:00Z">
              <w:r w:rsidRPr="007C5596">
                <w:rPr>
                  <w:snapToGrid w:val="0"/>
                  <w:sz w:val="18"/>
                  <w:szCs w:val="18"/>
                </w:rPr>
                <w:t xml:space="preserve"> </w:t>
              </w:r>
            </w:ins>
            <w:r w:rsidRPr="00132481">
              <w:rPr>
                <w:sz w:val="18"/>
              </w:rPr>
              <w:t>Scope of Category III Income</w:t>
            </w:r>
          </w:p>
        </w:tc>
      </w:tr>
      <w:tr w:rsidR="007E09BF" w:rsidRPr="007C5596" w14:paraId="690EE12D" w14:textId="77777777">
        <w:tc>
          <w:tcPr>
            <w:tcW w:w="7488" w:type="dxa"/>
            <w:tcPrChange w:id="312" w:author="Spicer, Jessica" w:date="2024-10-31T17:14:00Z" w16du:dateUtc="2024-10-31T21:14:00Z">
              <w:tcPr>
                <w:tcW w:w="9606" w:type="dxa"/>
                <w:gridSpan w:val="3"/>
              </w:tcPr>
            </w:tcPrChange>
          </w:tcPr>
          <w:p w14:paraId="3625B0D7" w14:textId="77777777" w:rsidR="007E09BF" w:rsidRPr="00132481" w:rsidRDefault="007E09BF" w:rsidP="00132481">
            <w:pPr>
              <w:widowControl/>
              <w:autoSpaceDE/>
              <w:autoSpaceDN/>
              <w:adjustRightInd/>
              <w:ind w:left="600"/>
              <w:rPr>
                <w:sz w:val="18"/>
              </w:rPr>
            </w:pPr>
            <w:r w:rsidRPr="00132481">
              <w:rPr>
                <w:sz w:val="18"/>
              </w:rPr>
              <w:t>a.</w:t>
            </w:r>
            <w:ins w:id="313" w:author="Spicer, Jessica" w:date="2024-10-31T17:14:00Z" w16du:dateUtc="2024-10-31T21:14:00Z">
              <w:r w:rsidRPr="007C5596">
                <w:rPr>
                  <w:snapToGrid w:val="0"/>
                  <w:sz w:val="18"/>
                  <w:szCs w:val="18"/>
                </w:rPr>
                <w:t xml:space="preserve"> </w:t>
              </w:r>
            </w:ins>
            <w:r w:rsidRPr="00132481">
              <w:rPr>
                <w:sz w:val="18"/>
              </w:rPr>
              <w:t xml:space="preserve"> Gains and Losses Excluded from Taxable Income</w:t>
            </w:r>
          </w:p>
        </w:tc>
      </w:tr>
      <w:tr w:rsidR="007E09BF" w:rsidRPr="007C5596" w14:paraId="66AC7F1A" w14:textId="77777777">
        <w:tc>
          <w:tcPr>
            <w:tcW w:w="7488" w:type="dxa"/>
            <w:tcPrChange w:id="314" w:author="Spicer, Jessica" w:date="2024-10-31T17:14:00Z" w16du:dateUtc="2024-10-31T21:14:00Z">
              <w:tcPr>
                <w:tcW w:w="9606" w:type="dxa"/>
                <w:gridSpan w:val="3"/>
              </w:tcPr>
            </w:tcPrChange>
          </w:tcPr>
          <w:p w14:paraId="5BDDDB0B" w14:textId="77777777" w:rsidR="007E09BF" w:rsidRPr="00132481" w:rsidRDefault="007E09BF" w:rsidP="00132481">
            <w:pPr>
              <w:widowControl/>
              <w:autoSpaceDE/>
              <w:autoSpaceDN/>
              <w:adjustRightInd/>
              <w:ind w:left="600"/>
              <w:rPr>
                <w:sz w:val="18"/>
              </w:rPr>
            </w:pPr>
            <w:r w:rsidRPr="00132481">
              <w:rPr>
                <w:sz w:val="18"/>
              </w:rPr>
              <w:t xml:space="preserve">b. </w:t>
            </w:r>
            <w:ins w:id="315" w:author="Spicer, Jessica" w:date="2024-10-31T17:14:00Z" w16du:dateUtc="2024-10-31T21:14:00Z">
              <w:r w:rsidRPr="007C5596">
                <w:rPr>
                  <w:snapToGrid w:val="0"/>
                  <w:sz w:val="18"/>
                  <w:szCs w:val="18"/>
                </w:rPr>
                <w:t xml:space="preserve"> </w:t>
              </w:r>
            </w:ins>
            <w:r w:rsidRPr="00132481">
              <w:rPr>
                <w:sz w:val="18"/>
              </w:rPr>
              <w:t xml:space="preserve">Deferred Gain or Loss </w:t>
            </w:r>
          </w:p>
        </w:tc>
      </w:tr>
      <w:tr w:rsidR="007E09BF" w:rsidRPr="007C5596" w14:paraId="7AE15B7A" w14:textId="77777777">
        <w:tc>
          <w:tcPr>
            <w:tcW w:w="7488" w:type="dxa"/>
            <w:tcPrChange w:id="316" w:author="Spicer, Jessica" w:date="2024-10-31T17:14:00Z" w16du:dateUtc="2024-10-31T21:14:00Z">
              <w:tcPr>
                <w:tcW w:w="9606" w:type="dxa"/>
                <w:gridSpan w:val="3"/>
              </w:tcPr>
            </w:tcPrChange>
          </w:tcPr>
          <w:p w14:paraId="0294FDB6" w14:textId="77777777" w:rsidR="007E09BF" w:rsidRPr="00132481" w:rsidRDefault="007E09BF" w:rsidP="00132481">
            <w:pPr>
              <w:widowControl/>
              <w:autoSpaceDE/>
              <w:autoSpaceDN/>
              <w:adjustRightInd/>
              <w:ind w:left="800"/>
              <w:rPr>
                <w:sz w:val="18"/>
              </w:rPr>
            </w:pPr>
            <w:r w:rsidRPr="00132481">
              <w:rPr>
                <w:sz w:val="18"/>
              </w:rPr>
              <w:t xml:space="preserve">(1) </w:t>
            </w:r>
            <w:ins w:id="317" w:author="Spicer, Jessica" w:date="2024-10-31T17:14:00Z" w16du:dateUtc="2024-10-31T21:14:00Z">
              <w:r w:rsidRPr="007C5596">
                <w:rPr>
                  <w:snapToGrid w:val="0"/>
                  <w:sz w:val="18"/>
                  <w:szCs w:val="18"/>
                </w:rPr>
                <w:t xml:space="preserve"> </w:t>
              </w:r>
            </w:ins>
            <w:r w:rsidRPr="00132481">
              <w:rPr>
                <w:sz w:val="18"/>
              </w:rPr>
              <w:t>General Rule</w:t>
            </w:r>
          </w:p>
        </w:tc>
      </w:tr>
      <w:tr w:rsidR="007E09BF" w:rsidRPr="007C5596" w14:paraId="327F593F" w14:textId="77777777">
        <w:tc>
          <w:tcPr>
            <w:tcW w:w="7488" w:type="dxa"/>
            <w:tcPrChange w:id="318" w:author="Spicer, Jessica" w:date="2024-10-31T17:14:00Z" w16du:dateUtc="2024-10-31T21:14:00Z">
              <w:tcPr>
                <w:tcW w:w="9606" w:type="dxa"/>
                <w:gridSpan w:val="3"/>
              </w:tcPr>
            </w:tcPrChange>
          </w:tcPr>
          <w:p w14:paraId="5924703D" w14:textId="77777777" w:rsidR="007E09BF" w:rsidRPr="00132481" w:rsidRDefault="007E09BF" w:rsidP="00132481">
            <w:pPr>
              <w:widowControl/>
              <w:autoSpaceDE/>
              <w:autoSpaceDN/>
              <w:adjustRightInd/>
              <w:ind w:left="800"/>
              <w:rPr>
                <w:sz w:val="18"/>
              </w:rPr>
            </w:pPr>
            <w:r w:rsidRPr="00132481">
              <w:rPr>
                <w:sz w:val="18"/>
              </w:rPr>
              <w:t xml:space="preserve">(2) </w:t>
            </w:r>
            <w:ins w:id="319" w:author="Spicer, Jessica" w:date="2024-10-31T17:14:00Z" w16du:dateUtc="2024-10-31T21:14:00Z">
              <w:r w:rsidRPr="007C5596">
                <w:rPr>
                  <w:snapToGrid w:val="0"/>
                  <w:sz w:val="18"/>
                  <w:szCs w:val="18"/>
                </w:rPr>
                <w:t xml:space="preserve"> </w:t>
              </w:r>
            </w:ins>
            <w:r w:rsidRPr="00132481">
              <w:rPr>
                <w:sz w:val="18"/>
              </w:rPr>
              <w:t>Opportunity Zone Funds</w:t>
            </w:r>
          </w:p>
        </w:tc>
      </w:tr>
      <w:tr w:rsidR="007E09BF" w:rsidRPr="007C5596" w14:paraId="5A8F9E87" w14:textId="77777777">
        <w:tc>
          <w:tcPr>
            <w:tcW w:w="7488" w:type="dxa"/>
            <w:tcPrChange w:id="320" w:author="Spicer, Jessica" w:date="2024-10-31T17:14:00Z" w16du:dateUtc="2024-10-31T21:14:00Z">
              <w:tcPr>
                <w:tcW w:w="9606" w:type="dxa"/>
                <w:gridSpan w:val="3"/>
              </w:tcPr>
            </w:tcPrChange>
          </w:tcPr>
          <w:p w14:paraId="0C545829" w14:textId="77777777" w:rsidR="007E09BF" w:rsidRPr="00132481" w:rsidRDefault="007E09BF" w:rsidP="00132481">
            <w:pPr>
              <w:widowControl/>
              <w:autoSpaceDE/>
              <w:autoSpaceDN/>
              <w:adjustRightInd/>
              <w:ind w:left="600"/>
              <w:rPr>
                <w:sz w:val="18"/>
              </w:rPr>
            </w:pPr>
            <w:r w:rsidRPr="00132481">
              <w:rPr>
                <w:sz w:val="18"/>
              </w:rPr>
              <w:t>c.</w:t>
            </w:r>
            <w:ins w:id="321" w:author="Spicer, Jessica" w:date="2024-10-31T17:14:00Z" w16du:dateUtc="2024-10-31T21:14:00Z">
              <w:r w:rsidRPr="007C5596">
                <w:rPr>
                  <w:snapToGrid w:val="0"/>
                  <w:sz w:val="18"/>
                  <w:szCs w:val="18"/>
                </w:rPr>
                <w:t xml:space="preserve"> </w:t>
              </w:r>
            </w:ins>
            <w:r w:rsidRPr="00132481">
              <w:rPr>
                <w:sz w:val="18"/>
              </w:rPr>
              <w:t xml:space="preserve"> Installment Sales and Private Annuities </w:t>
            </w:r>
          </w:p>
        </w:tc>
      </w:tr>
      <w:tr w:rsidR="007E09BF" w:rsidRPr="007C5596" w14:paraId="52C1764F" w14:textId="77777777">
        <w:tc>
          <w:tcPr>
            <w:tcW w:w="7488" w:type="dxa"/>
            <w:tcPrChange w:id="322" w:author="Spicer, Jessica" w:date="2024-10-31T17:14:00Z" w16du:dateUtc="2024-10-31T21:14:00Z">
              <w:tcPr>
                <w:tcW w:w="9606" w:type="dxa"/>
                <w:gridSpan w:val="3"/>
              </w:tcPr>
            </w:tcPrChange>
          </w:tcPr>
          <w:p w14:paraId="662FEFBD" w14:textId="77777777" w:rsidR="007E09BF" w:rsidRPr="00132481" w:rsidRDefault="007E09BF" w:rsidP="00132481">
            <w:pPr>
              <w:widowControl/>
              <w:autoSpaceDE/>
              <w:autoSpaceDN/>
              <w:adjustRightInd/>
              <w:ind w:left="600"/>
              <w:rPr>
                <w:sz w:val="18"/>
              </w:rPr>
            </w:pPr>
            <w:r w:rsidRPr="00132481">
              <w:rPr>
                <w:sz w:val="18"/>
              </w:rPr>
              <w:t>d.</w:t>
            </w:r>
            <w:ins w:id="323" w:author="Spicer, Jessica" w:date="2024-10-31T17:14:00Z" w16du:dateUtc="2024-10-31T21:14:00Z">
              <w:r w:rsidRPr="007C5596">
                <w:rPr>
                  <w:snapToGrid w:val="0"/>
                  <w:sz w:val="18"/>
                  <w:szCs w:val="18"/>
                </w:rPr>
                <w:t xml:space="preserve"> </w:t>
              </w:r>
            </w:ins>
            <w:r w:rsidRPr="00132481">
              <w:rPr>
                <w:sz w:val="18"/>
              </w:rPr>
              <w:t xml:space="preserve"> Gains and Losses from Entities </w:t>
            </w:r>
          </w:p>
        </w:tc>
      </w:tr>
      <w:tr w:rsidR="007E09BF" w:rsidRPr="007C5596" w14:paraId="62E4A9A9" w14:textId="77777777">
        <w:tc>
          <w:tcPr>
            <w:tcW w:w="7488" w:type="dxa"/>
            <w:tcPrChange w:id="324" w:author="Spicer, Jessica" w:date="2024-10-31T17:14:00Z" w16du:dateUtc="2024-10-31T21:14:00Z">
              <w:tcPr>
                <w:tcW w:w="9606" w:type="dxa"/>
                <w:gridSpan w:val="3"/>
              </w:tcPr>
            </w:tcPrChange>
          </w:tcPr>
          <w:p w14:paraId="38E555BD" w14:textId="77777777" w:rsidR="007E09BF" w:rsidRPr="00132481" w:rsidRDefault="007E09BF" w:rsidP="00132481">
            <w:pPr>
              <w:widowControl/>
              <w:autoSpaceDE/>
              <w:autoSpaceDN/>
              <w:adjustRightInd/>
              <w:ind w:left="600"/>
              <w:rPr>
                <w:sz w:val="18"/>
              </w:rPr>
            </w:pPr>
            <w:r w:rsidRPr="00132481">
              <w:rPr>
                <w:sz w:val="18"/>
              </w:rPr>
              <w:t>e.</w:t>
            </w:r>
            <w:ins w:id="325" w:author="Spicer, Jessica" w:date="2024-10-31T17:14:00Z" w16du:dateUtc="2024-10-31T21:14:00Z">
              <w:r w:rsidRPr="007C5596">
                <w:rPr>
                  <w:snapToGrid w:val="0"/>
                  <w:sz w:val="18"/>
                  <w:szCs w:val="18"/>
                </w:rPr>
                <w:t xml:space="preserve"> </w:t>
              </w:r>
            </w:ins>
            <w:r w:rsidRPr="00132481">
              <w:rPr>
                <w:sz w:val="18"/>
              </w:rPr>
              <w:t xml:space="preserve"> Pre-2013 Capital Loss Carryforwards</w:t>
            </w:r>
          </w:p>
        </w:tc>
      </w:tr>
      <w:tr w:rsidR="007E09BF" w:rsidRPr="007C5596" w14:paraId="794DA6FC" w14:textId="77777777">
        <w:tc>
          <w:tcPr>
            <w:tcW w:w="7488" w:type="dxa"/>
            <w:tcPrChange w:id="326" w:author="Spicer, Jessica" w:date="2024-10-31T17:14:00Z" w16du:dateUtc="2024-10-31T21:14:00Z">
              <w:tcPr>
                <w:tcW w:w="9606" w:type="dxa"/>
                <w:gridSpan w:val="3"/>
              </w:tcPr>
            </w:tcPrChange>
          </w:tcPr>
          <w:p w14:paraId="6D95241C" w14:textId="77777777" w:rsidR="007E09BF" w:rsidRPr="00132481" w:rsidRDefault="007E09BF" w:rsidP="00132481">
            <w:pPr>
              <w:widowControl/>
              <w:autoSpaceDE/>
              <w:autoSpaceDN/>
              <w:adjustRightInd/>
              <w:ind w:left="400"/>
              <w:rPr>
                <w:sz w:val="18"/>
              </w:rPr>
            </w:pPr>
            <w:r w:rsidRPr="00132481">
              <w:rPr>
                <w:sz w:val="18"/>
              </w:rPr>
              <w:t>2.</w:t>
            </w:r>
            <w:ins w:id="327" w:author="Spicer, Jessica" w:date="2024-10-31T17:14:00Z" w16du:dateUtc="2024-10-31T21:14:00Z">
              <w:r w:rsidRPr="007C5596">
                <w:rPr>
                  <w:snapToGrid w:val="0"/>
                  <w:sz w:val="18"/>
                  <w:szCs w:val="18"/>
                </w:rPr>
                <w:t xml:space="preserve"> </w:t>
              </w:r>
            </w:ins>
            <w:r w:rsidRPr="00132481">
              <w:rPr>
                <w:sz w:val="18"/>
              </w:rPr>
              <w:t xml:space="preserve"> Net Gain Attributable to Investment of Working Capital</w:t>
            </w:r>
          </w:p>
        </w:tc>
      </w:tr>
      <w:tr w:rsidR="007E09BF" w:rsidRPr="007C5596" w14:paraId="330C15A6" w14:textId="77777777">
        <w:tc>
          <w:tcPr>
            <w:tcW w:w="7488" w:type="dxa"/>
            <w:tcPrChange w:id="328" w:author="Spicer, Jessica" w:date="2024-10-31T17:14:00Z" w16du:dateUtc="2024-10-31T21:14:00Z">
              <w:tcPr>
                <w:tcW w:w="9606" w:type="dxa"/>
                <w:gridSpan w:val="3"/>
              </w:tcPr>
            </w:tcPrChange>
          </w:tcPr>
          <w:p w14:paraId="0C3FA7B8" w14:textId="77777777" w:rsidR="007E09BF" w:rsidRPr="00132481" w:rsidRDefault="007E09BF" w:rsidP="00132481">
            <w:pPr>
              <w:widowControl/>
              <w:autoSpaceDE/>
              <w:autoSpaceDN/>
              <w:adjustRightInd/>
              <w:ind w:left="400"/>
              <w:rPr>
                <w:sz w:val="18"/>
              </w:rPr>
            </w:pPr>
            <w:r w:rsidRPr="00132481">
              <w:rPr>
                <w:sz w:val="18"/>
              </w:rPr>
              <w:t>3.</w:t>
            </w:r>
            <w:ins w:id="329" w:author="Spicer, Jessica" w:date="2024-10-31T17:14:00Z" w16du:dateUtc="2024-10-31T21:14:00Z">
              <w:r w:rsidRPr="007C5596">
                <w:rPr>
                  <w:snapToGrid w:val="0"/>
                  <w:sz w:val="18"/>
                  <w:szCs w:val="18"/>
                </w:rPr>
                <w:t xml:space="preserve"> </w:t>
              </w:r>
            </w:ins>
            <w:r w:rsidRPr="00132481">
              <w:rPr>
                <w:sz w:val="18"/>
              </w:rPr>
              <w:t xml:space="preserve"> Sale of Partnership Interest or S Corporation Stock</w:t>
            </w:r>
          </w:p>
        </w:tc>
      </w:tr>
      <w:tr w:rsidR="007E09BF" w:rsidRPr="007C5596" w14:paraId="71A73DC5" w14:textId="77777777">
        <w:tc>
          <w:tcPr>
            <w:tcW w:w="7488" w:type="dxa"/>
            <w:tcPrChange w:id="330" w:author="Spicer, Jessica" w:date="2024-10-31T17:14:00Z" w16du:dateUtc="2024-10-31T21:14:00Z">
              <w:tcPr>
                <w:tcW w:w="9606" w:type="dxa"/>
                <w:gridSpan w:val="3"/>
              </w:tcPr>
            </w:tcPrChange>
          </w:tcPr>
          <w:p w14:paraId="7EC13330" w14:textId="77777777" w:rsidR="007E09BF" w:rsidRPr="00132481" w:rsidRDefault="007E09BF" w:rsidP="00132481">
            <w:pPr>
              <w:widowControl/>
              <w:autoSpaceDE/>
              <w:autoSpaceDN/>
              <w:adjustRightInd/>
              <w:ind w:left="400"/>
              <w:rPr>
                <w:sz w:val="18"/>
              </w:rPr>
            </w:pPr>
            <w:r w:rsidRPr="00132481">
              <w:rPr>
                <w:sz w:val="18"/>
              </w:rPr>
              <w:t xml:space="preserve">4. </w:t>
            </w:r>
            <w:ins w:id="331" w:author="Spicer, Jessica" w:date="2024-10-31T17:14:00Z" w16du:dateUtc="2024-10-31T21:14:00Z">
              <w:r w:rsidRPr="007C5596">
                <w:rPr>
                  <w:snapToGrid w:val="0"/>
                  <w:sz w:val="18"/>
                  <w:szCs w:val="18"/>
                </w:rPr>
                <w:t xml:space="preserve"> </w:t>
              </w:r>
            </w:ins>
            <w:r w:rsidRPr="00132481">
              <w:rPr>
                <w:sz w:val="18"/>
              </w:rPr>
              <w:t>`Dispositions'</w:t>
            </w:r>
          </w:p>
        </w:tc>
      </w:tr>
      <w:tr w:rsidR="007E09BF" w:rsidRPr="007C5596" w14:paraId="37F99ECF" w14:textId="77777777">
        <w:tc>
          <w:tcPr>
            <w:tcW w:w="7488" w:type="dxa"/>
            <w:tcPrChange w:id="332" w:author="Spicer, Jessica" w:date="2024-10-31T17:14:00Z" w16du:dateUtc="2024-10-31T21:14:00Z">
              <w:tcPr>
                <w:tcW w:w="9606" w:type="dxa"/>
                <w:gridSpan w:val="3"/>
              </w:tcPr>
            </w:tcPrChange>
          </w:tcPr>
          <w:p w14:paraId="3734616D" w14:textId="77777777" w:rsidR="007E09BF" w:rsidRPr="00132481" w:rsidRDefault="007E09BF" w:rsidP="00132481">
            <w:pPr>
              <w:widowControl/>
              <w:autoSpaceDE/>
              <w:autoSpaceDN/>
              <w:adjustRightInd/>
              <w:ind w:left="400"/>
              <w:rPr>
                <w:sz w:val="18"/>
              </w:rPr>
            </w:pPr>
            <w:r w:rsidRPr="00132481">
              <w:rPr>
                <w:sz w:val="18"/>
              </w:rPr>
              <w:t>5.</w:t>
            </w:r>
            <w:ins w:id="333" w:author="Spicer, Jessica" w:date="2024-10-31T17:14:00Z" w16du:dateUtc="2024-10-31T21:14:00Z">
              <w:r w:rsidRPr="007C5596">
                <w:rPr>
                  <w:snapToGrid w:val="0"/>
                  <w:sz w:val="18"/>
                  <w:szCs w:val="18"/>
                </w:rPr>
                <w:t xml:space="preserve"> </w:t>
              </w:r>
            </w:ins>
            <w:r w:rsidRPr="00132481">
              <w:rPr>
                <w:sz w:val="18"/>
              </w:rPr>
              <w:t xml:space="preserve"> Interaction with Properly Allocable Deductions </w:t>
            </w:r>
          </w:p>
        </w:tc>
      </w:tr>
      <w:tr w:rsidR="007E09BF" w:rsidRPr="007C5596" w14:paraId="7E4E48EE" w14:textId="77777777">
        <w:tc>
          <w:tcPr>
            <w:tcW w:w="7488" w:type="dxa"/>
            <w:tcPrChange w:id="334" w:author="Spicer, Jessica" w:date="2024-10-31T17:14:00Z" w16du:dateUtc="2024-10-31T21:14:00Z">
              <w:tcPr>
                <w:tcW w:w="9606" w:type="dxa"/>
                <w:gridSpan w:val="3"/>
              </w:tcPr>
            </w:tcPrChange>
          </w:tcPr>
          <w:p w14:paraId="79CA7F08" w14:textId="77777777" w:rsidR="007E09BF" w:rsidRPr="00132481" w:rsidRDefault="007E09BF" w:rsidP="00132481">
            <w:pPr>
              <w:widowControl/>
              <w:autoSpaceDE/>
              <w:autoSpaceDN/>
              <w:adjustRightInd/>
              <w:ind w:left="400"/>
              <w:rPr>
                <w:sz w:val="18"/>
              </w:rPr>
            </w:pPr>
            <w:r w:rsidRPr="00132481">
              <w:rPr>
                <w:sz w:val="18"/>
              </w:rPr>
              <w:t xml:space="preserve">6. </w:t>
            </w:r>
            <w:ins w:id="335" w:author="Spicer, Jessica" w:date="2024-10-31T17:14:00Z" w16du:dateUtc="2024-10-31T21:14:00Z">
              <w:r w:rsidRPr="007C5596">
                <w:rPr>
                  <w:snapToGrid w:val="0"/>
                  <w:sz w:val="18"/>
                  <w:szCs w:val="18"/>
                </w:rPr>
                <w:t xml:space="preserve"> </w:t>
              </w:r>
            </w:ins>
            <w:r w:rsidRPr="00132481">
              <w:rPr>
                <w:sz w:val="18"/>
              </w:rPr>
              <w:t>Capital vs. Ordinary Gains and Losses</w:t>
            </w:r>
          </w:p>
        </w:tc>
      </w:tr>
      <w:tr w:rsidR="007E09BF" w:rsidRPr="007C5596" w14:paraId="58171F0D" w14:textId="77777777">
        <w:tc>
          <w:tcPr>
            <w:tcW w:w="7488" w:type="dxa"/>
            <w:tcPrChange w:id="336" w:author="Spicer, Jessica" w:date="2024-10-31T17:14:00Z" w16du:dateUtc="2024-10-31T21:14:00Z">
              <w:tcPr>
                <w:tcW w:w="9606" w:type="dxa"/>
                <w:gridSpan w:val="3"/>
              </w:tcPr>
            </w:tcPrChange>
          </w:tcPr>
          <w:p w14:paraId="0E9F46A6" w14:textId="77777777" w:rsidR="007E09BF" w:rsidRPr="00132481" w:rsidRDefault="007E09BF" w:rsidP="00132481">
            <w:pPr>
              <w:widowControl/>
              <w:autoSpaceDE/>
              <w:autoSpaceDN/>
              <w:adjustRightInd/>
              <w:ind w:left="400"/>
              <w:rPr>
                <w:sz w:val="18"/>
              </w:rPr>
            </w:pPr>
            <w:r w:rsidRPr="00132481">
              <w:rPr>
                <w:sz w:val="18"/>
              </w:rPr>
              <w:t>7.</w:t>
            </w:r>
            <w:ins w:id="337" w:author="Spicer, Jessica" w:date="2024-10-31T17:14:00Z" w16du:dateUtc="2024-10-31T21:14:00Z">
              <w:r w:rsidRPr="007C5596">
                <w:rPr>
                  <w:snapToGrid w:val="0"/>
                  <w:sz w:val="18"/>
                  <w:szCs w:val="18"/>
                </w:rPr>
                <w:t xml:space="preserve"> </w:t>
              </w:r>
            </w:ins>
            <w:r w:rsidRPr="00132481">
              <w:rPr>
                <w:sz w:val="18"/>
              </w:rPr>
              <w:t xml:space="preserve"> Exception for Gain or Loss Attributable to Property Held in a Non-§1411(c)(2) Trade or Business</w:t>
            </w:r>
          </w:p>
        </w:tc>
      </w:tr>
      <w:tr w:rsidR="007E09BF" w:rsidRPr="007C5596" w14:paraId="42891298" w14:textId="77777777">
        <w:tc>
          <w:tcPr>
            <w:tcW w:w="7488" w:type="dxa"/>
            <w:tcPrChange w:id="338" w:author="Spicer, Jessica" w:date="2024-10-31T17:14:00Z" w16du:dateUtc="2024-10-31T21:14:00Z">
              <w:tcPr>
                <w:tcW w:w="9606" w:type="dxa"/>
                <w:gridSpan w:val="3"/>
              </w:tcPr>
            </w:tcPrChange>
          </w:tcPr>
          <w:p w14:paraId="0A0F13E9" w14:textId="77777777" w:rsidR="007E09BF" w:rsidRPr="00132481" w:rsidRDefault="007E09BF" w:rsidP="00132481">
            <w:pPr>
              <w:widowControl/>
              <w:autoSpaceDE/>
              <w:autoSpaceDN/>
              <w:adjustRightInd/>
              <w:ind w:left="600"/>
              <w:rPr>
                <w:sz w:val="18"/>
              </w:rPr>
            </w:pPr>
            <w:r w:rsidRPr="00132481">
              <w:rPr>
                <w:sz w:val="18"/>
              </w:rPr>
              <w:t>a.</w:t>
            </w:r>
            <w:ins w:id="339" w:author="Spicer, Jessica" w:date="2024-10-31T17:14:00Z" w16du:dateUtc="2024-10-31T21:14:00Z">
              <w:r w:rsidRPr="007C5596">
                <w:rPr>
                  <w:snapToGrid w:val="0"/>
                  <w:sz w:val="18"/>
                  <w:szCs w:val="18"/>
                </w:rPr>
                <w:t xml:space="preserve"> </w:t>
              </w:r>
            </w:ins>
            <w:r w:rsidRPr="00132481">
              <w:rPr>
                <w:sz w:val="18"/>
              </w:rPr>
              <w:t xml:space="preserve"> Held for Use in a Non-§1411(c)(2) Trade or Business</w:t>
            </w:r>
          </w:p>
        </w:tc>
      </w:tr>
      <w:tr w:rsidR="007E09BF" w:rsidRPr="007C5596" w14:paraId="1C50DB95" w14:textId="77777777">
        <w:tc>
          <w:tcPr>
            <w:tcW w:w="7488" w:type="dxa"/>
            <w:tcPrChange w:id="340" w:author="Spicer, Jessica" w:date="2024-10-31T17:14:00Z" w16du:dateUtc="2024-10-31T21:14:00Z">
              <w:tcPr>
                <w:tcW w:w="9606" w:type="dxa"/>
                <w:gridSpan w:val="3"/>
              </w:tcPr>
            </w:tcPrChange>
          </w:tcPr>
          <w:p w14:paraId="1F9B3540" w14:textId="77777777" w:rsidR="007E09BF" w:rsidRPr="00132481" w:rsidRDefault="007E09BF" w:rsidP="00132481">
            <w:pPr>
              <w:widowControl/>
              <w:autoSpaceDE/>
              <w:autoSpaceDN/>
              <w:adjustRightInd/>
              <w:ind w:left="800"/>
              <w:rPr>
                <w:sz w:val="18"/>
              </w:rPr>
            </w:pPr>
            <w:r w:rsidRPr="00132481">
              <w:rPr>
                <w:sz w:val="18"/>
              </w:rPr>
              <w:t xml:space="preserve">(1) </w:t>
            </w:r>
            <w:ins w:id="341" w:author="Spicer, Jessica" w:date="2024-10-31T17:14:00Z" w16du:dateUtc="2024-10-31T21:14:00Z">
              <w:r w:rsidRPr="007C5596">
                <w:rPr>
                  <w:snapToGrid w:val="0"/>
                  <w:sz w:val="18"/>
                  <w:szCs w:val="18"/>
                </w:rPr>
                <w:t xml:space="preserve"> </w:t>
              </w:r>
            </w:ins>
            <w:r w:rsidRPr="00132481">
              <w:rPr>
                <w:sz w:val="18"/>
              </w:rPr>
              <w:t>`Held' vs. `Used' vs. `Held for Use'</w:t>
            </w:r>
          </w:p>
        </w:tc>
      </w:tr>
      <w:tr w:rsidR="007E09BF" w:rsidRPr="007C5596" w14:paraId="6504A630" w14:textId="77777777">
        <w:tc>
          <w:tcPr>
            <w:tcW w:w="7488" w:type="dxa"/>
            <w:tcPrChange w:id="342" w:author="Spicer, Jessica" w:date="2024-10-31T17:14:00Z" w16du:dateUtc="2024-10-31T21:14:00Z">
              <w:tcPr>
                <w:tcW w:w="9606" w:type="dxa"/>
                <w:gridSpan w:val="3"/>
              </w:tcPr>
            </w:tcPrChange>
          </w:tcPr>
          <w:p w14:paraId="1FC06679" w14:textId="77777777" w:rsidR="007E09BF" w:rsidRPr="00132481" w:rsidRDefault="007E09BF" w:rsidP="00132481">
            <w:pPr>
              <w:widowControl/>
              <w:autoSpaceDE/>
              <w:autoSpaceDN/>
              <w:adjustRightInd/>
              <w:ind w:left="800"/>
              <w:rPr>
                <w:sz w:val="18"/>
              </w:rPr>
            </w:pPr>
            <w:r w:rsidRPr="00132481">
              <w:rPr>
                <w:sz w:val="18"/>
              </w:rPr>
              <w:t xml:space="preserve">(2) </w:t>
            </w:r>
            <w:ins w:id="343" w:author="Spicer, Jessica" w:date="2024-10-31T17:14:00Z" w16du:dateUtc="2024-10-31T21:14:00Z">
              <w:r w:rsidRPr="007C5596">
                <w:rPr>
                  <w:snapToGrid w:val="0"/>
                  <w:sz w:val="18"/>
                  <w:szCs w:val="18"/>
                </w:rPr>
                <w:t xml:space="preserve"> </w:t>
              </w:r>
            </w:ins>
            <w:r w:rsidRPr="00132481">
              <w:rPr>
                <w:sz w:val="18"/>
              </w:rPr>
              <w:t>Section 1231 Classification as a Proxy?</w:t>
            </w:r>
          </w:p>
        </w:tc>
      </w:tr>
      <w:tr w:rsidR="007E09BF" w:rsidRPr="007C5596" w14:paraId="7E686F14" w14:textId="77777777">
        <w:tc>
          <w:tcPr>
            <w:tcW w:w="7488" w:type="dxa"/>
            <w:tcPrChange w:id="344" w:author="Spicer, Jessica" w:date="2024-10-31T17:14:00Z" w16du:dateUtc="2024-10-31T21:14:00Z">
              <w:tcPr>
                <w:tcW w:w="9606" w:type="dxa"/>
                <w:gridSpan w:val="3"/>
              </w:tcPr>
            </w:tcPrChange>
          </w:tcPr>
          <w:p w14:paraId="0AC781B8" w14:textId="77777777" w:rsidR="007E09BF" w:rsidRPr="00132481" w:rsidRDefault="007E09BF" w:rsidP="00132481">
            <w:pPr>
              <w:widowControl/>
              <w:autoSpaceDE/>
              <w:autoSpaceDN/>
              <w:adjustRightInd/>
              <w:ind w:left="800"/>
              <w:rPr>
                <w:sz w:val="18"/>
              </w:rPr>
            </w:pPr>
            <w:r w:rsidRPr="00132481">
              <w:rPr>
                <w:sz w:val="18"/>
              </w:rPr>
              <w:t xml:space="preserve">(3) </w:t>
            </w:r>
            <w:ins w:id="345" w:author="Spicer, Jessica" w:date="2024-10-31T17:14:00Z" w16du:dateUtc="2024-10-31T21:14:00Z">
              <w:r w:rsidRPr="007C5596">
                <w:rPr>
                  <w:snapToGrid w:val="0"/>
                  <w:sz w:val="18"/>
                  <w:szCs w:val="18"/>
                </w:rPr>
                <w:t xml:space="preserve"> </w:t>
              </w:r>
            </w:ins>
            <w:r w:rsidRPr="00132481">
              <w:rPr>
                <w:sz w:val="18"/>
              </w:rPr>
              <w:t>Section 167 as a Proxy?</w:t>
            </w:r>
          </w:p>
        </w:tc>
      </w:tr>
      <w:tr w:rsidR="007E09BF" w:rsidRPr="007C5596" w14:paraId="077A44D6" w14:textId="77777777">
        <w:tc>
          <w:tcPr>
            <w:tcW w:w="7488" w:type="dxa"/>
            <w:tcPrChange w:id="346" w:author="Spicer, Jessica" w:date="2024-10-31T17:14:00Z" w16du:dateUtc="2024-10-31T21:14:00Z">
              <w:tcPr>
                <w:tcW w:w="9606" w:type="dxa"/>
                <w:gridSpan w:val="3"/>
              </w:tcPr>
            </w:tcPrChange>
          </w:tcPr>
          <w:p w14:paraId="471CE3A8" w14:textId="77777777" w:rsidR="007E09BF" w:rsidRPr="00132481" w:rsidRDefault="007E09BF" w:rsidP="00132481">
            <w:pPr>
              <w:widowControl/>
              <w:autoSpaceDE/>
              <w:autoSpaceDN/>
              <w:adjustRightInd/>
              <w:ind w:left="800"/>
              <w:rPr>
                <w:sz w:val="18"/>
              </w:rPr>
            </w:pPr>
            <w:r w:rsidRPr="00132481">
              <w:rPr>
                <w:sz w:val="18"/>
              </w:rPr>
              <w:t xml:space="preserve">(4) </w:t>
            </w:r>
            <w:ins w:id="347" w:author="Spicer, Jessica" w:date="2024-10-31T17:14:00Z" w16du:dateUtc="2024-10-31T21:14:00Z">
              <w:r w:rsidRPr="007C5596">
                <w:rPr>
                  <w:snapToGrid w:val="0"/>
                  <w:sz w:val="18"/>
                  <w:szCs w:val="18"/>
                </w:rPr>
                <w:t xml:space="preserve"> </w:t>
              </w:r>
            </w:ins>
            <w:r w:rsidRPr="00132481">
              <w:rPr>
                <w:sz w:val="18"/>
              </w:rPr>
              <w:t>Section 1221(a)(2) as a Proxy?</w:t>
            </w:r>
          </w:p>
        </w:tc>
      </w:tr>
      <w:tr w:rsidR="007E09BF" w:rsidRPr="007C5596" w14:paraId="78AF6EE0" w14:textId="77777777">
        <w:tc>
          <w:tcPr>
            <w:tcW w:w="7488" w:type="dxa"/>
            <w:tcPrChange w:id="348" w:author="Spicer, Jessica" w:date="2024-10-31T17:14:00Z" w16du:dateUtc="2024-10-31T21:14:00Z">
              <w:tcPr>
                <w:tcW w:w="9606" w:type="dxa"/>
                <w:gridSpan w:val="3"/>
              </w:tcPr>
            </w:tcPrChange>
          </w:tcPr>
          <w:p w14:paraId="5CBE81A6" w14:textId="77777777" w:rsidR="007E09BF" w:rsidRPr="00132481" w:rsidRDefault="007E09BF" w:rsidP="00132481">
            <w:pPr>
              <w:widowControl/>
              <w:autoSpaceDE/>
              <w:autoSpaceDN/>
              <w:adjustRightInd/>
              <w:ind w:left="600"/>
              <w:rPr>
                <w:sz w:val="18"/>
              </w:rPr>
            </w:pPr>
            <w:r w:rsidRPr="00132481">
              <w:rPr>
                <w:sz w:val="18"/>
              </w:rPr>
              <w:t xml:space="preserve">b. </w:t>
            </w:r>
            <w:ins w:id="349" w:author="Spicer, Jessica" w:date="2024-10-31T17:14:00Z" w16du:dateUtc="2024-10-31T21:14:00Z">
              <w:r w:rsidRPr="007C5596">
                <w:rPr>
                  <w:snapToGrid w:val="0"/>
                  <w:sz w:val="18"/>
                  <w:szCs w:val="18"/>
                </w:rPr>
                <w:t xml:space="preserve"> </w:t>
              </w:r>
            </w:ins>
            <w:r w:rsidRPr="00132481">
              <w:rPr>
                <w:sz w:val="18"/>
              </w:rPr>
              <w:t>Treatment of Working Capital</w:t>
            </w:r>
          </w:p>
        </w:tc>
      </w:tr>
      <w:tr w:rsidR="007E09BF" w:rsidRPr="007C5596" w14:paraId="3B3131B3" w14:textId="77777777">
        <w:tc>
          <w:tcPr>
            <w:tcW w:w="7488" w:type="dxa"/>
            <w:tcPrChange w:id="350" w:author="Spicer, Jessica" w:date="2024-10-31T17:14:00Z" w16du:dateUtc="2024-10-31T21:14:00Z">
              <w:tcPr>
                <w:tcW w:w="9606" w:type="dxa"/>
                <w:gridSpan w:val="3"/>
              </w:tcPr>
            </w:tcPrChange>
          </w:tcPr>
          <w:p w14:paraId="5BAAA951" w14:textId="77777777" w:rsidR="007E09BF" w:rsidRPr="00132481" w:rsidRDefault="007E09BF" w:rsidP="00132481">
            <w:pPr>
              <w:widowControl/>
              <w:autoSpaceDE/>
              <w:autoSpaceDN/>
              <w:adjustRightInd/>
              <w:ind w:left="600"/>
              <w:rPr>
                <w:sz w:val="18"/>
              </w:rPr>
            </w:pPr>
            <w:r w:rsidRPr="00132481">
              <w:rPr>
                <w:sz w:val="18"/>
              </w:rPr>
              <w:t>c.</w:t>
            </w:r>
            <w:ins w:id="351" w:author="Spicer, Jessica" w:date="2024-10-31T17:14:00Z" w16du:dateUtc="2024-10-31T21:14:00Z">
              <w:r w:rsidRPr="007C5596">
                <w:rPr>
                  <w:snapToGrid w:val="0"/>
                  <w:sz w:val="18"/>
                  <w:szCs w:val="18"/>
                </w:rPr>
                <w:t xml:space="preserve"> </w:t>
              </w:r>
            </w:ins>
            <w:r w:rsidRPr="00132481">
              <w:rPr>
                <w:sz w:val="18"/>
              </w:rPr>
              <w:t xml:space="preserve"> Application to Certain Nonpassive Activities Arising from §469 Recharacterizations </w:t>
            </w:r>
          </w:p>
        </w:tc>
      </w:tr>
      <w:tr w:rsidR="007E09BF" w:rsidRPr="007C5596" w14:paraId="7D3D7CDC" w14:textId="77777777">
        <w:tc>
          <w:tcPr>
            <w:tcW w:w="7488" w:type="dxa"/>
            <w:tcPrChange w:id="352" w:author="Spicer, Jessica" w:date="2024-10-31T17:14:00Z" w16du:dateUtc="2024-10-31T21:14:00Z">
              <w:tcPr>
                <w:tcW w:w="9606" w:type="dxa"/>
                <w:gridSpan w:val="3"/>
              </w:tcPr>
            </w:tcPrChange>
          </w:tcPr>
          <w:p w14:paraId="694C682E" w14:textId="77777777" w:rsidR="007E09BF" w:rsidRPr="00132481" w:rsidRDefault="007E09BF" w:rsidP="00132481">
            <w:pPr>
              <w:widowControl/>
              <w:autoSpaceDE/>
              <w:autoSpaceDN/>
              <w:adjustRightInd/>
              <w:ind w:left="800"/>
              <w:rPr>
                <w:sz w:val="18"/>
              </w:rPr>
            </w:pPr>
            <w:r w:rsidRPr="00132481">
              <w:rPr>
                <w:sz w:val="18"/>
              </w:rPr>
              <w:t>(1)</w:t>
            </w:r>
            <w:ins w:id="353" w:author="Spicer, Jessica" w:date="2024-10-31T17:14:00Z" w16du:dateUtc="2024-10-31T21:14:00Z">
              <w:r w:rsidRPr="007C5596">
                <w:rPr>
                  <w:snapToGrid w:val="0"/>
                  <w:sz w:val="18"/>
                  <w:szCs w:val="18"/>
                </w:rPr>
                <w:t xml:space="preserve"> </w:t>
              </w:r>
            </w:ins>
            <w:r w:rsidRPr="00132481">
              <w:rPr>
                <w:sz w:val="18"/>
              </w:rPr>
              <w:t xml:space="preserve"> Income Recharacterizations — Under Reg. §1.469-2(f)(10)</w:t>
            </w:r>
          </w:p>
        </w:tc>
      </w:tr>
      <w:tr w:rsidR="007E09BF" w:rsidRPr="007C5596" w14:paraId="3AEBFCEF" w14:textId="77777777">
        <w:tc>
          <w:tcPr>
            <w:tcW w:w="7488" w:type="dxa"/>
            <w:tcPrChange w:id="354" w:author="Spicer, Jessica" w:date="2024-10-31T17:14:00Z" w16du:dateUtc="2024-10-31T21:14:00Z">
              <w:tcPr>
                <w:tcW w:w="9606" w:type="dxa"/>
                <w:gridSpan w:val="3"/>
              </w:tcPr>
            </w:tcPrChange>
          </w:tcPr>
          <w:p w14:paraId="73811D15" w14:textId="77777777" w:rsidR="007E09BF" w:rsidRPr="00132481" w:rsidRDefault="007E09BF" w:rsidP="00132481">
            <w:pPr>
              <w:widowControl/>
              <w:autoSpaceDE/>
              <w:autoSpaceDN/>
              <w:adjustRightInd/>
              <w:ind w:left="800"/>
              <w:rPr>
                <w:sz w:val="18"/>
              </w:rPr>
            </w:pPr>
            <w:r w:rsidRPr="00132481">
              <w:rPr>
                <w:sz w:val="18"/>
              </w:rPr>
              <w:t>(2)</w:t>
            </w:r>
            <w:ins w:id="355" w:author="Spicer, Jessica" w:date="2024-10-31T17:14:00Z" w16du:dateUtc="2024-10-31T21:14:00Z">
              <w:r w:rsidRPr="007C5596">
                <w:rPr>
                  <w:snapToGrid w:val="0"/>
                  <w:sz w:val="18"/>
                  <w:szCs w:val="18"/>
                </w:rPr>
                <w:t xml:space="preserve"> </w:t>
              </w:r>
            </w:ins>
            <w:r w:rsidRPr="00132481">
              <w:rPr>
                <w:sz w:val="18"/>
              </w:rPr>
              <w:t xml:space="preserve"> Income Recharacterizations Beyond/Apart from Reg. §1.469-2(f)(10)</w:t>
            </w:r>
          </w:p>
        </w:tc>
      </w:tr>
      <w:tr w:rsidR="007E09BF" w:rsidRPr="007C5596" w14:paraId="0A531DCA" w14:textId="77777777">
        <w:tc>
          <w:tcPr>
            <w:tcW w:w="7488" w:type="dxa"/>
            <w:tcPrChange w:id="356" w:author="Spicer, Jessica" w:date="2024-10-31T17:14:00Z" w16du:dateUtc="2024-10-31T21:14:00Z">
              <w:tcPr>
                <w:tcW w:w="9606" w:type="dxa"/>
                <w:gridSpan w:val="3"/>
              </w:tcPr>
            </w:tcPrChange>
          </w:tcPr>
          <w:p w14:paraId="58870A58" w14:textId="77777777" w:rsidR="007E09BF" w:rsidRPr="00132481" w:rsidRDefault="007E09BF" w:rsidP="00132481">
            <w:pPr>
              <w:widowControl/>
              <w:autoSpaceDE/>
              <w:autoSpaceDN/>
              <w:adjustRightInd/>
              <w:ind w:left="800"/>
              <w:rPr>
                <w:sz w:val="18"/>
              </w:rPr>
            </w:pPr>
            <w:r w:rsidRPr="00132481">
              <w:rPr>
                <w:sz w:val="18"/>
              </w:rPr>
              <w:t xml:space="preserve">(3) </w:t>
            </w:r>
            <w:ins w:id="357" w:author="Spicer, Jessica" w:date="2024-10-31T17:14:00Z" w16du:dateUtc="2024-10-31T21:14:00Z">
              <w:r w:rsidRPr="007C5596">
                <w:rPr>
                  <w:snapToGrid w:val="0"/>
                  <w:sz w:val="18"/>
                  <w:szCs w:val="18"/>
                </w:rPr>
                <w:t xml:space="preserve"> </w:t>
              </w:r>
            </w:ins>
            <w:r w:rsidRPr="00132481">
              <w:rPr>
                <w:sz w:val="18"/>
              </w:rPr>
              <w:t>Activity Recharacterizations</w:t>
            </w:r>
          </w:p>
        </w:tc>
      </w:tr>
      <w:tr w:rsidR="007E09BF" w:rsidRPr="007C5596" w14:paraId="31AA945E" w14:textId="77777777">
        <w:tc>
          <w:tcPr>
            <w:tcW w:w="7488" w:type="dxa"/>
            <w:tcPrChange w:id="358" w:author="Spicer, Jessica" w:date="2024-10-31T17:14:00Z" w16du:dateUtc="2024-10-31T21:14:00Z">
              <w:tcPr>
                <w:tcW w:w="9606" w:type="dxa"/>
                <w:gridSpan w:val="3"/>
              </w:tcPr>
            </w:tcPrChange>
          </w:tcPr>
          <w:p w14:paraId="6668D107" w14:textId="77777777" w:rsidR="007E09BF" w:rsidRPr="00132481" w:rsidRDefault="007E09BF" w:rsidP="00132481">
            <w:pPr>
              <w:widowControl/>
              <w:autoSpaceDE/>
              <w:autoSpaceDN/>
              <w:adjustRightInd/>
              <w:ind w:left="600"/>
              <w:rPr>
                <w:sz w:val="18"/>
              </w:rPr>
            </w:pPr>
            <w:r w:rsidRPr="00132481">
              <w:rPr>
                <w:sz w:val="18"/>
              </w:rPr>
              <w:t>d.</w:t>
            </w:r>
            <w:ins w:id="359" w:author="Spicer, Jessica" w:date="2024-10-31T17:14:00Z" w16du:dateUtc="2024-10-31T21:14:00Z">
              <w:r w:rsidRPr="007C5596">
                <w:rPr>
                  <w:snapToGrid w:val="0"/>
                  <w:sz w:val="18"/>
                  <w:szCs w:val="18"/>
                </w:rPr>
                <w:t xml:space="preserve"> </w:t>
              </w:r>
            </w:ins>
            <w:r w:rsidRPr="00132481">
              <w:rPr>
                <w:sz w:val="18"/>
              </w:rPr>
              <w:t xml:space="preserve"> Gains and Losses Taken into Account in Computing Net Earnings from Self-Employment </w:t>
            </w:r>
          </w:p>
        </w:tc>
      </w:tr>
      <w:tr w:rsidR="007E09BF" w:rsidRPr="007C5596" w14:paraId="780AA6A6" w14:textId="77777777">
        <w:tc>
          <w:tcPr>
            <w:tcW w:w="7488" w:type="dxa"/>
            <w:tcPrChange w:id="360" w:author="Spicer, Jessica" w:date="2024-10-31T17:14:00Z" w16du:dateUtc="2024-10-31T21:14:00Z">
              <w:tcPr>
                <w:tcW w:w="9606" w:type="dxa"/>
                <w:gridSpan w:val="3"/>
              </w:tcPr>
            </w:tcPrChange>
          </w:tcPr>
          <w:p w14:paraId="1AEDE5CB" w14:textId="77777777" w:rsidR="007E09BF" w:rsidRPr="00132481" w:rsidRDefault="007E09BF" w:rsidP="00132481">
            <w:pPr>
              <w:widowControl/>
              <w:autoSpaceDE/>
              <w:autoSpaceDN/>
              <w:adjustRightInd/>
              <w:ind w:left="400"/>
              <w:rPr>
                <w:sz w:val="18"/>
              </w:rPr>
            </w:pPr>
            <w:r w:rsidRPr="00132481">
              <w:rPr>
                <w:sz w:val="18"/>
              </w:rPr>
              <w:t>8.</w:t>
            </w:r>
            <w:ins w:id="361" w:author="Spicer, Jessica" w:date="2024-10-31T17:14:00Z" w16du:dateUtc="2024-10-31T21:14:00Z">
              <w:r w:rsidRPr="007C5596">
                <w:rPr>
                  <w:snapToGrid w:val="0"/>
                  <w:sz w:val="18"/>
                  <w:szCs w:val="18"/>
                </w:rPr>
                <w:t xml:space="preserve"> </w:t>
              </w:r>
            </w:ins>
            <w:r w:rsidRPr="00132481">
              <w:rPr>
                <w:sz w:val="18"/>
              </w:rPr>
              <w:t xml:space="preserve"> Special Treatment of Carryover Capital Losses </w:t>
            </w:r>
          </w:p>
        </w:tc>
      </w:tr>
      <w:tr w:rsidR="007E09BF" w:rsidRPr="007C5596" w14:paraId="3D40EBE9" w14:textId="77777777">
        <w:tc>
          <w:tcPr>
            <w:tcW w:w="7488" w:type="dxa"/>
            <w:tcPrChange w:id="362" w:author="Spicer, Jessica" w:date="2024-10-31T17:14:00Z" w16du:dateUtc="2024-10-31T21:14:00Z">
              <w:tcPr>
                <w:tcW w:w="9606" w:type="dxa"/>
                <w:gridSpan w:val="3"/>
              </w:tcPr>
            </w:tcPrChange>
          </w:tcPr>
          <w:p w14:paraId="5872A46D" w14:textId="77777777" w:rsidR="007E09BF" w:rsidRPr="00132481" w:rsidRDefault="007E09BF" w:rsidP="00132481">
            <w:pPr>
              <w:widowControl/>
              <w:autoSpaceDE/>
              <w:autoSpaceDN/>
              <w:adjustRightInd/>
              <w:ind w:left="200"/>
              <w:rPr>
                <w:sz w:val="18"/>
              </w:rPr>
            </w:pPr>
            <w:r w:rsidRPr="00132481">
              <w:rPr>
                <w:sz w:val="18"/>
              </w:rPr>
              <w:t xml:space="preserve">E. </w:t>
            </w:r>
            <w:ins w:id="363" w:author="Spicer, Jessica" w:date="2024-10-31T17:14:00Z" w16du:dateUtc="2024-10-31T21:14:00Z">
              <w:r w:rsidRPr="007C5596">
                <w:rPr>
                  <w:snapToGrid w:val="0"/>
                  <w:sz w:val="18"/>
                  <w:szCs w:val="18"/>
                </w:rPr>
                <w:t xml:space="preserve"> </w:t>
              </w:r>
            </w:ins>
            <w:r w:rsidRPr="00132481">
              <w:rPr>
                <w:sz w:val="18"/>
              </w:rPr>
              <w:t>Special Rules</w:t>
            </w:r>
          </w:p>
        </w:tc>
      </w:tr>
      <w:tr w:rsidR="007E09BF" w:rsidRPr="007C5596" w14:paraId="588D30A3" w14:textId="77777777">
        <w:tc>
          <w:tcPr>
            <w:tcW w:w="7488" w:type="dxa"/>
            <w:tcPrChange w:id="364" w:author="Spicer, Jessica" w:date="2024-10-31T17:14:00Z" w16du:dateUtc="2024-10-31T21:14:00Z">
              <w:tcPr>
                <w:tcW w:w="9606" w:type="dxa"/>
                <w:gridSpan w:val="3"/>
              </w:tcPr>
            </w:tcPrChange>
          </w:tcPr>
          <w:p w14:paraId="7EA7280D" w14:textId="77777777" w:rsidR="007E09BF" w:rsidRPr="00132481" w:rsidRDefault="007E09BF" w:rsidP="00132481">
            <w:pPr>
              <w:widowControl/>
              <w:autoSpaceDE/>
              <w:autoSpaceDN/>
              <w:adjustRightInd/>
              <w:ind w:left="400"/>
              <w:rPr>
                <w:sz w:val="18"/>
              </w:rPr>
            </w:pPr>
            <w:r w:rsidRPr="00132481">
              <w:rPr>
                <w:sz w:val="18"/>
              </w:rPr>
              <w:t>1.</w:t>
            </w:r>
            <w:ins w:id="365" w:author="Spicer, Jessica" w:date="2024-10-31T17:14:00Z" w16du:dateUtc="2024-10-31T21:14:00Z">
              <w:r w:rsidRPr="007C5596">
                <w:rPr>
                  <w:snapToGrid w:val="0"/>
                  <w:sz w:val="18"/>
                  <w:szCs w:val="18"/>
                </w:rPr>
                <w:t xml:space="preserve"> </w:t>
              </w:r>
            </w:ins>
            <w:r w:rsidRPr="00132481">
              <w:rPr>
                <w:sz w:val="18"/>
              </w:rPr>
              <w:t xml:space="preserve"> Treatment of Receipts and Payments on Notional Principal Contracts </w:t>
            </w:r>
          </w:p>
        </w:tc>
      </w:tr>
      <w:tr w:rsidR="007E09BF" w:rsidRPr="007C5596" w14:paraId="4BA8199A" w14:textId="77777777">
        <w:tc>
          <w:tcPr>
            <w:tcW w:w="7488" w:type="dxa"/>
            <w:tcPrChange w:id="366" w:author="Spicer, Jessica" w:date="2024-10-31T17:14:00Z" w16du:dateUtc="2024-10-31T21:14:00Z">
              <w:tcPr>
                <w:tcW w:w="9606" w:type="dxa"/>
                <w:gridSpan w:val="3"/>
              </w:tcPr>
            </w:tcPrChange>
          </w:tcPr>
          <w:p w14:paraId="3B8FC956" w14:textId="77777777" w:rsidR="007E09BF" w:rsidRPr="00132481" w:rsidRDefault="007E09BF" w:rsidP="00132481">
            <w:pPr>
              <w:widowControl/>
              <w:autoSpaceDE/>
              <w:autoSpaceDN/>
              <w:adjustRightInd/>
              <w:ind w:left="600"/>
              <w:rPr>
                <w:sz w:val="18"/>
              </w:rPr>
            </w:pPr>
            <w:r w:rsidRPr="00132481">
              <w:rPr>
                <w:sz w:val="18"/>
              </w:rPr>
              <w:t>a.</w:t>
            </w:r>
            <w:ins w:id="367" w:author="Spicer, Jessica" w:date="2024-10-31T17:14:00Z" w16du:dateUtc="2024-10-31T21:14:00Z">
              <w:r w:rsidRPr="007C5596">
                <w:rPr>
                  <w:snapToGrid w:val="0"/>
                  <w:sz w:val="18"/>
                  <w:szCs w:val="18"/>
                </w:rPr>
                <w:t xml:space="preserve"> </w:t>
              </w:r>
            </w:ins>
            <w:r w:rsidRPr="00132481">
              <w:rPr>
                <w:sz w:val="18"/>
              </w:rPr>
              <w:t xml:space="preserve"> Notional Principal Contracts Held in a §1411 Trade or Business</w:t>
            </w:r>
          </w:p>
        </w:tc>
      </w:tr>
      <w:tr w:rsidR="007E09BF" w:rsidRPr="007C5596" w14:paraId="0AEB06FC" w14:textId="77777777">
        <w:tc>
          <w:tcPr>
            <w:tcW w:w="7488" w:type="dxa"/>
            <w:tcPrChange w:id="368" w:author="Spicer, Jessica" w:date="2024-10-31T17:14:00Z" w16du:dateUtc="2024-10-31T21:14:00Z">
              <w:tcPr>
                <w:tcW w:w="9606" w:type="dxa"/>
                <w:gridSpan w:val="3"/>
              </w:tcPr>
            </w:tcPrChange>
          </w:tcPr>
          <w:p w14:paraId="74453059" w14:textId="77777777" w:rsidR="007E09BF" w:rsidRPr="00132481" w:rsidRDefault="007E09BF" w:rsidP="00132481">
            <w:pPr>
              <w:widowControl/>
              <w:autoSpaceDE/>
              <w:autoSpaceDN/>
              <w:adjustRightInd/>
              <w:ind w:left="600"/>
              <w:rPr>
                <w:sz w:val="18"/>
              </w:rPr>
            </w:pPr>
            <w:r w:rsidRPr="00132481">
              <w:rPr>
                <w:sz w:val="18"/>
              </w:rPr>
              <w:t>b.</w:t>
            </w:r>
            <w:ins w:id="369" w:author="Spicer, Jessica" w:date="2024-10-31T17:14:00Z" w16du:dateUtc="2024-10-31T21:14:00Z">
              <w:r w:rsidRPr="007C5596">
                <w:rPr>
                  <w:snapToGrid w:val="0"/>
                  <w:sz w:val="18"/>
                  <w:szCs w:val="18"/>
                </w:rPr>
                <w:t xml:space="preserve"> </w:t>
              </w:r>
            </w:ins>
            <w:r w:rsidRPr="00132481">
              <w:rPr>
                <w:sz w:val="18"/>
              </w:rPr>
              <w:t xml:space="preserve"> Notional Principal Contracts Held for Investment </w:t>
            </w:r>
          </w:p>
        </w:tc>
      </w:tr>
      <w:tr w:rsidR="007E09BF" w:rsidRPr="007C5596" w14:paraId="7577A372" w14:textId="77777777">
        <w:tc>
          <w:tcPr>
            <w:tcW w:w="7488" w:type="dxa"/>
            <w:tcPrChange w:id="370" w:author="Spicer, Jessica" w:date="2024-10-31T17:14:00Z" w16du:dateUtc="2024-10-31T21:14:00Z">
              <w:tcPr>
                <w:tcW w:w="9606" w:type="dxa"/>
                <w:gridSpan w:val="3"/>
              </w:tcPr>
            </w:tcPrChange>
          </w:tcPr>
          <w:p w14:paraId="53A74E2C" w14:textId="77777777" w:rsidR="007E09BF" w:rsidRPr="00132481" w:rsidRDefault="007E09BF" w:rsidP="00132481">
            <w:pPr>
              <w:widowControl/>
              <w:autoSpaceDE/>
              <w:autoSpaceDN/>
              <w:adjustRightInd/>
              <w:ind w:left="600"/>
              <w:rPr>
                <w:sz w:val="18"/>
              </w:rPr>
            </w:pPr>
            <w:r w:rsidRPr="00132481">
              <w:rPr>
                <w:sz w:val="18"/>
              </w:rPr>
              <w:t>c.</w:t>
            </w:r>
            <w:ins w:id="371" w:author="Spicer, Jessica" w:date="2024-10-31T17:14:00Z" w16du:dateUtc="2024-10-31T21:14:00Z">
              <w:r w:rsidRPr="007C5596">
                <w:rPr>
                  <w:snapToGrid w:val="0"/>
                  <w:sz w:val="18"/>
                  <w:szCs w:val="18"/>
                </w:rPr>
                <w:t xml:space="preserve"> </w:t>
              </w:r>
            </w:ins>
            <w:r w:rsidRPr="00132481">
              <w:rPr>
                <w:sz w:val="18"/>
              </w:rPr>
              <w:t xml:space="preserve"> Treatment of Income and Deductions</w:t>
            </w:r>
          </w:p>
        </w:tc>
      </w:tr>
      <w:tr w:rsidR="007E09BF" w:rsidRPr="007C5596" w14:paraId="09C64B92" w14:textId="77777777">
        <w:tc>
          <w:tcPr>
            <w:tcW w:w="7488" w:type="dxa"/>
            <w:tcPrChange w:id="372" w:author="Spicer, Jessica" w:date="2024-10-31T17:14:00Z" w16du:dateUtc="2024-10-31T21:14:00Z">
              <w:tcPr>
                <w:tcW w:w="9606" w:type="dxa"/>
                <w:gridSpan w:val="3"/>
              </w:tcPr>
            </w:tcPrChange>
          </w:tcPr>
          <w:p w14:paraId="1234C1E2" w14:textId="77777777" w:rsidR="007E09BF" w:rsidRPr="00132481" w:rsidRDefault="007E09BF" w:rsidP="00132481">
            <w:pPr>
              <w:widowControl/>
              <w:autoSpaceDE/>
              <w:autoSpaceDN/>
              <w:adjustRightInd/>
              <w:ind w:left="600"/>
              <w:rPr>
                <w:sz w:val="18"/>
              </w:rPr>
            </w:pPr>
            <w:r w:rsidRPr="00132481">
              <w:rPr>
                <w:sz w:val="18"/>
              </w:rPr>
              <w:t xml:space="preserve">d. </w:t>
            </w:r>
            <w:ins w:id="373" w:author="Spicer, Jessica" w:date="2024-10-31T17:14:00Z" w16du:dateUtc="2024-10-31T21:14:00Z">
              <w:r w:rsidRPr="007C5596">
                <w:rPr>
                  <w:snapToGrid w:val="0"/>
                  <w:sz w:val="18"/>
                  <w:szCs w:val="18"/>
                </w:rPr>
                <w:t xml:space="preserve"> </w:t>
              </w:r>
            </w:ins>
            <w:r w:rsidRPr="00132481">
              <w:rPr>
                <w:sz w:val="18"/>
              </w:rPr>
              <w:t>Limited Scope of NPCs</w:t>
            </w:r>
          </w:p>
        </w:tc>
      </w:tr>
      <w:tr w:rsidR="007E09BF" w:rsidRPr="007C5596" w14:paraId="174DDCF5" w14:textId="77777777">
        <w:tc>
          <w:tcPr>
            <w:tcW w:w="7488" w:type="dxa"/>
            <w:tcPrChange w:id="374" w:author="Spicer, Jessica" w:date="2024-10-31T17:14:00Z" w16du:dateUtc="2024-10-31T21:14:00Z">
              <w:tcPr>
                <w:tcW w:w="9606" w:type="dxa"/>
                <w:gridSpan w:val="3"/>
              </w:tcPr>
            </w:tcPrChange>
          </w:tcPr>
          <w:p w14:paraId="465804C2" w14:textId="77777777" w:rsidR="007E09BF" w:rsidRPr="00132481" w:rsidRDefault="007E09BF" w:rsidP="00132481">
            <w:pPr>
              <w:widowControl/>
              <w:autoSpaceDE/>
              <w:autoSpaceDN/>
              <w:adjustRightInd/>
              <w:ind w:left="400"/>
              <w:rPr>
                <w:sz w:val="18"/>
              </w:rPr>
            </w:pPr>
            <w:r w:rsidRPr="00132481">
              <w:rPr>
                <w:sz w:val="18"/>
              </w:rPr>
              <w:t>2.</w:t>
            </w:r>
            <w:ins w:id="375" w:author="Spicer, Jessica" w:date="2024-10-31T17:14:00Z" w16du:dateUtc="2024-10-31T21:14:00Z">
              <w:r w:rsidRPr="007C5596">
                <w:rPr>
                  <w:snapToGrid w:val="0"/>
                  <w:sz w:val="18"/>
                  <w:szCs w:val="18"/>
                </w:rPr>
                <w:t xml:space="preserve"> </w:t>
              </w:r>
            </w:ins>
            <w:r w:rsidRPr="00132481">
              <w:rPr>
                <w:sz w:val="18"/>
              </w:rPr>
              <w:t xml:space="preserve"> Treatment of Income or Loss Attributable to Residual Interests in REMICs </w:t>
            </w:r>
          </w:p>
        </w:tc>
      </w:tr>
      <w:tr w:rsidR="007E09BF" w:rsidRPr="007C5596" w14:paraId="21227055" w14:textId="77777777">
        <w:tc>
          <w:tcPr>
            <w:tcW w:w="7488" w:type="dxa"/>
            <w:tcPrChange w:id="376" w:author="Spicer, Jessica" w:date="2024-10-31T17:14:00Z" w16du:dateUtc="2024-10-31T21:14:00Z">
              <w:tcPr>
                <w:tcW w:w="9606" w:type="dxa"/>
                <w:gridSpan w:val="3"/>
              </w:tcPr>
            </w:tcPrChange>
          </w:tcPr>
          <w:p w14:paraId="6965F4C9" w14:textId="77777777" w:rsidR="007E09BF" w:rsidRPr="00132481" w:rsidRDefault="007E09BF" w:rsidP="00132481">
            <w:pPr>
              <w:widowControl/>
              <w:autoSpaceDE/>
              <w:autoSpaceDN/>
              <w:adjustRightInd/>
              <w:ind w:left="400"/>
              <w:rPr>
                <w:sz w:val="18"/>
              </w:rPr>
            </w:pPr>
            <w:r w:rsidRPr="00132481">
              <w:rPr>
                <w:sz w:val="18"/>
              </w:rPr>
              <w:t>3.</w:t>
            </w:r>
            <w:ins w:id="377" w:author="Spicer, Jessica" w:date="2024-10-31T17:14:00Z" w16du:dateUtc="2024-10-31T21:14:00Z">
              <w:r w:rsidRPr="007C5596">
                <w:rPr>
                  <w:snapToGrid w:val="0"/>
                  <w:sz w:val="18"/>
                  <w:szCs w:val="18"/>
                </w:rPr>
                <w:t xml:space="preserve"> </w:t>
              </w:r>
            </w:ins>
            <w:r w:rsidRPr="00132481">
              <w:rPr>
                <w:sz w:val="18"/>
              </w:rPr>
              <w:t xml:space="preserve"> Treatment of Participants in Common Trust Funds </w:t>
            </w:r>
          </w:p>
        </w:tc>
      </w:tr>
      <w:tr w:rsidR="007E09BF" w:rsidRPr="007C5596" w14:paraId="0DA82DE0" w14:textId="77777777">
        <w:tc>
          <w:tcPr>
            <w:tcW w:w="7488" w:type="dxa"/>
            <w:tcPrChange w:id="378" w:author="Spicer, Jessica" w:date="2024-10-31T17:14:00Z" w16du:dateUtc="2024-10-31T21:14:00Z">
              <w:tcPr>
                <w:tcW w:w="9606" w:type="dxa"/>
                <w:gridSpan w:val="3"/>
              </w:tcPr>
            </w:tcPrChange>
          </w:tcPr>
          <w:p w14:paraId="40F3ED24" w14:textId="77777777" w:rsidR="007E09BF" w:rsidRPr="00132481" w:rsidRDefault="007E09BF" w:rsidP="00132481">
            <w:pPr>
              <w:widowControl/>
              <w:autoSpaceDE/>
              <w:autoSpaceDN/>
              <w:adjustRightInd/>
              <w:ind w:left="400"/>
              <w:rPr>
                <w:sz w:val="18"/>
              </w:rPr>
            </w:pPr>
            <w:r w:rsidRPr="00132481">
              <w:rPr>
                <w:sz w:val="18"/>
              </w:rPr>
              <w:t>4.</w:t>
            </w:r>
            <w:ins w:id="379" w:author="Spicer, Jessica" w:date="2024-10-31T17:14:00Z" w16du:dateUtc="2024-10-31T21:14:00Z">
              <w:r w:rsidRPr="007C5596">
                <w:rPr>
                  <w:snapToGrid w:val="0"/>
                  <w:sz w:val="18"/>
                  <w:szCs w:val="18"/>
                </w:rPr>
                <w:t xml:space="preserve"> </w:t>
              </w:r>
            </w:ins>
            <w:r w:rsidRPr="00132481">
              <w:rPr>
                <w:sz w:val="18"/>
              </w:rPr>
              <w:t xml:space="preserve"> Treatment of §707(c) Guaranteed Payments </w:t>
            </w:r>
          </w:p>
        </w:tc>
      </w:tr>
      <w:tr w:rsidR="007E09BF" w:rsidRPr="007C5596" w14:paraId="413C31BD" w14:textId="77777777">
        <w:tc>
          <w:tcPr>
            <w:tcW w:w="7488" w:type="dxa"/>
            <w:tcPrChange w:id="380" w:author="Spicer, Jessica" w:date="2024-10-31T17:14:00Z" w16du:dateUtc="2024-10-31T21:14:00Z">
              <w:tcPr>
                <w:tcW w:w="9606" w:type="dxa"/>
                <w:gridSpan w:val="3"/>
              </w:tcPr>
            </w:tcPrChange>
          </w:tcPr>
          <w:p w14:paraId="07F4A3B3" w14:textId="77777777" w:rsidR="007E09BF" w:rsidRPr="00132481" w:rsidRDefault="007E09BF" w:rsidP="00132481">
            <w:pPr>
              <w:widowControl/>
              <w:autoSpaceDE/>
              <w:autoSpaceDN/>
              <w:adjustRightInd/>
              <w:ind w:left="600"/>
              <w:rPr>
                <w:sz w:val="18"/>
              </w:rPr>
            </w:pPr>
            <w:r w:rsidRPr="00132481">
              <w:rPr>
                <w:sz w:val="18"/>
              </w:rPr>
              <w:t xml:space="preserve">a. </w:t>
            </w:r>
            <w:ins w:id="381" w:author="Spicer, Jessica" w:date="2024-10-31T17:14:00Z" w16du:dateUtc="2024-10-31T21:14:00Z">
              <w:r w:rsidRPr="007C5596">
                <w:rPr>
                  <w:snapToGrid w:val="0"/>
                  <w:sz w:val="18"/>
                  <w:szCs w:val="18"/>
                </w:rPr>
                <w:t xml:space="preserve"> </w:t>
              </w:r>
            </w:ins>
            <w:r w:rsidRPr="00132481">
              <w:rPr>
                <w:sz w:val="18"/>
              </w:rPr>
              <w:t>Subchapter K Treatment</w:t>
            </w:r>
          </w:p>
        </w:tc>
      </w:tr>
      <w:tr w:rsidR="007E09BF" w:rsidRPr="007C5596" w14:paraId="3D4CF6BA" w14:textId="77777777">
        <w:tc>
          <w:tcPr>
            <w:tcW w:w="7488" w:type="dxa"/>
            <w:tcPrChange w:id="382" w:author="Spicer, Jessica" w:date="2024-10-31T17:14:00Z" w16du:dateUtc="2024-10-31T21:14:00Z">
              <w:tcPr>
                <w:tcW w:w="9606" w:type="dxa"/>
                <w:gridSpan w:val="3"/>
              </w:tcPr>
            </w:tcPrChange>
          </w:tcPr>
          <w:p w14:paraId="6D3510AC" w14:textId="77777777" w:rsidR="007E09BF" w:rsidRPr="00132481" w:rsidRDefault="007E09BF" w:rsidP="00132481">
            <w:pPr>
              <w:widowControl/>
              <w:autoSpaceDE/>
              <w:autoSpaceDN/>
              <w:adjustRightInd/>
              <w:ind w:left="600"/>
              <w:rPr>
                <w:sz w:val="18"/>
              </w:rPr>
            </w:pPr>
            <w:r w:rsidRPr="00132481">
              <w:rPr>
                <w:sz w:val="18"/>
              </w:rPr>
              <w:t xml:space="preserve">b. </w:t>
            </w:r>
            <w:ins w:id="383" w:author="Spicer, Jessica" w:date="2024-10-31T17:14:00Z" w16du:dateUtc="2024-10-31T21:14:00Z">
              <w:r w:rsidRPr="007C5596">
                <w:rPr>
                  <w:snapToGrid w:val="0"/>
                  <w:sz w:val="18"/>
                  <w:szCs w:val="18"/>
                </w:rPr>
                <w:t xml:space="preserve"> </w:t>
              </w:r>
            </w:ins>
            <w:r w:rsidRPr="00132481">
              <w:rPr>
                <w:sz w:val="18"/>
              </w:rPr>
              <w:t>Passive Loss Treatment</w:t>
            </w:r>
          </w:p>
        </w:tc>
      </w:tr>
      <w:tr w:rsidR="007E09BF" w:rsidRPr="007C5596" w14:paraId="4CA219F5" w14:textId="77777777">
        <w:tc>
          <w:tcPr>
            <w:tcW w:w="7488" w:type="dxa"/>
            <w:tcPrChange w:id="384" w:author="Spicer, Jessica" w:date="2024-10-31T17:14:00Z" w16du:dateUtc="2024-10-31T21:14:00Z">
              <w:tcPr>
                <w:tcW w:w="9606" w:type="dxa"/>
                <w:gridSpan w:val="3"/>
              </w:tcPr>
            </w:tcPrChange>
          </w:tcPr>
          <w:p w14:paraId="6D8EFE73" w14:textId="77777777" w:rsidR="007E09BF" w:rsidRPr="00132481" w:rsidRDefault="007E09BF" w:rsidP="00132481">
            <w:pPr>
              <w:widowControl/>
              <w:autoSpaceDE/>
              <w:autoSpaceDN/>
              <w:adjustRightInd/>
              <w:ind w:left="600"/>
              <w:rPr>
                <w:sz w:val="18"/>
              </w:rPr>
            </w:pPr>
            <w:r w:rsidRPr="00132481">
              <w:rPr>
                <w:sz w:val="18"/>
              </w:rPr>
              <w:t xml:space="preserve">c. </w:t>
            </w:r>
            <w:ins w:id="385" w:author="Spicer, Jessica" w:date="2024-10-31T17:14:00Z" w16du:dateUtc="2024-10-31T21:14:00Z">
              <w:r w:rsidRPr="007C5596">
                <w:rPr>
                  <w:snapToGrid w:val="0"/>
                  <w:sz w:val="18"/>
                  <w:szCs w:val="18"/>
                </w:rPr>
                <w:t xml:space="preserve"> </w:t>
              </w:r>
            </w:ins>
            <w:r w:rsidRPr="00132481">
              <w:rPr>
                <w:sz w:val="18"/>
              </w:rPr>
              <w:t>NIIT Treatment</w:t>
            </w:r>
          </w:p>
        </w:tc>
      </w:tr>
      <w:tr w:rsidR="007E09BF" w:rsidRPr="007C5596" w14:paraId="6B268909" w14:textId="77777777">
        <w:tc>
          <w:tcPr>
            <w:tcW w:w="7488" w:type="dxa"/>
            <w:tcPrChange w:id="386" w:author="Spicer, Jessica" w:date="2024-10-31T17:14:00Z" w16du:dateUtc="2024-10-31T21:14:00Z">
              <w:tcPr>
                <w:tcW w:w="9606" w:type="dxa"/>
                <w:gridSpan w:val="3"/>
              </w:tcPr>
            </w:tcPrChange>
          </w:tcPr>
          <w:p w14:paraId="77C2DC71" w14:textId="77777777" w:rsidR="007E09BF" w:rsidRPr="00132481" w:rsidRDefault="007E09BF" w:rsidP="00132481">
            <w:pPr>
              <w:widowControl/>
              <w:autoSpaceDE/>
              <w:autoSpaceDN/>
              <w:adjustRightInd/>
              <w:ind w:left="400"/>
              <w:rPr>
                <w:sz w:val="18"/>
              </w:rPr>
            </w:pPr>
            <w:r w:rsidRPr="00132481">
              <w:rPr>
                <w:sz w:val="18"/>
              </w:rPr>
              <w:t xml:space="preserve">5. </w:t>
            </w:r>
            <w:ins w:id="387" w:author="Spicer, Jessica" w:date="2024-10-31T17:14:00Z" w16du:dateUtc="2024-10-31T21:14:00Z">
              <w:r w:rsidRPr="007C5596">
                <w:rPr>
                  <w:snapToGrid w:val="0"/>
                  <w:sz w:val="18"/>
                  <w:szCs w:val="18"/>
                </w:rPr>
                <w:t xml:space="preserve"> </w:t>
              </w:r>
            </w:ins>
            <w:r w:rsidRPr="00132481">
              <w:rPr>
                <w:sz w:val="18"/>
              </w:rPr>
              <w:t xml:space="preserve">Treatment of §736 Payments </w:t>
            </w:r>
          </w:p>
        </w:tc>
      </w:tr>
      <w:tr w:rsidR="007E09BF" w:rsidRPr="007C5596" w14:paraId="68942632" w14:textId="77777777">
        <w:tc>
          <w:tcPr>
            <w:tcW w:w="7488" w:type="dxa"/>
            <w:tcPrChange w:id="388" w:author="Spicer, Jessica" w:date="2024-10-31T17:14:00Z" w16du:dateUtc="2024-10-31T21:14:00Z">
              <w:tcPr>
                <w:tcW w:w="9606" w:type="dxa"/>
                <w:gridSpan w:val="3"/>
              </w:tcPr>
            </w:tcPrChange>
          </w:tcPr>
          <w:p w14:paraId="40640FDC" w14:textId="77777777" w:rsidR="007E09BF" w:rsidRPr="00132481" w:rsidRDefault="007E09BF" w:rsidP="00132481">
            <w:pPr>
              <w:widowControl/>
              <w:autoSpaceDE/>
              <w:autoSpaceDN/>
              <w:adjustRightInd/>
              <w:ind w:left="600"/>
              <w:rPr>
                <w:sz w:val="18"/>
              </w:rPr>
            </w:pPr>
            <w:r w:rsidRPr="00132481">
              <w:rPr>
                <w:sz w:val="18"/>
              </w:rPr>
              <w:t xml:space="preserve">a. </w:t>
            </w:r>
            <w:ins w:id="389" w:author="Spicer, Jessica" w:date="2024-10-31T17:14:00Z" w16du:dateUtc="2024-10-31T21:14:00Z">
              <w:r w:rsidRPr="007C5596">
                <w:rPr>
                  <w:snapToGrid w:val="0"/>
                  <w:sz w:val="18"/>
                  <w:szCs w:val="18"/>
                </w:rPr>
                <w:t xml:space="preserve"> </w:t>
              </w:r>
            </w:ins>
            <w:r w:rsidRPr="00132481">
              <w:rPr>
                <w:sz w:val="18"/>
              </w:rPr>
              <w:t>Subchapter K Treatment</w:t>
            </w:r>
          </w:p>
        </w:tc>
      </w:tr>
      <w:tr w:rsidR="007E09BF" w:rsidRPr="007C5596" w14:paraId="01CAA46C" w14:textId="77777777">
        <w:tc>
          <w:tcPr>
            <w:tcW w:w="7488" w:type="dxa"/>
            <w:tcPrChange w:id="390" w:author="Spicer, Jessica" w:date="2024-10-31T17:14:00Z" w16du:dateUtc="2024-10-31T21:14:00Z">
              <w:tcPr>
                <w:tcW w:w="9606" w:type="dxa"/>
                <w:gridSpan w:val="3"/>
              </w:tcPr>
            </w:tcPrChange>
          </w:tcPr>
          <w:p w14:paraId="168A446D" w14:textId="77777777" w:rsidR="007E09BF" w:rsidRPr="00132481" w:rsidRDefault="007E09BF" w:rsidP="00132481">
            <w:pPr>
              <w:widowControl/>
              <w:autoSpaceDE/>
              <w:autoSpaceDN/>
              <w:adjustRightInd/>
              <w:ind w:left="800"/>
              <w:rPr>
                <w:sz w:val="18"/>
              </w:rPr>
            </w:pPr>
            <w:r w:rsidRPr="00132481">
              <w:rPr>
                <w:sz w:val="18"/>
              </w:rPr>
              <w:t xml:space="preserve">(1) </w:t>
            </w:r>
            <w:ins w:id="391" w:author="Spicer, Jessica" w:date="2024-10-31T17:14:00Z" w16du:dateUtc="2024-10-31T21:14:00Z">
              <w:r w:rsidRPr="007C5596">
                <w:rPr>
                  <w:snapToGrid w:val="0"/>
                  <w:sz w:val="18"/>
                  <w:szCs w:val="18"/>
                </w:rPr>
                <w:t xml:space="preserve"> </w:t>
              </w:r>
            </w:ins>
            <w:r w:rsidRPr="00132481">
              <w:rPr>
                <w:sz w:val="18"/>
              </w:rPr>
              <w:t>Section 736(b) Payments</w:t>
            </w:r>
          </w:p>
        </w:tc>
      </w:tr>
      <w:tr w:rsidR="007E09BF" w:rsidRPr="007C5596" w14:paraId="56128399" w14:textId="77777777">
        <w:tc>
          <w:tcPr>
            <w:tcW w:w="7488" w:type="dxa"/>
            <w:tcPrChange w:id="392" w:author="Spicer, Jessica" w:date="2024-10-31T17:14:00Z" w16du:dateUtc="2024-10-31T21:14:00Z">
              <w:tcPr>
                <w:tcW w:w="9606" w:type="dxa"/>
                <w:gridSpan w:val="3"/>
              </w:tcPr>
            </w:tcPrChange>
          </w:tcPr>
          <w:p w14:paraId="4E6AF3F1" w14:textId="77777777" w:rsidR="007E09BF" w:rsidRPr="00132481" w:rsidRDefault="007E09BF" w:rsidP="00132481">
            <w:pPr>
              <w:widowControl/>
              <w:autoSpaceDE/>
              <w:autoSpaceDN/>
              <w:adjustRightInd/>
              <w:ind w:left="800"/>
              <w:rPr>
                <w:sz w:val="18"/>
              </w:rPr>
            </w:pPr>
            <w:r w:rsidRPr="00132481">
              <w:rPr>
                <w:sz w:val="18"/>
              </w:rPr>
              <w:t xml:space="preserve">(2) </w:t>
            </w:r>
            <w:ins w:id="393" w:author="Spicer, Jessica" w:date="2024-10-31T17:14:00Z" w16du:dateUtc="2024-10-31T21:14:00Z">
              <w:r w:rsidRPr="007C5596">
                <w:rPr>
                  <w:snapToGrid w:val="0"/>
                  <w:sz w:val="18"/>
                  <w:szCs w:val="18"/>
                </w:rPr>
                <w:t xml:space="preserve"> </w:t>
              </w:r>
            </w:ins>
            <w:r w:rsidRPr="00132481">
              <w:rPr>
                <w:sz w:val="18"/>
              </w:rPr>
              <w:t>Section 736(a) Payments</w:t>
            </w:r>
          </w:p>
        </w:tc>
      </w:tr>
      <w:tr w:rsidR="007E09BF" w:rsidRPr="007C5596" w14:paraId="23AAF4F9" w14:textId="77777777">
        <w:tc>
          <w:tcPr>
            <w:tcW w:w="7488" w:type="dxa"/>
            <w:tcPrChange w:id="394" w:author="Spicer, Jessica" w:date="2024-10-31T17:14:00Z" w16du:dateUtc="2024-10-31T21:14:00Z">
              <w:tcPr>
                <w:tcW w:w="9606" w:type="dxa"/>
                <w:gridSpan w:val="3"/>
              </w:tcPr>
            </w:tcPrChange>
          </w:tcPr>
          <w:p w14:paraId="5B9F4D0D" w14:textId="77777777" w:rsidR="007E09BF" w:rsidRPr="00132481" w:rsidRDefault="007E09BF" w:rsidP="00132481">
            <w:pPr>
              <w:widowControl/>
              <w:autoSpaceDE/>
              <w:autoSpaceDN/>
              <w:adjustRightInd/>
              <w:ind w:left="600"/>
              <w:rPr>
                <w:sz w:val="18"/>
              </w:rPr>
            </w:pPr>
            <w:r w:rsidRPr="00132481">
              <w:rPr>
                <w:sz w:val="18"/>
              </w:rPr>
              <w:t xml:space="preserve">b. </w:t>
            </w:r>
            <w:ins w:id="395" w:author="Spicer, Jessica" w:date="2024-10-31T17:14:00Z" w16du:dateUtc="2024-10-31T21:14:00Z">
              <w:r w:rsidRPr="007C5596">
                <w:rPr>
                  <w:snapToGrid w:val="0"/>
                  <w:sz w:val="18"/>
                  <w:szCs w:val="18"/>
                </w:rPr>
                <w:t xml:space="preserve"> </w:t>
              </w:r>
            </w:ins>
            <w:r w:rsidRPr="00132481">
              <w:rPr>
                <w:sz w:val="18"/>
              </w:rPr>
              <w:t>Passive Loss Treatment</w:t>
            </w:r>
          </w:p>
        </w:tc>
      </w:tr>
      <w:tr w:rsidR="007E09BF" w:rsidRPr="007C5596" w14:paraId="1F4F5F8D" w14:textId="77777777">
        <w:tc>
          <w:tcPr>
            <w:tcW w:w="7488" w:type="dxa"/>
            <w:tcPrChange w:id="396" w:author="Spicer, Jessica" w:date="2024-10-31T17:14:00Z" w16du:dateUtc="2024-10-31T21:14:00Z">
              <w:tcPr>
                <w:tcW w:w="9606" w:type="dxa"/>
                <w:gridSpan w:val="3"/>
              </w:tcPr>
            </w:tcPrChange>
          </w:tcPr>
          <w:p w14:paraId="7084C42E" w14:textId="77777777" w:rsidR="007E09BF" w:rsidRPr="00132481" w:rsidRDefault="007E09BF" w:rsidP="00132481">
            <w:pPr>
              <w:widowControl/>
              <w:autoSpaceDE/>
              <w:autoSpaceDN/>
              <w:adjustRightInd/>
              <w:ind w:left="800"/>
              <w:rPr>
                <w:sz w:val="18"/>
              </w:rPr>
            </w:pPr>
            <w:r w:rsidRPr="00132481">
              <w:rPr>
                <w:sz w:val="18"/>
              </w:rPr>
              <w:t>(1)</w:t>
            </w:r>
            <w:ins w:id="397" w:author="Spicer, Jessica" w:date="2024-10-31T17:14:00Z" w16du:dateUtc="2024-10-31T21:14:00Z">
              <w:r w:rsidRPr="007C5596">
                <w:rPr>
                  <w:snapToGrid w:val="0"/>
                  <w:sz w:val="18"/>
                  <w:szCs w:val="18"/>
                </w:rPr>
                <w:t xml:space="preserve"> </w:t>
              </w:r>
            </w:ins>
            <w:r w:rsidRPr="00132481">
              <w:rPr>
                <w:sz w:val="18"/>
              </w:rPr>
              <w:t xml:space="preserve"> Passive Loss Treatment of §736(b) Payments</w:t>
            </w:r>
          </w:p>
        </w:tc>
      </w:tr>
      <w:tr w:rsidR="007E09BF" w:rsidRPr="007C5596" w14:paraId="43115BF8" w14:textId="77777777">
        <w:tc>
          <w:tcPr>
            <w:tcW w:w="7488" w:type="dxa"/>
            <w:tcPrChange w:id="398" w:author="Spicer, Jessica" w:date="2024-10-31T17:14:00Z" w16du:dateUtc="2024-10-31T21:14:00Z">
              <w:tcPr>
                <w:tcW w:w="9606" w:type="dxa"/>
                <w:gridSpan w:val="3"/>
              </w:tcPr>
            </w:tcPrChange>
          </w:tcPr>
          <w:p w14:paraId="25593795" w14:textId="77777777" w:rsidR="007E09BF" w:rsidRPr="00132481" w:rsidRDefault="007E09BF" w:rsidP="00132481">
            <w:pPr>
              <w:widowControl/>
              <w:autoSpaceDE/>
              <w:autoSpaceDN/>
              <w:adjustRightInd/>
              <w:ind w:left="800"/>
              <w:rPr>
                <w:sz w:val="18"/>
              </w:rPr>
            </w:pPr>
            <w:r w:rsidRPr="00132481">
              <w:rPr>
                <w:sz w:val="18"/>
              </w:rPr>
              <w:t>(2)</w:t>
            </w:r>
            <w:ins w:id="399" w:author="Spicer, Jessica" w:date="2024-10-31T17:14:00Z" w16du:dateUtc="2024-10-31T21:14:00Z">
              <w:r w:rsidRPr="007C5596">
                <w:rPr>
                  <w:snapToGrid w:val="0"/>
                  <w:sz w:val="18"/>
                  <w:szCs w:val="18"/>
                </w:rPr>
                <w:t xml:space="preserve"> </w:t>
              </w:r>
            </w:ins>
            <w:r w:rsidRPr="00132481">
              <w:rPr>
                <w:sz w:val="18"/>
              </w:rPr>
              <w:t xml:space="preserve"> Passive Loss Treatment of §736(a) Payments</w:t>
            </w:r>
          </w:p>
        </w:tc>
      </w:tr>
      <w:tr w:rsidR="007E09BF" w:rsidRPr="007C5596" w14:paraId="5B65E268" w14:textId="77777777">
        <w:tc>
          <w:tcPr>
            <w:tcW w:w="7488" w:type="dxa"/>
            <w:tcPrChange w:id="400" w:author="Spicer, Jessica" w:date="2024-10-31T17:14:00Z" w16du:dateUtc="2024-10-31T21:14:00Z">
              <w:tcPr>
                <w:tcW w:w="9606" w:type="dxa"/>
                <w:gridSpan w:val="3"/>
              </w:tcPr>
            </w:tcPrChange>
          </w:tcPr>
          <w:p w14:paraId="492143F7" w14:textId="77777777" w:rsidR="007E09BF" w:rsidRPr="00132481" w:rsidRDefault="007E09BF" w:rsidP="00132481">
            <w:pPr>
              <w:widowControl/>
              <w:autoSpaceDE/>
              <w:autoSpaceDN/>
              <w:adjustRightInd/>
              <w:ind w:left="600"/>
              <w:rPr>
                <w:sz w:val="18"/>
              </w:rPr>
            </w:pPr>
            <w:r w:rsidRPr="00132481">
              <w:rPr>
                <w:sz w:val="18"/>
              </w:rPr>
              <w:t xml:space="preserve">c. </w:t>
            </w:r>
            <w:ins w:id="401" w:author="Spicer, Jessica" w:date="2024-10-31T17:14:00Z" w16du:dateUtc="2024-10-31T21:14:00Z">
              <w:r w:rsidRPr="007C5596">
                <w:rPr>
                  <w:snapToGrid w:val="0"/>
                  <w:sz w:val="18"/>
                  <w:szCs w:val="18"/>
                </w:rPr>
                <w:t xml:space="preserve"> </w:t>
              </w:r>
            </w:ins>
            <w:r w:rsidRPr="00132481">
              <w:rPr>
                <w:sz w:val="18"/>
              </w:rPr>
              <w:t>NIIT Treatment</w:t>
            </w:r>
          </w:p>
        </w:tc>
      </w:tr>
      <w:tr w:rsidR="007E09BF" w:rsidRPr="007C5596" w14:paraId="0C021855" w14:textId="77777777">
        <w:tc>
          <w:tcPr>
            <w:tcW w:w="7488" w:type="dxa"/>
            <w:tcPrChange w:id="402" w:author="Spicer, Jessica" w:date="2024-10-31T17:14:00Z" w16du:dateUtc="2024-10-31T21:14:00Z">
              <w:tcPr>
                <w:tcW w:w="9606" w:type="dxa"/>
                <w:gridSpan w:val="3"/>
              </w:tcPr>
            </w:tcPrChange>
          </w:tcPr>
          <w:p w14:paraId="6EAB8E57" w14:textId="77777777" w:rsidR="007E09BF" w:rsidRPr="00132481" w:rsidRDefault="007E09BF" w:rsidP="00132481">
            <w:pPr>
              <w:widowControl/>
              <w:autoSpaceDE/>
              <w:autoSpaceDN/>
              <w:adjustRightInd/>
              <w:ind w:left="800"/>
              <w:rPr>
                <w:sz w:val="18"/>
              </w:rPr>
            </w:pPr>
            <w:r w:rsidRPr="00132481">
              <w:rPr>
                <w:sz w:val="18"/>
              </w:rPr>
              <w:t xml:space="preserve">(1) </w:t>
            </w:r>
            <w:ins w:id="403" w:author="Spicer, Jessica" w:date="2024-10-31T17:14:00Z" w16du:dateUtc="2024-10-31T21:14:00Z">
              <w:r w:rsidRPr="007C5596">
                <w:rPr>
                  <w:snapToGrid w:val="0"/>
                  <w:sz w:val="18"/>
                  <w:szCs w:val="18"/>
                </w:rPr>
                <w:t xml:space="preserve"> </w:t>
              </w:r>
            </w:ins>
            <w:r w:rsidRPr="00132481">
              <w:rPr>
                <w:sz w:val="18"/>
              </w:rPr>
              <w:t>NIIT Treatment of Payments</w:t>
            </w:r>
          </w:p>
        </w:tc>
      </w:tr>
      <w:tr w:rsidR="007E09BF" w:rsidRPr="007C5596" w14:paraId="08C3E884" w14:textId="77777777">
        <w:tc>
          <w:tcPr>
            <w:tcW w:w="7488" w:type="dxa"/>
            <w:tcPrChange w:id="404" w:author="Spicer, Jessica" w:date="2024-10-31T17:14:00Z" w16du:dateUtc="2024-10-31T21:14:00Z">
              <w:tcPr>
                <w:tcW w:w="9606" w:type="dxa"/>
                <w:gridSpan w:val="3"/>
              </w:tcPr>
            </w:tcPrChange>
          </w:tcPr>
          <w:p w14:paraId="34E2C05A" w14:textId="77777777" w:rsidR="007E09BF" w:rsidRPr="00132481" w:rsidRDefault="007E09BF" w:rsidP="00132481">
            <w:pPr>
              <w:widowControl/>
              <w:autoSpaceDE/>
              <w:autoSpaceDN/>
              <w:adjustRightInd/>
              <w:ind w:left="800"/>
              <w:rPr>
                <w:sz w:val="18"/>
              </w:rPr>
            </w:pPr>
            <w:r w:rsidRPr="00132481">
              <w:rPr>
                <w:sz w:val="18"/>
              </w:rPr>
              <w:t xml:space="preserve">(2) </w:t>
            </w:r>
            <w:ins w:id="405" w:author="Spicer, Jessica" w:date="2024-10-31T17:14:00Z" w16du:dateUtc="2024-10-31T21:14:00Z">
              <w:r w:rsidRPr="007C5596">
                <w:rPr>
                  <w:snapToGrid w:val="0"/>
                  <w:sz w:val="18"/>
                  <w:szCs w:val="18"/>
                </w:rPr>
                <w:t xml:space="preserve"> </w:t>
              </w:r>
            </w:ins>
            <w:r w:rsidRPr="00132481">
              <w:rPr>
                <w:sz w:val="18"/>
              </w:rPr>
              <w:t>NIIT Treatment of §736(a) Payments</w:t>
            </w:r>
          </w:p>
        </w:tc>
      </w:tr>
      <w:tr w:rsidR="007E09BF" w:rsidRPr="007C5596" w14:paraId="476C232F" w14:textId="77777777">
        <w:tc>
          <w:tcPr>
            <w:tcW w:w="7488" w:type="dxa"/>
            <w:tcPrChange w:id="406" w:author="Spicer, Jessica" w:date="2024-10-31T17:14:00Z" w16du:dateUtc="2024-10-31T21:14:00Z">
              <w:tcPr>
                <w:tcW w:w="9606" w:type="dxa"/>
                <w:gridSpan w:val="3"/>
              </w:tcPr>
            </w:tcPrChange>
          </w:tcPr>
          <w:p w14:paraId="5EBBCA05" w14:textId="77777777" w:rsidR="007E09BF" w:rsidRPr="00132481" w:rsidRDefault="007E09BF" w:rsidP="00132481">
            <w:pPr>
              <w:widowControl/>
              <w:autoSpaceDE/>
              <w:autoSpaceDN/>
              <w:adjustRightInd/>
              <w:ind w:left="1000"/>
              <w:rPr>
                <w:sz w:val="18"/>
              </w:rPr>
            </w:pPr>
            <w:r w:rsidRPr="00132481">
              <w:rPr>
                <w:sz w:val="18"/>
              </w:rPr>
              <w:t xml:space="preserve">(a) </w:t>
            </w:r>
            <w:ins w:id="407" w:author="Spicer, Jessica" w:date="2024-10-31T17:14:00Z" w16du:dateUtc="2024-10-31T21:14:00Z">
              <w:r w:rsidRPr="007C5596">
                <w:rPr>
                  <w:snapToGrid w:val="0"/>
                  <w:sz w:val="18"/>
                  <w:szCs w:val="18"/>
                </w:rPr>
                <w:t xml:space="preserve"> </w:t>
              </w:r>
            </w:ins>
            <w:r w:rsidRPr="00132481">
              <w:rPr>
                <w:sz w:val="18"/>
              </w:rPr>
              <w:t>NIIT Treatment of §736(a)(1) Payments</w:t>
            </w:r>
          </w:p>
        </w:tc>
      </w:tr>
      <w:tr w:rsidR="007E09BF" w:rsidRPr="007C5596" w14:paraId="1A8EA5A8" w14:textId="77777777">
        <w:tc>
          <w:tcPr>
            <w:tcW w:w="7488" w:type="dxa"/>
            <w:tcPrChange w:id="408" w:author="Spicer, Jessica" w:date="2024-10-31T17:14:00Z" w16du:dateUtc="2024-10-31T21:14:00Z">
              <w:tcPr>
                <w:tcW w:w="9606" w:type="dxa"/>
                <w:gridSpan w:val="3"/>
              </w:tcPr>
            </w:tcPrChange>
          </w:tcPr>
          <w:p w14:paraId="3E6B8E98" w14:textId="77777777" w:rsidR="007E09BF" w:rsidRPr="00132481" w:rsidRDefault="007E09BF" w:rsidP="00132481">
            <w:pPr>
              <w:widowControl/>
              <w:autoSpaceDE/>
              <w:autoSpaceDN/>
              <w:adjustRightInd/>
              <w:ind w:left="1000"/>
              <w:rPr>
                <w:sz w:val="18"/>
              </w:rPr>
            </w:pPr>
            <w:r w:rsidRPr="00132481">
              <w:rPr>
                <w:sz w:val="18"/>
              </w:rPr>
              <w:t xml:space="preserve">(b) </w:t>
            </w:r>
            <w:ins w:id="409" w:author="Spicer, Jessica" w:date="2024-10-31T17:14:00Z" w16du:dateUtc="2024-10-31T21:14:00Z">
              <w:r w:rsidRPr="007C5596">
                <w:rPr>
                  <w:snapToGrid w:val="0"/>
                  <w:sz w:val="18"/>
                  <w:szCs w:val="18"/>
                </w:rPr>
                <w:t xml:space="preserve"> </w:t>
              </w:r>
            </w:ins>
            <w:r w:rsidRPr="00132481">
              <w:rPr>
                <w:sz w:val="18"/>
              </w:rPr>
              <w:t xml:space="preserve">NIIT Treatment of §736(a)(2) Payments </w:t>
            </w:r>
          </w:p>
        </w:tc>
      </w:tr>
      <w:tr w:rsidR="007E09BF" w:rsidRPr="007C5596" w14:paraId="12327AD1" w14:textId="77777777">
        <w:tc>
          <w:tcPr>
            <w:tcW w:w="7488" w:type="dxa"/>
            <w:tcPrChange w:id="410" w:author="Spicer, Jessica" w:date="2024-10-31T17:14:00Z" w16du:dateUtc="2024-10-31T21:14:00Z">
              <w:tcPr>
                <w:tcW w:w="9606" w:type="dxa"/>
                <w:gridSpan w:val="3"/>
              </w:tcPr>
            </w:tcPrChange>
          </w:tcPr>
          <w:p w14:paraId="7A3A8B94" w14:textId="77777777" w:rsidR="007E09BF" w:rsidRPr="00132481" w:rsidRDefault="007E09BF" w:rsidP="00132481">
            <w:pPr>
              <w:widowControl/>
              <w:autoSpaceDE/>
              <w:autoSpaceDN/>
              <w:adjustRightInd/>
              <w:rPr>
                <w:sz w:val="18"/>
              </w:rPr>
            </w:pPr>
            <w:r w:rsidRPr="00132481">
              <w:rPr>
                <w:sz w:val="18"/>
              </w:rPr>
              <w:t xml:space="preserve">IV. </w:t>
            </w:r>
            <w:ins w:id="411" w:author="Spicer, Jessica" w:date="2024-10-31T17:14:00Z" w16du:dateUtc="2024-10-31T21:14:00Z">
              <w:r w:rsidRPr="007C5596">
                <w:rPr>
                  <w:snapToGrid w:val="0"/>
                  <w:sz w:val="18"/>
                  <w:szCs w:val="18"/>
                </w:rPr>
                <w:t xml:space="preserve"> </w:t>
              </w:r>
            </w:ins>
            <w:r w:rsidRPr="00132481">
              <w:rPr>
                <w:sz w:val="18"/>
              </w:rPr>
              <w:t xml:space="preserve">Excluded Income </w:t>
            </w:r>
          </w:p>
        </w:tc>
      </w:tr>
      <w:tr w:rsidR="007E09BF" w:rsidRPr="007C5596" w14:paraId="6D75E0DD" w14:textId="77777777">
        <w:tc>
          <w:tcPr>
            <w:tcW w:w="7488" w:type="dxa"/>
            <w:tcPrChange w:id="412" w:author="Spicer, Jessica" w:date="2024-10-31T17:14:00Z" w16du:dateUtc="2024-10-31T21:14:00Z">
              <w:tcPr>
                <w:tcW w:w="9606" w:type="dxa"/>
                <w:gridSpan w:val="3"/>
              </w:tcPr>
            </w:tcPrChange>
          </w:tcPr>
          <w:p w14:paraId="359E5B39" w14:textId="77777777" w:rsidR="007E09BF" w:rsidRPr="00132481" w:rsidRDefault="007E09BF" w:rsidP="00132481">
            <w:pPr>
              <w:widowControl/>
              <w:autoSpaceDE/>
              <w:autoSpaceDN/>
              <w:adjustRightInd/>
              <w:ind w:left="200"/>
              <w:rPr>
                <w:sz w:val="18"/>
              </w:rPr>
            </w:pPr>
            <w:r w:rsidRPr="00132481">
              <w:rPr>
                <w:sz w:val="18"/>
              </w:rPr>
              <w:t xml:space="preserve">A. </w:t>
            </w:r>
            <w:ins w:id="413" w:author="Spicer, Jessica" w:date="2024-10-31T17:14:00Z" w16du:dateUtc="2024-10-31T21:14:00Z">
              <w:r w:rsidRPr="007C5596">
                <w:rPr>
                  <w:snapToGrid w:val="0"/>
                  <w:sz w:val="18"/>
                  <w:szCs w:val="18"/>
                </w:rPr>
                <w:t xml:space="preserve"> </w:t>
              </w:r>
            </w:ins>
            <w:r w:rsidRPr="00132481">
              <w:rPr>
                <w:sz w:val="18"/>
              </w:rPr>
              <w:t xml:space="preserve">General Categories </w:t>
            </w:r>
          </w:p>
        </w:tc>
      </w:tr>
      <w:tr w:rsidR="007E09BF" w:rsidRPr="007C5596" w14:paraId="5E407F63" w14:textId="77777777">
        <w:tc>
          <w:tcPr>
            <w:tcW w:w="7488" w:type="dxa"/>
            <w:tcPrChange w:id="414" w:author="Spicer, Jessica" w:date="2024-10-31T17:14:00Z" w16du:dateUtc="2024-10-31T21:14:00Z">
              <w:tcPr>
                <w:tcW w:w="9606" w:type="dxa"/>
                <w:gridSpan w:val="3"/>
              </w:tcPr>
            </w:tcPrChange>
          </w:tcPr>
          <w:p w14:paraId="1CA662F5" w14:textId="77777777" w:rsidR="007E09BF" w:rsidRPr="00132481" w:rsidRDefault="007E09BF" w:rsidP="00132481">
            <w:pPr>
              <w:widowControl/>
              <w:autoSpaceDE/>
              <w:autoSpaceDN/>
              <w:adjustRightInd/>
              <w:ind w:left="200"/>
              <w:rPr>
                <w:sz w:val="18"/>
              </w:rPr>
            </w:pPr>
            <w:r w:rsidRPr="00132481">
              <w:rPr>
                <w:sz w:val="18"/>
              </w:rPr>
              <w:t>B.</w:t>
            </w:r>
            <w:ins w:id="415" w:author="Spicer, Jessica" w:date="2024-10-31T17:14:00Z" w16du:dateUtc="2024-10-31T21:14:00Z">
              <w:r w:rsidRPr="007C5596">
                <w:rPr>
                  <w:snapToGrid w:val="0"/>
                  <w:sz w:val="18"/>
                  <w:szCs w:val="18"/>
                </w:rPr>
                <w:t xml:space="preserve"> </w:t>
              </w:r>
            </w:ins>
            <w:r w:rsidRPr="00132481">
              <w:rPr>
                <w:sz w:val="18"/>
              </w:rPr>
              <w:t xml:space="preserve"> Type 1 — Items Excluded from Gross Income </w:t>
            </w:r>
          </w:p>
        </w:tc>
      </w:tr>
      <w:tr w:rsidR="007E09BF" w:rsidRPr="007C5596" w14:paraId="76AF6BE3" w14:textId="77777777">
        <w:tc>
          <w:tcPr>
            <w:tcW w:w="7488" w:type="dxa"/>
            <w:tcPrChange w:id="416" w:author="Spicer, Jessica" w:date="2024-10-31T17:14:00Z" w16du:dateUtc="2024-10-31T21:14:00Z">
              <w:tcPr>
                <w:tcW w:w="9606" w:type="dxa"/>
                <w:gridSpan w:val="3"/>
              </w:tcPr>
            </w:tcPrChange>
          </w:tcPr>
          <w:p w14:paraId="10F2892F" w14:textId="77777777" w:rsidR="007E09BF" w:rsidRPr="00132481" w:rsidRDefault="007E09BF" w:rsidP="00132481">
            <w:pPr>
              <w:widowControl/>
              <w:autoSpaceDE/>
              <w:autoSpaceDN/>
              <w:adjustRightInd/>
              <w:ind w:left="200"/>
              <w:rPr>
                <w:sz w:val="18"/>
              </w:rPr>
            </w:pPr>
            <w:r w:rsidRPr="00132481">
              <w:rPr>
                <w:sz w:val="18"/>
              </w:rPr>
              <w:t>C.</w:t>
            </w:r>
            <w:ins w:id="417" w:author="Spicer, Jessica" w:date="2024-10-31T17:14:00Z" w16du:dateUtc="2024-10-31T21:14:00Z">
              <w:r w:rsidRPr="007C5596">
                <w:rPr>
                  <w:snapToGrid w:val="0"/>
                  <w:sz w:val="18"/>
                  <w:szCs w:val="18"/>
                </w:rPr>
                <w:t xml:space="preserve"> </w:t>
              </w:r>
            </w:ins>
            <w:r w:rsidRPr="00132481">
              <w:rPr>
                <w:sz w:val="18"/>
              </w:rPr>
              <w:t xml:space="preserve"> Type 2 — Items Not Included in Net Investment Income </w:t>
            </w:r>
          </w:p>
        </w:tc>
      </w:tr>
      <w:tr w:rsidR="007E09BF" w:rsidRPr="007C5596" w14:paraId="6B63D19A" w14:textId="77777777">
        <w:tc>
          <w:tcPr>
            <w:tcW w:w="7488" w:type="dxa"/>
            <w:tcPrChange w:id="418" w:author="Spicer, Jessica" w:date="2024-10-31T17:14:00Z" w16du:dateUtc="2024-10-31T21:14:00Z">
              <w:tcPr>
                <w:tcW w:w="9606" w:type="dxa"/>
                <w:gridSpan w:val="3"/>
              </w:tcPr>
            </w:tcPrChange>
          </w:tcPr>
          <w:p w14:paraId="42CAE637" w14:textId="77777777" w:rsidR="007E09BF" w:rsidRPr="00132481" w:rsidRDefault="007E09BF" w:rsidP="00132481">
            <w:pPr>
              <w:widowControl/>
              <w:autoSpaceDE/>
              <w:autoSpaceDN/>
              <w:adjustRightInd/>
              <w:ind w:left="400"/>
              <w:rPr>
                <w:sz w:val="18"/>
              </w:rPr>
            </w:pPr>
            <w:r w:rsidRPr="00132481">
              <w:rPr>
                <w:sz w:val="18"/>
              </w:rPr>
              <w:t>1.</w:t>
            </w:r>
            <w:ins w:id="419" w:author="Spicer, Jessica" w:date="2024-10-31T17:14:00Z" w16du:dateUtc="2024-10-31T21:14:00Z">
              <w:r w:rsidRPr="007C5596">
                <w:rPr>
                  <w:snapToGrid w:val="0"/>
                  <w:sz w:val="18"/>
                  <w:szCs w:val="18"/>
                </w:rPr>
                <w:t xml:space="preserve"> </w:t>
              </w:r>
            </w:ins>
            <w:r w:rsidRPr="00132481">
              <w:rPr>
                <w:sz w:val="18"/>
              </w:rPr>
              <w:t xml:space="preserve"> Wages and Other Employee Payments </w:t>
            </w:r>
          </w:p>
        </w:tc>
      </w:tr>
      <w:tr w:rsidR="007E09BF" w:rsidRPr="007C5596" w14:paraId="6F6CFC93" w14:textId="77777777">
        <w:tc>
          <w:tcPr>
            <w:tcW w:w="7488" w:type="dxa"/>
            <w:tcPrChange w:id="420" w:author="Spicer, Jessica" w:date="2024-10-31T17:14:00Z" w16du:dateUtc="2024-10-31T21:14:00Z">
              <w:tcPr>
                <w:tcW w:w="9606" w:type="dxa"/>
                <w:gridSpan w:val="3"/>
              </w:tcPr>
            </w:tcPrChange>
          </w:tcPr>
          <w:p w14:paraId="2E5B56BA" w14:textId="77777777" w:rsidR="007E09BF" w:rsidRPr="00132481" w:rsidRDefault="007E09BF" w:rsidP="00132481">
            <w:pPr>
              <w:widowControl/>
              <w:autoSpaceDE/>
              <w:autoSpaceDN/>
              <w:adjustRightInd/>
              <w:ind w:left="400"/>
              <w:rPr>
                <w:sz w:val="18"/>
              </w:rPr>
            </w:pPr>
            <w:r w:rsidRPr="00132481">
              <w:rPr>
                <w:sz w:val="18"/>
              </w:rPr>
              <w:t>2.</w:t>
            </w:r>
            <w:ins w:id="421" w:author="Spicer, Jessica" w:date="2024-10-31T17:14:00Z" w16du:dateUtc="2024-10-31T21:14:00Z">
              <w:r w:rsidRPr="007C5596">
                <w:rPr>
                  <w:snapToGrid w:val="0"/>
                  <w:sz w:val="18"/>
                  <w:szCs w:val="18"/>
                </w:rPr>
                <w:t xml:space="preserve"> </w:t>
              </w:r>
            </w:ins>
            <w:r w:rsidRPr="00132481">
              <w:rPr>
                <w:sz w:val="18"/>
              </w:rPr>
              <w:t xml:space="preserve"> Unemployment Compensation and Social Security Benefits</w:t>
            </w:r>
          </w:p>
        </w:tc>
      </w:tr>
      <w:tr w:rsidR="007E09BF" w:rsidRPr="007C5596" w14:paraId="43228884" w14:textId="77777777">
        <w:tc>
          <w:tcPr>
            <w:tcW w:w="7488" w:type="dxa"/>
            <w:tcPrChange w:id="422" w:author="Spicer, Jessica" w:date="2024-10-31T17:14:00Z" w16du:dateUtc="2024-10-31T21:14:00Z">
              <w:tcPr>
                <w:tcW w:w="9606" w:type="dxa"/>
                <w:gridSpan w:val="3"/>
              </w:tcPr>
            </w:tcPrChange>
          </w:tcPr>
          <w:p w14:paraId="379CFC1B" w14:textId="77777777" w:rsidR="007E09BF" w:rsidRPr="00132481" w:rsidRDefault="007E09BF" w:rsidP="00132481">
            <w:pPr>
              <w:widowControl/>
              <w:autoSpaceDE/>
              <w:autoSpaceDN/>
              <w:adjustRightInd/>
              <w:ind w:left="400"/>
              <w:rPr>
                <w:sz w:val="18"/>
              </w:rPr>
            </w:pPr>
            <w:r w:rsidRPr="00132481">
              <w:rPr>
                <w:sz w:val="18"/>
              </w:rPr>
              <w:t xml:space="preserve">3. </w:t>
            </w:r>
            <w:ins w:id="423" w:author="Spicer, Jessica" w:date="2024-10-31T17:14:00Z" w16du:dateUtc="2024-10-31T21:14:00Z">
              <w:r w:rsidRPr="007C5596">
                <w:rPr>
                  <w:snapToGrid w:val="0"/>
                  <w:sz w:val="18"/>
                  <w:szCs w:val="18"/>
                </w:rPr>
                <w:t xml:space="preserve"> </w:t>
              </w:r>
            </w:ins>
            <w:r w:rsidRPr="00132481">
              <w:rPr>
                <w:sz w:val="18"/>
              </w:rPr>
              <w:t xml:space="preserve">Alimony </w:t>
            </w:r>
          </w:p>
        </w:tc>
      </w:tr>
      <w:tr w:rsidR="007E09BF" w:rsidRPr="007C5596" w14:paraId="1EDC0633" w14:textId="77777777">
        <w:tc>
          <w:tcPr>
            <w:tcW w:w="7488" w:type="dxa"/>
            <w:tcPrChange w:id="424" w:author="Spicer, Jessica" w:date="2024-10-31T17:14:00Z" w16du:dateUtc="2024-10-31T21:14:00Z">
              <w:tcPr>
                <w:tcW w:w="9606" w:type="dxa"/>
                <w:gridSpan w:val="3"/>
              </w:tcPr>
            </w:tcPrChange>
          </w:tcPr>
          <w:p w14:paraId="0FDFC84D" w14:textId="77777777" w:rsidR="007E09BF" w:rsidRPr="00132481" w:rsidRDefault="007E09BF" w:rsidP="00132481">
            <w:pPr>
              <w:widowControl/>
              <w:autoSpaceDE/>
              <w:autoSpaceDN/>
              <w:adjustRightInd/>
              <w:ind w:left="400"/>
              <w:rPr>
                <w:sz w:val="18"/>
              </w:rPr>
            </w:pPr>
            <w:r w:rsidRPr="00132481">
              <w:rPr>
                <w:sz w:val="18"/>
              </w:rPr>
              <w:t>4.</w:t>
            </w:r>
            <w:ins w:id="425" w:author="Spicer, Jessica" w:date="2024-10-31T17:14:00Z" w16du:dateUtc="2024-10-31T21:14:00Z">
              <w:r w:rsidRPr="007C5596">
                <w:rPr>
                  <w:snapToGrid w:val="0"/>
                  <w:sz w:val="18"/>
                  <w:szCs w:val="18"/>
                </w:rPr>
                <w:t xml:space="preserve"> </w:t>
              </w:r>
            </w:ins>
            <w:r w:rsidRPr="00132481">
              <w:rPr>
                <w:sz w:val="18"/>
              </w:rPr>
              <w:t xml:space="preserve"> Alaska Permanent Fund Dividends</w:t>
            </w:r>
          </w:p>
        </w:tc>
      </w:tr>
      <w:tr w:rsidR="007E09BF" w:rsidRPr="007C5596" w14:paraId="022D478F" w14:textId="77777777">
        <w:tc>
          <w:tcPr>
            <w:tcW w:w="7488" w:type="dxa"/>
            <w:tcPrChange w:id="426" w:author="Spicer, Jessica" w:date="2024-10-31T17:14:00Z" w16du:dateUtc="2024-10-31T21:14:00Z">
              <w:tcPr>
                <w:tcW w:w="9606" w:type="dxa"/>
                <w:gridSpan w:val="3"/>
              </w:tcPr>
            </w:tcPrChange>
          </w:tcPr>
          <w:p w14:paraId="57DE4895" w14:textId="77777777" w:rsidR="007E09BF" w:rsidRPr="00132481" w:rsidRDefault="007E09BF" w:rsidP="00132481">
            <w:pPr>
              <w:widowControl/>
              <w:autoSpaceDE/>
              <w:autoSpaceDN/>
              <w:adjustRightInd/>
              <w:ind w:left="200"/>
              <w:rPr>
                <w:sz w:val="18"/>
              </w:rPr>
            </w:pPr>
            <w:r w:rsidRPr="00132481">
              <w:rPr>
                <w:sz w:val="18"/>
              </w:rPr>
              <w:t>D.</w:t>
            </w:r>
            <w:ins w:id="427" w:author="Spicer, Jessica" w:date="2024-10-31T17:14:00Z" w16du:dateUtc="2024-10-31T21:14:00Z">
              <w:r w:rsidRPr="007C5596">
                <w:rPr>
                  <w:snapToGrid w:val="0"/>
                  <w:sz w:val="18"/>
                  <w:szCs w:val="18"/>
                </w:rPr>
                <w:t xml:space="preserve"> </w:t>
              </w:r>
            </w:ins>
            <w:r w:rsidRPr="00132481">
              <w:rPr>
                <w:sz w:val="18"/>
              </w:rPr>
              <w:t xml:space="preserve"> Type 3 — Items Specifically Excluded by §1411 and §1411 Regulations</w:t>
            </w:r>
          </w:p>
        </w:tc>
      </w:tr>
      <w:tr w:rsidR="007E09BF" w:rsidRPr="007C5596" w14:paraId="79E6889F" w14:textId="77777777">
        <w:tc>
          <w:tcPr>
            <w:tcW w:w="7488" w:type="dxa"/>
            <w:tcPrChange w:id="428" w:author="Spicer, Jessica" w:date="2024-10-31T17:14:00Z" w16du:dateUtc="2024-10-31T21:14:00Z">
              <w:tcPr>
                <w:tcW w:w="9606" w:type="dxa"/>
                <w:gridSpan w:val="3"/>
              </w:tcPr>
            </w:tcPrChange>
          </w:tcPr>
          <w:p w14:paraId="1E1EFAAA" w14:textId="77777777" w:rsidR="007E09BF" w:rsidRPr="00132481" w:rsidRDefault="007E09BF" w:rsidP="00132481">
            <w:pPr>
              <w:widowControl/>
              <w:autoSpaceDE/>
              <w:autoSpaceDN/>
              <w:adjustRightInd/>
              <w:ind w:left="400"/>
              <w:rPr>
                <w:sz w:val="18"/>
              </w:rPr>
            </w:pPr>
            <w:r w:rsidRPr="00132481">
              <w:rPr>
                <w:sz w:val="18"/>
              </w:rPr>
              <w:t>1.</w:t>
            </w:r>
            <w:ins w:id="429" w:author="Spicer, Jessica" w:date="2024-10-31T17:14:00Z" w16du:dateUtc="2024-10-31T21:14:00Z">
              <w:r w:rsidRPr="007C5596">
                <w:rPr>
                  <w:snapToGrid w:val="0"/>
                  <w:sz w:val="18"/>
                  <w:szCs w:val="18"/>
                </w:rPr>
                <w:t xml:space="preserve"> </w:t>
              </w:r>
            </w:ins>
            <w:r w:rsidRPr="00132481">
              <w:rPr>
                <w:sz w:val="18"/>
              </w:rPr>
              <w:t xml:space="preserve"> Distributions from Qualified Plans — §1411(c)(5) </w:t>
            </w:r>
          </w:p>
        </w:tc>
      </w:tr>
      <w:tr w:rsidR="007E09BF" w:rsidRPr="007C5596" w14:paraId="051CB864" w14:textId="77777777">
        <w:tc>
          <w:tcPr>
            <w:tcW w:w="7488" w:type="dxa"/>
            <w:tcPrChange w:id="430" w:author="Spicer, Jessica" w:date="2024-10-31T17:14:00Z" w16du:dateUtc="2024-10-31T21:14:00Z">
              <w:tcPr>
                <w:tcW w:w="9606" w:type="dxa"/>
                <w:gridSpan w:val="3"/>
              </w:tcPr>
            </w:tcPrChange>
          </w:tcPr>
          <w:p w14:paraId="056A008E" w14:textId="77777777" w:rsidR="007E09BF" w:rsidRPr="00132481" w:rsidRDefault="007E09BF" w:rsidP="00132481">
            <w:pPr>
              <w:widowControl/>
              <w:autoSpaceDE/>
              <w:autoSpaceDN/>
              <w:adjustRightInd/>
              <w:ind w:left="400"/>
              <w:rPr>
                <w:sz w:val="18"/>
              </w:rPr>
            </w:pPr>
            <w:r w:rsidRPr="00132481">
              <w:rPr>
                <w:sz w:val="18"/>
              </w:rPr>
              <w:t>2.</w:t>
            </w:r>
            <w:ins w:id="431" w:author="Spicer, Jessica" w:date="2024-10-31T17:14:00Z" w16du:dateUtc="2024-10-31T21:14:00Z">
              <w:r w:rsidRPr="007C5596">
                <w:rPr>
                  <w:snapToGrid w:val="0"/>
                  <w:sz w:val="18"/>
                  <w:szCs w:val="18"/>
                </w:rPr>
                <w:t xml:space="preserve"> </w:t>
              </w:r>
            </w:ins>
            <w:r w:rsidRPr="00132481">
              <w:rPr>
                <w:sz w:val="18"/>
              </w:rPr>
              <w:t xml:space="preserve"> Section 1411(c)(6) — Earnings Subject to Self-Employment Tax</w:t>
            </w:r>
          </w:p>
        </w:tc>
      </w:tr>
      <w:tr w:rsidR="007E09BF" w:rsidRPr="007C5596" w14:paraId="1C144183" w14:textId="77777777">
        <w:tc>
          <w:tcPr>
            <w:tcW w:w="7488" w:type="dxa"/>
            <w:tcPrChange w:id="432" w:author="Spicer, Jessica" w:date="2024-10-31T17:14:00Z" w16du:dateUtc="2024-10-31T21:14:00Z">
              <w:tcPr>
                <w:tcW w:w="9606" w:type="dxa"/>
                <w:gridSpan w:val="3"/>
              </w:tcPr>
            </w:tcPrChange>
          </w:tcPr>
          <w:p w14:paraId="39DA9285" w14:textId="77777777" w:rsidR="007E09BF" w:rsidRPr="00132481" w:rsidRDefault="007E09BF" w:rsidP="00132481">
            <w:pPr>
              <w:widowControl/>
              <w:autoSpaceDE/>
              <w:autoSpaceDN/>
              <w:adjustRightInd/>
              <w:ind w:left="600"/>
              <w:rPr>
                <w:sz w:val="18"/>
              </w:rPr>
            </w:pPr>
            <w:r w:rsidRPr="00132481">
              <w:rPr>
                <w:sz w:val="18"/>
              </w:rPr>
              <w:t>a.</w:t>
            </w:r>
            <w:ins w:id="433" w:author="Spicer, Jessica" w:date="2024-10-31T17:14:00Z" w16du:dateUtc="2024-10-31T21:14:00Z">
              <w:r w:rsidRPr="007C5596">
                <w:rPr>
                  <w:snapToGrid w:val="0"/>
                  <w:sz w:val="18"/>
                  <w:szCs w:val="18"/>
                </w:rPr>
                <w:t xml:space="preserve"> </w:t>
              </w:r>
            </w:ins>
            <w:r w:rsidRPr="00132481">
              <w:rPr>
                <w:sz w:val="18"/>
              </w:rPr>
              <w:t xml:space="preserve"> General Rule — Excluded Income</w:t>
            </w:r>
          </w:p>
        </w:tc>
      </w:tr>
      <w:tr w:rsidR="007E09BF" w:rsidRPr="007C5596" w14:paraId="5021FAE8" w14:textId="77777777">
        <w:tc>
          <w:tcPr>
            <w:tcW w:w="7488" w:type="dxa"/>
            <w:tcPrChange w:id="434" w:author="Spicer, Jessica" w:date="2024-10-31T17:14:00Z" w16du:dateUtc="2024-10-31T21:14:00Z">
              <w:tcPr>
                <w:tcW w:w="9606" w:type="dxa"/>
                <w:gridSpan w:val="3"/>
              </w:tcPr>
            </w:tcPrChange>
          </w:tcPr>
          <w:p w14:paraId="1FF59F9F" w14:textId="77777777" w:rsidR="007E09BF" w:rsidRPr="00132481" w:rsidRDefault="007E09BF" w:rsidP="00132481">
            <w:pPr>
              <w:widowControl/>
              <w:autoSpaceDE/>
              <w:autoSpaceDN/>
              <w:adjustRightInd/>
              <w:ind w:left="600"/>
              <w:rPr>
                <w:sz w:val="18"/>
              </w:rPr>
            </w:pPr>
            <w:r w:rsidRPr="00132481">
              <w:rPr>
                <w:sz w:val="18"/>
              </w:rPr>
              <w:t>b.</w:t>
            </w:r>
            <w:ins w:id="435" w:author="Spicer, Jessica" w:date="2024-10-31T17:14:00Z" w16du:dateUtc="2024-10-31T21:14:00Z">
              <w:r w:rsidRPr="007C5596">
                <w:rPr>
                  <w:snapToGrid w:val="0"/>
                  <w:sz w:val="18"/>
                  <w:szCs w:val="18"/>
                </w:rPr>
                <w:t xml:space="preserve"> </w:t>
              </w:r>
            </w:ins>
            <w:r w:rsidRPr="00132481">
              <w:rPr>
                <w:sz w:val="18"/>
              </w:rPr>
              <w:t xml:space="preserve"> Investors in a Limited Partnership Investor Fund</w:t>
            </w:r>
          </w:p>
        </w:tc>
      </w:tr>
      <w:tr w:rsidR="007E09BF" w:rsidRPr="007C5596" w14:paraId="42A37896" w14:textId="77777777">
        <w:tc>
          <w:tcPr>
            <w:tcW w:w="7488" w:type="dxa"/>
            <w:tcPrChange w:id="436" w:author="Spicer, Jessica" w:date="2024-10-31T17:14:00Z" w16du:dateUtc="2024-10-31T21:14:00Z">
              <w:tcPr>
                <w:tcW w:w="9606" w:type="dxa"/>
                <w:gridSpan w:val="3"/>
              </w:tcPr>
            </w:tcPrChange>
          </w:tcPr>
          <w:p w14:paraId="571F0173" w14:textId="77777777" w:rsidR="007E09BF" w:rsidRPr="00132481" w:rsidRDefault="007E09BF" w:rsidP="00132481">
            <w:pPr>
              <w:widowControl/>
              <w:autoSpaceDE/>
              <w:autoSpaceDN/>
              <w:adjustRightInd/>
              <w:ind w:left="600"/>
              <w:rPr>
                <w:sz w:val="18"/>
              </w:rPr>
            </w:pPr>
            <w:r w:rsidRPr="00132481">
              <w:rPr>
                <w:sz w:val="18"/>
              </w:rPr>
              <w:t xml:space="preserve">c. </w:t>
            </w:r>
            <w:ins w:id="437" w:author="Spicer, Jessica" w:date="2024-10-31T17:14:00Z" w16du:dateUtc="2024-10-31T21:14:00Z">
              <w:r w:rsidRPr="007C5596">
                <w:rPr>
                  <w:snapToGrid w:val="0"/>
                  <w:sz w:val="18"/>
                  <w:szCs w:val="18"/>
                </w:rPr>
                <w:t xml:space="preserve"> </w:t>
              </w:r>
            </w:ins>
            <w:r w:rsidRPr="00132481">
              <w:rPr>
                <w:sz w:val="18"/>
              </w:rPr>
              <w:t>Investors in a Trading Fund</w:t>
            </w:r>
          </w:p>
        </w:tc>
      </w:tr>
      <w:tr w:rsidR="007E09BF" w:rsidRPr="007C5596" w14:paraId="1455F853" w14:textId="77777777">
        <w:tc>
          <w:tcPr>
            <w:tcW w:w="7488" w:type="dxa"/>
            <w:tcPrChange w:id="438" w:author="Spicer, Jessica" w:date="2024-10-31T17:14:00Z" w16du:dateUtc="2024-10-31T21:14:00Z">
              <w:tcPr>
                <w:tcW w:w="9606" w:type="dxa"/>
                <w:gridSpan w:val="3"/>
              </w:tcPr>
            </w:tcPrChange>
          </w:tcPr>
          <w:p w14:paraId="44962C3F" w14:textId="77777777" w:rsidR="007E09BF" w:rsidRPr="00132481" w:rsidRDefault="007E09BF" w:rsidP="00132481">
            <w:pPr>
              <w:widowControl/>
              <w:autoSpaceDE/>
              <w:autoSpaceDN/>
              <w:adjustRightInd/>
              <w:ind w:left="600"/>
              <w:rPr>
                <w:sz w:val="18"/>
              </w:rPr>
            </w:pPr>
            <w:r w:rsidRPr="00132481">
              <w:rPr>
                <w:sz w:val="18"/>
              </w:rPr>
              <w:t xml:space="preserve">d. </w:t>
            </w:r>
            <w:ins w:id="439" w:author="Spicer, Jessica" w:date="2024-10-31T17:14:00Z" w16du:dateUtc="2024-10-31T21:14:00Z">
              <w:r w:rsidRPr="007C5596">
                <w:rPr>
                  <w:snapToGrid w:val="0"/>
                  <w:sz w:val="18"/>
                  <w:szCs w:val="18"/>
                </w:rPr>
                <w:t xml:space="preserve"> </w:t>
              </w:r>
            </w:ins>
            <w:r w:rsidRPr="00132481">
              <w:rPr>
                <w:sz w:val="18"/>
              </w:rPr>
              <w:t>Treatment of Managers</w:t>
            </w:r>
          </w:p>
        </w:tc>
      </w:tr>
      <w:tr w:rsidR="007E09BF" w:rsidRPr="007C5596" w14:paraId="4F2688D1" w14:textId="77777777">
        <w:tc>
          <w:tcPr>
            <w:tcW w:w="7488" w:type="dxa"/>
            <w:tcPrChange w:id="440" w:author="Spicer, Jessica" w:date="2024-10-31T17:14:00Z" w16du:dateUtc="2024-10-31T21:14:00Z">
              <w:tcPr>
                <w:tcW w:w="9606" w:type="dxa"/>
                <w:gridSpan w:val="3"/>
              </w:tcPr>
            </w:tcPrChange>
          </w:tcPr>
          <w:p w14:paraId="53EDD451" w14:textId="77777777" w:rsidR="007E09BF" w:rsidRPr="00132481" w:rsidRDefault="007E09BF" w:rsidP="00132481">
            <w:pPr>
              <w:widowControl/>
              <w:autoSpaceDE/>
              <w:autoSpaceDN/>
              <w:adjustRightInd/>
              <w:rPr>
                <w:sz w:val="18"/>
              </w:rPr>
            </w:pPr>
            <w:r w:rsidRPr="00132481">
              <w:rPr>
                <w:sz w:val="18"/>
              </w:rPr>
              <w:t>V.</w:t>
            </w:r>
            <w:ins w:id="441" w:author="Spicer, Jessica" w:date="2024-10-31T17:14:00Z" w16du:dateUtc="2024-10-31T21:14:00Z">
              <w:r w:rsidRPr="007C5596">
                <w:rPr>
                  <w:snapToGrid w:val="0"/>
                  <w:sz w:val="18"/>
                  <w:szCs w:val="18"/>
                </w:rPr>
                <w:t xml:space="preserve"> </w:t>
              </w:r>
            </w:ins>
            <w:r w:rsidRPr="00132481">
              <w:rPr>
                <w:sz w:val="18"/>
              </w:rPr>
              <w:t xml:space="preserve"> Properly Allocable Deductions — §1411(c)(1)(B)</w:t>
            </w:r>
          </w:p>
        </w:tc>
      </w:tr>
      <w:tr w:rsidR="007E09BF" w:rsidRPr="007C5596" w14:paraId="07214948" w14:textId="77777777">
        <w:tc>
          <w:tcPr>
            <w:tcW w:w="7488" w:type="dxa"/>
            <w:tcPrChange w:id="442" w:author="Spicer, Jessica" w:date="2024-10-31T17:14:00Z" w16du:dateUtc="2024-10-31T21:14:00Z">
              <w:tcPr>
                <w:tcW w:w="9606" w:type="dxa"/>
                <w:gridSpan w:val="3"/>
              </w:tcPr>
            </w:tcPrChange>
          </w:tcPr>
          <w:p w14:paraId="145B8D40" w14:textId="77777777" w:rsidR="007E09BF" w:rsidRPr="00132481" w:rsidRDefault="007E09BF" w:rsidP="00132481">
            <w:pPr>
              <w:widowControl/>
              <w:autoSpaceDE/>
              <w:autoSpaceDN/>
              <w:adjustRightInd/>
              <w:ind w:left="200"/>
              <w:rPr>
                <w:sz w:val="18"/>
              </w:rPr>
            </w:pPr>
            <w:r w:rsidRPr="00132481">
              <w:rPr>
                <w:sz w:val="18"/>
              </w:rPr>
              <w:t xml:space="preserve">A. </w:t>
            </w:r>
            <w:ins w:id="443" w:author="Spicer, Jessica" w:date="2024-10-31T17:14:00Z" w16du:dateUtc="2024-10-31T21:14:00Z">
              <w:r w:rsidRPr="007C5596">
                <w:rPr>
                  <w:snapToGrid w:val="0"/>
                  <w:sz w:val="18"/>
                  <w:szCs w:val="18"/>
                </w:rPr>
                <w:t xml:space="preserve"> </w:t>
              </w:r>
            </w:ins>
            <w:r w:rsidRPr="00132481">
              <w:rPr>
                <w:sz w:val="18"/>
              </w:rPr>
              <w:t xml:space="preserve">Overview </w:t>
            </w:r>
          </w:p>
        </w:tc>
      </w:tr>
      <w:tr w:rsidR="007E09BF" w:rsidRPr="007C5596" w14:paraId="412435DC" w14:textId="77777777">
        <w:tc>
          <w:tcPr>
            <w:tcW w:w="7488" w:type="dxa"/>
            <w:tcPrChange w:id="444" w:author="Spicer, Jessica" w:date="2024-10-31T17:14:00Z" w16du:dateUtc="2024-10-31T21:14:00Z">
              <w:tcPr>
                <w:tcW w:w="9606" w:type="dxa"/>
                <w:gridSpan w:val="3"/>
              </w:tcPr>
            </w:tcPrChange>
          </w:tcPr>
          <w:p w14:paraId="2304FCCA" w14:textId="77777777" w:rsidR="007E09BF" w:rsidRPr="00132481" w:rsidRDefault="007E09BF" w:rsidP="00132481">
            <w:pPr>
              <w:widowControl/>
              <w:autoSpaceDE/>
              <w:autoSpaceDN/>
              <w:adjustRightInd/>
              <w:ind w:left="400"/>
              <w:rPr>
                <w:sz w:val="18"/>
              </w:rPr>
            </w:pPr>
            <w:r w:rsidRPr="00132481">
              <w:rPr>
                <w:sz w:val="18"/>
              </w:rPr>
              <w:t xml:space="preserve">1. </w:t>
            </w:r>
            <w:ins w:id="445" w:author="Spicer, Jessica" w:date="2024-10-31T17:14:00Z" w16du:dateUtc="2024-10-31T21:14:00Z">
              <w:r w:rsidRPr="007C5596">
                <w:rPr>
                  <w:snapToGrid w:val="0"/>
                  <w:sz w:val="18"/>
                  <w:szCs w:val="18"/>
                </w:rPr>
                <w:t xml:space="preserve"> </w:t>
              </w:r>
            </w:ins>
            <w:r w:rsidRPr="00132481">
              <w:rPr>
                <w:sz w:val="18"/>
              </w:rPr>
              <w:t>Nondeductible Items</w:t>
            </w:r>
          </w:p>
        </w:tc>
      </w:tr>
      <w:tr w:rsidR="007E09BF" w:rsidRPr="007C5596" w14:paraId="25330B1F" w14:textId="77777777">
        <w:tc>
          <w:tcPr>
            <w:tcW w:w="7488" w:type="dxa"/>
            <w:tcPrChange w:id="446" w:author="Spicer, Jessica" w:date="2024-10-31T17:14:00Z" w16du:dateUtc="2024-10-31T21:14:00Z">
              <w:tcPr>
                <w:tcW w:w="9606" w:type="dxa"/>
                <w:gridSpan w:val="3"/>
              </w:tcPr>
            </w:tcPrChange>
          </w:tcPr>
          <w:p w14:paraId="319A68F3" w14:textId="77777777" w:rsidR="007E09BF" w:rsidRPr="00132481" w:rsidRDefault="007E09BF" w:rsidP="00132481">
            <w:pPr>
              <w:widowControl/>
              <w:autoSpaceDE/>
              <w:autoSpaceDN/>
              <w:adjustRightInd/>
              <w:ind w:left="400"/>
              <w:rPr>
                <w:sz w:val="18"/>
              </w:rPr>
            </w:pPr>
            <w:r w:rsidRPr="00132481">
              <w:rPr>
                <w:sz w:val="18"/>
              </w:rPr>
              <w:t>2.</w:t>
            </w:r>
            <w:ins w:id="447" w:author="Spicer, Jessica" w:date="2024-10-31T17:14:00Z" w16du:dateUtc="2024-10-31T21:14:00Z">
              <w:r w:rsidRPr="007C5596">
                <w:rPr>
                  <w:snapToGrid w:val="0"/>
                  <w:sz w:val="18"/>
                  <w:szCs w:val="18"/>
                </w:rPr>
                <w:t xml:space="preserve"> </w:t>
              </w:r>
            </w:ins>
            <w:r w:rsidRPr="00132481">
              <w:rPr>
                <w:sz w:val="18"/>
              </w:rPr>
              <w:t xml:space="preserve"> Properly Allocable Deductions in Excess of Gross Income </w:t>
            </w:r>
          </w:p>
        </w:tc>
      </w:tr>
      <w:tr w:rsidR="007E09BF" w:rsidRPr="007C5596" w14:paraId="4A6E1813" w14:textId="77777777">
        <w:tc>
          <w:tcPr>
            <w:tcW w:w="7488" w:type="dxa"/>
            <w:tcPrChange w:id="448" w:author="Spicer, Jessica" w:date="2024-10-31T17:14:00Z" w16du:dateUtc="2024-10-31T21:14:00Z">
              <w:tcPr>
                <w:tcW w:w="9606" w:type="dxa"/>
                <w:gridSpan w:val="3"/>
              </w:tcPr>
            </w:tcPrChange>
          </w:tcPr>
          <w:p w14:paraId="1F4B5E05" w14:textId="77777777" w:rsidR="007E09BF" w:rsidRPr="00132481" w:rsidRDefault="007E09BF" w:rsidP="00132481">
            <w:pPr>
              <w:widowControl/>
              <w:autoSpaceDE/>
              <w:autoSpaceDN/>
              <w:adjustRightInd/>
              <w:ind w:left="200"/>
              <w:rPr>
                <w:sz w:val="18"/>
              </w:rPr>
            </w:pPr>
            <w:r w:rsidRPr="00132481">
              <w:rPr>
                <w:sz w:val="18"/>
              </w:rPr>
              <w:t>B.</w:t>
            </w:r>
            <w:ins w:id="449" w:author="Spicer, Jessica" w:date="2024-10-31T17:14:00Z" w16du:dateUtc="2024-10-31T21:14:00Z">
              <w:r w:rsidRPr="007C5596">
                <w:rPr>
                  <w:snapToGrid w:val="0"/>
                  <w:sz w:val="18"/>
                  <w:szCs w:val="18"/>
                </w:rPr>
                <w:t xml:space="preserve"> </w:t>
              </w:r>
            </w:ins>
            <w:r w:rsidRPr="00132481">
              <w:rPr>
                <w:sz w:val="18"/>
              </w:rPr>
              <w:t xml:space="preserve"> Properly Allocable Deductions Allowed Under Reg. §1.1411-4(f) </w:t>
            </w:r>
          </w:p>
        </w:tc>
      </w:tr>
      <w:tr w:rsidR="007E09BF" w:rsidRPr="007C5596" w14:paraId="335DD418" w14:textId="77777777">
        <w:tc>
          <w:tcPr>
            <w:tcW w:w="7488" w:type="dxa"/>
            <w:tcPrChange w:id="450" w:author="Spicer, Jessica" w:date="2024-10-31T17:14:00Z" w16du:dateUtc="2024-10-31T21:14:00Z">
              <w:tcPr>
                <w:tcW w:w="9606" w:type="dxa"/>
                <w:gridSpan w:val="3"/>
              </w:tcPr>
            </w:tcPrChange>
          </w:tcPr>
          <w:p w14:paraId="7C9E80B1" w14:textId="77777777" w:rsidR="007E09BF" w:rsidRPr="00132481" w:rsidRDefault="007E09BF" w:rsidP="00132481">
            <w:pPr>
              <w:widowControl/>
              <w:autoSpaceDE/>
              <w:autoSpaceDN/>
              <w:adjustRightInd/>
              <w:ind w:left="400"/>
              <w:rPr>
                <w:sz w:val="18"/>
              </w:rPr>
            </w:pPr>
            <w:r w:rsidRPr="00132481">
              <w:rPr>
                <w:sz w:val="18"/>
              </w:rPr>
              <w:t>1.</w:t>
            </w:r>
            <w:ins w:id="451" w:author="Spicer, Jessica" w:date="2024-10-31T17:14:00Z" w16du:dateUtc="2024-10-31T21:14:00Z">
              <w:r w:rsidRPr="007C5596">
                <w:rPr>
                  <w:snapToGrid w:val="0"/>
                  <w:sz w:val="18"/>
                  <w:szCs w:val="18"/>
                </w:rPr>
                <w:t xml:space="preserve"> </w:t>
              </w:r>
            </w:ins>
            <w:r w:rsidRPr="00132481">
              <w:rPr>
                <w:sz w:val="18"/>
              </w:rPr>
              <w:t xml:space="preserve"> Section 62 — Above-the-Line Deductions</w:t>
            </w:r>
          </w:p>
        </w:tc>
      </w:tr>
      <w:tr w:rsidR="007E09BF" w:rsidRPr="007C5596" w14:paraId="3DE332B2" w14:textId="77777777">
        <w:tc>
          <w:tcPr>
            <w:tcW w:w="7488" w:type="dxa"/>
            <w:tcPrChange w:id="452" w:author="Spicer, Jessica" w:date="2024-10-31T17:14:00Z" w16du:dateUtc="2024-10-31T21:14:00Z">
              <w:tcPr>
                <w:tcW w:w="9606" w:type="dxa"/>
                <w:gridSpan w:val="3"/>
              </w:tcPr>
            </w:tcPrChange>
          </w:tcPr>
          <w:p w14:paraId="319E6C98" w14:textId="77777777" w:rsidR="007E09BF" w:rsidRPr="00132481" w:rsidRDefault="007E09BF" w:rsidP="00132481">
            <w:pPr>
              <w:widowControl/>
              <w:autoSpaceDE/>
              <w:autoSpaceDN/>
              <w:adjustRightInd/>
              <w:ind w:left="600"/>
              <w:rPr>
                <w:sz w:val="18"/>
              </w:rPr>
            </w:pPr>
            <w:r w:rsidRPr="00132481">
              <w:rPr>
                <w:sz w:val="18"/>
              </w:rPr>
              <w:t>a.</w:t>
            </w:r>
            <w:ins w:id="453" w:author="Spicer, Jessica" w:date="2024-10-31T17:14:00Z" w16du:dateUtc="2024-10-31T21:14:00Z">
              <w:r w:rsidRPr="007C5596">
                <w:rPr>
                  <w:snapToGrid w:val="0"/>
                  <w:sz w:val="18"/>
                  <w:szCs w:val="18"/>
                </w:rPr>
                <w:t xml:space="preserve"> </w:t>
              </w:r>
            </w:ins>
            <w:r w:rsidRPr="00132481">
              <w:rPr>
                <w:sz w:val="18"/>
              </w:rPr>
              <w:t xml:space="preserve"> Deductions Allocable to Gross Income from Rents and Royalties</w:t>
            </w:r>
          </w:p>
        </w:tc>
      </w:tr>
      <w:tr w:rsidR="007E09BF" w:rsidRPr="007C5596" w14:paraId="323E61B4" w14:textId="77777777">
        <w:tc>
          <w:tcPr>
            <w:tcW w:w="7488" w:type="dxa"/>
            <w:tcPrChange w:id="454" w:author="Spicer, Jessica" w:date="2024-10-31T17:14:00Z" w16du:dateUtc="2024-10-31T21:14:00Z">
              <w:tcPr>
                <w:tcW w:w="9606" w:type="dxa"/>
                <w:gridSpan w:val="3"/>
              </w:tcPr>
            </w:tcPrChange>
          </w:tcPr>
          <w:p w14:paraId="501C996D" w14:textId="77777777" w:rsidR="007E09BF" w:rsidRPr="00132481" w:rsidRDefault="007E09BF" w:rsidP="00132481">
            <w:pPr>
              <w:widowControl/>
              <w:autoSpaceDE/>
              <w:autoSpaceDN/>
              <w:adjustRightInd/>
              <w:ind w:left="800"/>
              <w:rPr>
                <w:sz w:val="18"/>
              </w:rPr>
            </w:pPr>
            <w:r w:rsidRPr="00132481">
              <w:rPr>
                <w:sz w:val="18"/>
              </w:rPr>
              <w:t xml:space="preserve">(1) </w:t>
            </w:r>
            <w:ins w:id="455" w:author="Spicer, Jessica" w:date="2024-10-31T17:14:00Z" w16du:dateUtc="2024-10-31T21:14:00Z">
              <w:r w:rsidRPr="007C5596">
                <w:rPr>
                  <w:snapToGrid w:val="0"/>
                  <w:sz w:val="18"/>
                  <w:szCs w:val="18"/>
                </w:rPr>
                <w:t xml:space="preserve"> </w:t>
              </w:r>
            </w:ins>
            <w:r w:rsidRPr="00132481">
              <w:rPr>
                <w:sz w:val="18"/>
              </w:rPr>
              <w:t>Section 62(a)(4) Requirements</w:t>
            </w:r>
          </w:p>
        </w:tc>
      </w:tr>
      <w:tr w:rsidR="007E09BF" w:rsidRPr="007C5596" w14:paraId="1E370E22" w14:textId="77777777">
        <w:tc>
          <w:tcPr>
            <w:tcW w:w="7488" w:type="dxa"/>
            <w:tcPrChange w:id="456" w:author="Spicer, Jessica" w:date="2024-10-31T17:14:00Z" w16du:dateUtc="2024-10-31T21:14:00Z">
              <w:tcPr>
                <w:tcW w:w="9606" w:type="dxa"/>
                <w:gridSpan w:val="3"/>
              </w:tcPr>
            </w:tcPrChange>
          </w:tcPr>
          <w:p w14:paraId="5F23F7BE" w14:textId="77777777" w:rsidR="007E09BF" w:rsidRPr="00132481" w:rsidRDefault="007E09BF" w:rsidP="00132481">
            <w:pPr>
              <w:widowControl/>
              <w:autoSpaceDE/>
              <w:autoSpaceDN/>
              <w:adjustRightInd/>
              <w:ind w:left="800"/>
              <w:rPr>
                <w:sz w:val="18"/>
              </w:rPr>
            </w:pPr>
            <w:r w:rsidRPr="00132481">
              <w:rPr>
                <w:sz w:val="18"/>
              </w:rPr>
              <w:t>(2)</w:t>
            </w:r>
            <w:ins w:id="457" w:author="Spicer, Jessica" w:date="2024-10-31T17:14:00Z" w16du:dateUtc="2024-10-31T21:14:00Z">
              <w:r w:rsidRPr="007C5596">
                <w:rPr>
                  <w:snapToGrid w:val="0"/>
                  <w:sz w:val="18"/>
                  <w:szCs w:val="18"/>
                </w:rPr>
                <w:t xml:space="preserve"> </w:t>
              </w:r>
            </w:ins>
            <w:r w:rsidRPr="00132481">
              <w:rPr>
                <w:sz w:val="18"/>
              </w:rPr>
              <w:t xml:space="preserve"> Allocable to Rents and Royalties Included in Net Investment Income </w:t>
            </w:r>
          </w:p>
        </w:tc>
      </w:tr>
      <w:tr w:rsidR="007E09BF" w:rsidRPr="007C5596" w14:paraId="0390B666" w14:textId="77777777">
        <w:tc>
          <w:tcPr>
            <w:tcW w:w="7488" w:type="dxa"/>
            <w:tcPrChange w:id="458" w:author="Spicer, Jessica" w:date="2024-10-31T17:14:00Z" w16du:dateUtc="2024-10-31T21:14:00Z">
              <w:tcPr>
                <w:tcW w:w="9606" w:type="dxa"/>
                <w:gridSpan w:val="3"/>
              </w:tcPr>
            </w:tcPrChange>
          </w:tcPr>
          <w:p w14:paraId="29A99F5E" w14:textId="77777777" w:rsidR="007E09BF" w:rsidRPr="00132481" w:rsidRDefault="007E09BF" w:rsidP="00132481">
            <w:pPr>
              <w:widowControl/>
              <w:autoSpaceDE/>
              <w:autoSpaceDN/>
              <w:adjustRightInd/>
              <w:ind w:left="600"/>
              <w:rPr>
                <w:sz w:val="18"/>
              </w:rPr>
            </w:pPr>
            <w:r w:rsidRPr="00132481">
              <w:rPr>
                <w:sz w:val="18"/>
              </w:rPr>
              <w:t>b.</w:t>
            </w:r>
            <w:ins w:id="459" w:author="Spicer, Jessica" w:date="2024-10-31T17:14:00Z" w16du:dateUtc="2024-10-31T21:14:00Z">
              <w:r w:rsidRPr="007C5596">
                <w:rPr>
                  <w:snapToGrid w:val="0"/>
                  <w:sz w:val="18"/>
                  <w:szCs w:val="18"/>
                </w:rPr>
                <w:t xml:space="preserve"> </w:t>
              </w:r>
            </w:ins>
            <w:r w:rsidRPr="00132481">
              <w:rPr>
                <w:sz w:val="18"/>
              </w:rPr>
              <w:t xml:space="preserve"> Trade or Business Deductions Allocable to §1411(c)(2) Trades or Businesses</w:t>
            </w:r>
          </w:p>
        </w:tc>
      </w:tr>
      <w:tr w:rsidR="007E09BF" w:rsidRPr="007C5596" w14:paraId="4125FCBA" w14:textId="77777777">
        <w:tc>
          <w:tcPr>
            <w:tcW w:w="7488" w:type="dxa"/>
            <w:tcPrChange w:id="460" w:author="Spicer, Jessica" w:date="2024-10-31T17:14:00Z" w16du:dateUtc="2024-10-31T21:14:00Z">
              <w:tcPr>
                <w:tcW w:w="9606" w:type="dxa"/>
                <w:gridSpan w:val="3"/>
              </w:tcPr>
            </w:tcPrChange>
          </w:tcPr>
          <w:p w14:paraId="61B218BB" w14:textId="77777777" w:rsidR="007E09BF" w:rsidRPr="00132481" w:rsidRDefault="007E09BF" w:rsidP="00132481">
            <w:pPr>
              <w:widowControl/>
              <w:autoSpaceDE/>
              <w:autoSpaceDN/>
              <w:adjustRightInd/>
              <w:ind w:left="800"/>
              <w:rPr>
                <w:sz w:val="18"/>
              </w:rPr>
            </w:pPr>
            <w:r w:rsidRPr="00132481">
              <w:rPr>
                <w:sz w:val="18"/>
              </w:rPr>
              <w:t xml:space="preserve">(1) </w:t>
            </w:r>
            <w:ins w:id="461" w:author="Spicer, Jessica" w:date="2024-10-31T17:14:00Z" w16du:dateUtc="2024-10-31T21:14:00Z">
              <w:r w:rsidRPr="007C5596">
                <w:rPr>
                  <w:snapToGrid w:val="0"/>
                  <w:sz w:val="18"/>
                  <w:szCs w:val="18"/>
                </w:rPr>
                <w:t xml:space="preserve"> </w:t>
              </w:r>
            </w:ins>
            <w:r w:rsidRPr="00132481">
              <w:rPr>
                <w:sz w:val="18"/>
              </w:rPr>
              <w:t>Section 62(a)(1) Requirements</w:t>
            </w:r>
          </w:p>
        </w:tc>
      </w:tr>
      <w:tr w:rsidR="007E09BF" w:rsidRPr="007C5596" w14:paraId="695D4542" w14:textId="77777777">
        <w:tc>
          <w:tcPr>
            <w:tcW w:w="7488" w:type="dxa"/>
            <w:tcPrChange w:id="462" w:author="Spicer, Jessica" w:date="2024-10-31T17:14:00Z" w16du:dateUtc="2024-10-31T21:14:00Z">
              <w:tcPr>
                <w:tcW w:w="9606" w:type="dxa"/>
                <w:gridSpan w:val="3"/>
              </w:tcPr>
            </w:tcPrChange>
          </w:tcPr>
          <w:p w14:paraId="52527B64" w14:textId="77777777" w:rsidR="007E09BF" w:rsidRPr="00132481" w:rsidRDefault="007E09BF" w:rsidP="00132481">
            <w:pPr>
              <w:widowControl/>
              <w:autoSpaceDE/>
              <w:autoSpaceDN/>
              <w:adjustRightInd/>
              <w:ind w:left="800"/>
              <w:rPr>
                <w:sz w:val="18"/>
              </w:rPr>
            </w:pPr>
            <w:r w:rsidRPr="00132481">
              <w:rPr>
                <w:sz w:val="18"/>
              </w:rPr>
              <w:t>(2)</w:t>
            </w:r>
            <w:ins w:id="463" w:author="Spicer, Jessica" w:date="2024-10-31T17:14:00Z" w16du:dateUtc="2024-10-31T21:14:00Z">
              <w:r w:rsidRPr="007C5596">
                <w:rPr>
                  <w:snapToGrid w:val="0"/>
                  <w:sz w:val="18"/>
                  <w:szCs w:val="18"/>
                </w:rPr>
                <w:t xml:space="preserve"> </w:t>
              </w:r>
            </w:ins>
            <w:r w:rsidRPr="00132481">
              <w:rPr>
                <w:sz w:val="18"/>
              </w:rPr>
              <w:t xml:space="preserve"> Properly Allocable to Income from a §1411(c)(2) Trade or Business </w:t>
            </w:r>
          </w:p>
        </w:tc>
      </w:tr>
      <w:tr w:rsidR="007E09BF" w:rsidRPr="007C5596" w14:paraId="3A36DF13" w14:textId="77777777">
        <w:tc>
          <w:tcPr>
            <w:tcW w:w="7488" w:type="dxa"/>
            <w:tcPrChange w:id="464" w:author="Spicer, Jessica" w:date="2024-10-31T17:14:00Z" w16du:dateUtc="2024-10-31T21:14:00Z">
              <w:tcPr>
                <w:tcW w:w="9606" w:type="dxa"/>
                <w:gridSpan w:val="3"/>
              </w:tcPr>
            </w:tcPrChange>
          </w:tcPr>
          <w:p w14:paraId="0A7C1BD3" w14:textId="77777777" w:rsidR="007E09BF" w:rsidRPr="00132481" w:rsidRDefault="007E09BF" w:rsidP="00132481">
            <w:pPr>
              <w:widowControl/>
              <w:autoSpaceDE/>
              <w:autoSpaceDN/>
              <w:adjustRightInd/>
              <w:ind w:left="800"/>
              <w:rPr>
                <w:sz w:val="18"/>
              </w:rPr>
            </w:pPr>
            <w:r w:rsidRPr="00132481">
              <w:rPr>
                <w:sz w:val="18"/>
              </w:rPr>
              <w:t>(3)</w:t>
            </w:r>
            <w:ins w:id="465" w:author="Spicer, Jessica" w:date="2024-10-31T17:14:00Z" w16du:dateUtc="2024-10-31T21:14:00Z">
              <w:r w:rsidRPr="007C5596">
                <w:rPr>
                  <w:snapToGrid w:val="0"/>
                  <w:sz w:val="18"/>
                  <w:szCs w:val="18"/>
                </w:rPr>
                <w:t xml:space="preserve"> </w:t>
              </w:r>
            </w:ins>
            <w:r w:rsidRPr="00132481">
              <w:rPr>
                <w:sz w:val="18"/>
              </w:rPr>
              <w:t xml:space="preserve"> Not Taken into Account in Determining Self-Employment Income</w:t>
            </w:r>
          </w:p>
        </w:tc>
      </w:tr>
      <w:tr w:rsidR="007E09BF" w:rsidRPr="007C5596" w14:paraId="6618BD88" w14:textId="77777777">
        <w:tc>
          <w:tcPr>
            <w:tcW w:w="7488" w:type="dxa"/>
            <w:tcPrChange w:id="466" w:author="Spicer, Jessica" w:date="2024-10-31T17:14:00Z" w16du:dateUtc="2024-10-31T21:14:00Z">
              <w:tcPr>
                <w:tcW w:w="9606" w:type="dxa"/>
                <w:gridSpan w:val="3"/>
              </w:tcPr>
            </w:tcPrChange>
          </w:tcPr>
          <w:p w14:paraId="1712DDAD" w14:textId="77777777" w:rsidR="007E09BF" w:rsidRPr="00132481" w:rsidRDefault="007E09BF" w:rsidP="00132481">
            <w:pPr>
              <w:widowControl/>
              <w:autoSpaceDE/>
              <w:autoSpaceDN/>
              <w:adjustRightInd/>
              <w:ind w:left="800"/>
              <w:rPr>
                <w:sz w:val="18"/>
              </w:rPr>
            </w:pPr>
            <w:r w:rsidRPr="00132481">
              <w:rPr>
                <w:sz w:val="18"/>
              </w:rPr>
              <w:t>(4)</w:t>
            </w:r>
            <w:ins w:id="467" w:author="Spicer, Jessica" w:date="2024-10-31T17:14:00Z" w16du:dateUtc="2024-10-31T21:14:00Z">
              <w:r w:rsidRPr="007C5596">
                <w:rPr>
                  <w:snapToGrid w:val="0"/>
                  <w:sz w:val="18"/>
                  <w:szCs w:val="18"/>
                </w:rPr>
                <w:t xml:space="preserve"> </w:t>
              </w:r>
            </w:ins>
            <w:r w:rsidRPr="00132481">
              <w:rPr>
                <w:sz w:val="18"/>
              </w:rPr>
              <w:t xml:space="preserve"> Special Rules for Traders in Financial Instruments or Commodities </w:t>
            </w:r>
          </w:p>
        </w:tc>
      </w:tr>
      <w:tr w:rsidR="007E09BF" w:rsidRPr="007C5596" w14:paraId="5E2BFE3E" w14:textId="77777777">
        <w:tc>
          <w:tcPr>
            <w:tcW w:w="7488" w:type="dxa"/>
            <w:tcPrChange w:id="468" w:author="Spicer, Jessica" w:date="2024-10-31T17:14:00Z" w16du:dateUtc="2024-10-31T21:14:00Z">
              <w:tcPr>
                <w:tcW w:w="9606" w:type="dxa"/>
                <w:gridSpan w:val="3"/>
              </w:tcPr>
            </w:tcPrChange>
          </w:tcPr>
          <w:p w14:paraId="57066573" w14:textId="77777777" w:rsidR="007E09BF" w:rsidRPr="00132481" w:rsidRDefault="007E09BF" w:rsidP="00132481">
            <w:pPr>
              <w:widowControl/>
              <w:autoSpaceDE/>
              <w:autoSpaceDN/>
              <w:adjustRightInd/>
              <w:ind w:left="600"/>
              <w:rPr>
                <w:sz w:val="18"/>
              </w:rPr>
            </w:pPr>
            <w:r w:rsidRPr="00132481">
              <w:rPr>
                <w:sz w:val="18"/>
              </w:rPr>
              <w:t>c.</w:t>
            </w:r>
            <w:ins w:id="469" w:author="Spicer, Jessica" w:date="2024-10-31T17:14:00Z" w16du:dateUtc="2024-10-31T21:14:00Z">
              <w:r w:rsidRPr="007C5596">
                <w:rPr>
                  <w:snapToGrid w:val="0"/>
                  <w:sz w:val="18"/>
                  <w:szCs w:val="18"/>
                </w:rPr>
                <w:t xml:space="preserve"> </w:t>
              </w:r>
            </w:ins>
            <w:r w:rsidRPr="00132481">
              <w:rPr>
                <w:sz w:val="18"/>
              </w:rPr>
              <w:t xml:space="preserve"> Deductions for Early Withdrawal from Savings</w:t>
            </w:r>
          </w:p>
        </w:tc>
      </w:tr>
      <w:tr w:rsidR="007E09BF" w:rsidRPr="007C5596" w14:paraId="58C589AE" w14:textId="77777777">
        <w:tc>
          <w:tcPr>
            <w:tcW w:w="7488" w:type="dxa"/>
            <w:tcPrChange w:id="470" w:author="Spicer, Jessica" w:date="2024-10-31T17:14:00Z" w16du:dateUtc="2024-10-31T21:14:00Z">
              <w:tcPr>
                <w:tcW w:w="9606" w:type="dxa"/>
                <w:gridSpan w:val="3"/>
              </w:tcPr>
            </w:tcPrChange>
          </w:tcPr>
          <w:p w14:paraId="2F73E4EB" w14:textId="77777777" w:rsidR="007E09BF" w:rsidRPr="00132481" w:rsidRDefault="007E09BF" w:rsidP="00132481">
            <w:pPr>
              <w:widowControl/>
              <w:autoSpaceDE/>
              <w:autoSpaceDN/>
              <w:adjustRightInd/>
              <w:ind w:left="600"/>
              <w:rPr>
                <w:sz w:val="18"/>
              </w:rPr>
            </w:pPr>
            <w:r w:rsidRPr="00132481">
              <w:rPr>
                <w:sz w:val="18"/>
              </w:rPr>
              <w:t xml:space="preserve">d. </w:t>
            </w:r>
            <w:ins w:id="471" w:author="Spicer, Jessica" w:date="2024-10-31T17:14:00Z" w16du:dateUtc="2024-10-31T21:14:00Z">
              <w:r w:rsidRPr="007C5596">
                <w:rPr>
                  <w:snapToGrid w:val="0"/>
                  <w:sz w:val="18"/>
                  <w:szCs w:val="18"/>
                </w:rPr>
                <w:t xml:space="preserve"> </w:t>
              </w:r>
            </w:ins>
            <w:r w:rsidRPr="00132481">
              <w:rPr>
                <w:sz w:val="18"/>
              </w:rPr>
              <w:t xml:space="preserve">Net Operating Losses </w:t>
            </w:r>
          </w:p>
        </w:tc>
      </w:tr>
      <w:tr w:rsidR="007E09BF" w:rsidRPr="007C5596" w14:paraId="56AF6123" w14:textId="77777777">
        <w:tc>
          <w:tcPr>
            <w:tcW w:w="7488" w:type="dxa"/>
            <w:tcPrChange w:id="472" w:author="Spicer, Jessica" w:date="2024-10-31T17:14:00Z" w16du:dateUtc="2024-10-31T21:14:00Z">
              <w:tcPr>
                <w:tcW w:w="9606" w:type="dxa"/>
                <w:gridSpan w:val="3"/>
              </w:tcPr>
            </w:tcPrChange>
          </w:tcPr>
          <w:p w14:paraId="18223D23" w14:textId="77777777" w:rsidR="007E09BF" w:rsidRPr="00132481" w:rsidRDefault="007E09BF" w:rsidP="00132481">
            <w:pPr>
              <w:widowControl/>
              <w:autoSpaceDE/>
              <w:autoSpaceDN/>
              <w:adjustRightInd/>
              <w:ind w:left="400"/>
              <w:rPr>
                <w:sz w:val="18"/>
              </w:rPr>
            </w:pPr>
            <w:r w:rsidRPr="00132481">
              <w:rPr>
                <w:sz w:val="18"/>
              </w:rPr>
              <w:t>2.</w:t>
            </w:r>
            <w:ins w:id="473" w:author="Spicer, Jessica" w:date="2024-10-31T17:14:00Z" w16du:dateUtc="2024-10-31T21:14:00Z">
              <w:r w:rsidRPr="007C5596">
                <w:rPr>
                  <w:snapToGrid w:val="0"/>
                  <w:sz w:val="18"/>
                  <w:szCs w:val="18"/>
                </w:rPr>
                <w:t xml:space="preserve"> </w:t>
              </w:r>
            </w:ins>
            <w:r w:rsidRPr="00132481">
              <w:rPr>
                <w:sz w:val="18"/>
              </w:rPr>
              <w:t xml:space="preserve"> Section 63 — Itemized Deductions</w:t>
            </w:r>
          </w:p>
        </w:tc>
      </w:tr>
      <w:tr w:rsidR="007E09BF" w:rsidRPr="007C5596" w14:paraId="0DB944E0" w14:textId="77777777">
        <w:tc>
          <w:tcPr>
            <w:tcW w:w="7488" w:type="dxa"/>
            <w:tcPrChange w:id="474" w:author="Spicer, Jessica" w:date="2024-10-31T17:14:00Z" w16du:dateUtc="2024-10-31T21:14:00Z">
              <w:tcPr>
                <w:tcW w:w="9606" w:type="dxa"/>
                <w:gridSpan w:val="3"/>
              </w:tcPr>
            </w:tcPrChange>
          </w:tcPr>
          <w:p w14:paraId="212E5CC0" w14:textId="77777777" w:rsidR="007E09BF" w:rsidRPr="00132481" w:rsidRDefault="007E09BF" w:rsidP="00132481">
            <w:pPr>
              <w:widowControl/>
              <w:autoSpaceDE/>
              <w:autoSpaceDN/>
              <w:adjustRightInd/>
              <w:ind w:left="600"/>
              <w:rPr>
                <w:sz w:val="18"/>
              </w:rPr>
            </w:pPr>
            <w:r w:rsidRPr="00132481">
              <w:rPr>
                <w:sz w:val="18"/>
              </w:rPr>
              <w:t xml:space="preserve">a. </w:t>
            </w:r>
            <w:ins w:id="475" w:author="Spicer, Jessica" w:date="2024-10-31T17:14:00Z" w16du:dateUtc="2024-10-31T21:14:00Z">
              <w:r w:rsidRPr="007C5596">
                <w:rPr>
                  <w:snapToGrid w:val="0"/>
                  <w:sz w:val="18"/>
                  <w:szCs w:val="18"/>
                </w:rPr>
                <w:t xml:space="preserve"> </w:t>
              </w:r>
            </w:ins>
            <w:r w:rsidRPr="00132481">
              <w:rPr>
                <w:sz w:val="18"/>
              </w:rPr>
              <w:t>Investment Interest Expense</w:t>
            </w:r>
          </w:p>
        </w:tc>
      </w:tr>
      <w:tr w:rsidR="007E09BF" w:rsidRPr="007C5596" w14:paraId="2D3FCD66" w14:textId="77777777">
        <w:tc>
          <w:tcPr>
            <w:tcW w:w="7488" w:type="dxa"/>
            <w:tcPrChange w:id="476" w:author="Spicer, Jessica" w:date="2024-10-31T17:14:00Z" w16du:dateUtc="2024-10-31T21:14:00Z">
              <w:tcPr>
                <w:tcW w:w="9606" w:type="dxa"/>
                <w:gridSpan w:val="3"/>
              </w:tcPr>
            </w:tcPrChange>
          </w:tcPr>
          <w:p w14:paraId="1793EAD8" w14:textId="77777777" w:rsidR="007E09BF" w:rsidRPr="00132481" w:rsidRDefault="007E09BF" w:rsidP="00132481">
            <w:pPr>
              <w:widowControl/>
              <w:autoSpaceDE/>
              <w:autoSpaceDN/>
              <w:adjustRightInd/>
              <w:ind w:left="800"/>
              <w:rPr>
                <w:sz w:val="18"/>
              </w:rPr>
            </w:pPr>
            <w:r w:rsidRPr="00132481">
              <w:rPr>
                <w:sz w:val="18"/>
              </w:rPr>
              <w:t xml:space="preserve">(1) </w:t>
            </w:r>
            <w:ins w:id="477" w:author="Spicer, Jessica" w:date="2024-10-31T17:14:00Z" w16du:dateUtc="2024-10-31T21:14:00Z">
              <w:r w:rsidRPr="007C5596">
                <w:rPr>
                  <w:snapToGrid w:val="0"/>
                  <w:sz w:val="18"/>
                  <w:szCs w:val="18"/>
                </w:rPr>
                <w:t xml:space="preserve"> </w:t>
              </w:r>
            </w:ins>
            <w:r w:rsidRPr="00132481">
              <w:rPr>
                <w:sz w:val="18"/>
              </w:rPr>
              <w:t xml:space="preserve">General Rule </w:t>
            </w:r>
          </w:p>
        </w:tc>
      </w:tr>
      <w:tr w:rsidR="007E09BF" w:rsidRPr="007C5596" w14:paraId="03B79F32" w14:textId="77777777">
        <w:tc>
          <w:tcPr>
            <w:tcW w:w="7488" w:type="dxa"/>
            <w:tcPrChange w:id="478" w:author="Spicer, Jessica" w:date="2024-10-31T17:14:00Z" w16du:dateUtc="2024-10-31T21:14:00Z">
              <w:tcPr>
                <w:tcW w:w="9606" w:type="dxa"/>
                <w:gridSpan w:val="3"/>
              </w:tcPr>
            </w:tcPrChange>
          </w:tcPr>
          <w:p w14:paraId="516AD1F1" w14:textId="77777777" w:rsidR="007E09BF" w:rsidRPr="00132481" w:rsidRDefault="007E09BF" w:rsidP="00132481">
            <w:pPr>
              <w:widowControl/>
              <w:autoSpaceDE/>
              <w:autoSpaceDN/>
              <w:adjustRightInd/>
              <w:ind w:left="800"/>
              <w:rPr>
                <w:sz w:val="18"/>
              </w:rPr>
            </w:pPr>
            <w:r w:rsidRPr="00132481">
              <w:rPr>
                <w:sz w:val="18"/>
              </w:rPr>
              <w:t>(2)</w:t>
            </w:r>
            <w:ins w:id="479" w:author="Spicer, Jessica" w:date="2024-10-31T17:14:00Z" w16du:dateUtc="2024-10-31T21:14:00Z">
              <w:r w:rsidRPr="007C5596">
                <w:rPr>
                  <w:snapToGrid w:val="0"/>
                  <w:sz w:val="18"/>
                  <w:szCs w:val="18"/>
                </w:rPr>
                <w:t xml:space="preserve"> </w:t>
              </w:r>
            </w:ins>
            <w:r w:rsidRPr="00132481">
              <w:rPr>
                <w:sz w:val="18"/>
              </w:rPr>
              <w:t xml:space="preserve"> Optional Investment Interest Expense Calculation for CFC/PFIC Related Items</w:t>
            </w:r>
          </w:p>
        </w:tc>
      </w:tr>
      <w:tr w:rsidR="007E09BF" w:rsidRPr="007C5596" w14:paraId="3662EC2C" w14:textId="77777777">
        <w:tc>
          <w:tcPr>
            <w:tcW w:w="7488" w:type="dxa"/>
            <w:tcPrChange w:id="480" w:author="Spicer, Jessica" w:date="2024-10-31T17:14:00Z" w16du:dateUtc="2024-10-31T21:14:00Z">
              <w:tcPr>
                <w:tcW w:w="9606" w:type="dxa"/>
                <w:gridSpan w:val="3"/>
              </w:tcPr>
            </w:tcPrChange>
          </w:tcPr>
          <w:p w14:paraId="3AD7828B" w14:textId="77777777" w:rsidR="007E09BF" w:rsidRPr="00132481" w:rsidRDefault="007E09BF" w:rsidP="00132481">
            <w:pPr>
              <w:widowControl/>
              <w:autoSpaceDE/>
              <w:autoSpaceDN/>
              <w:adjustRightInd/>
              <w:ind w:left="600"/>
              <w:rPr>
                <w:sz w:val="18"/>
              </w:rPr>
            </w:pPr>
            <w:r w:rsidRPr="00132481">
              <w:rPr>
                <w:sz w:val="18"/>
              </w:rPr>
              <w:t xml:space="preserve">b. </w:t>
            </w:r>
            <w:ins w:id="481" w:author="Spicer, Jessica" w:date="2024-10-31T17:14:00Z" w16du:dateUtc="2024-10-31T21:14:00Z">
              <w:r w:rsidRPr="007C5596">
                <w:rPr>
                  <w:snapToGrid w:val="0"/>
                  <w:sz w:val="18"/>
                  <w:szCs w:val="18"/>
                </w:rPr>
                <w:t xml:space="preserve"> </w:t>
              </w:r>
            </w:ins>
            <w:r w:rsidRPr="00132481">
              <w:rPr>
                <w:sz w:val="18"/>
              </w:rPr>
              <w:t>Investment Expenses</w:t>
            </w:r>
          </w:p>
        </w:tc>
      </w:tr>
      <w:tr w:rsidR="007E09BF" w:rsidRPr="007C5596" w14:paraId="5FC08AC0" w14:textId="77777777">
        <w:tc>
          <w:tcPr>
            <w:tcW w:w="7488" w:type="dxa"/>
            <w:tcPrChange w:id="482" w:author="Spicer, Jessica" w:date="2024-10-31T17:14:00Z" w16du:dateUtc="2024-10-31T21:14:00Z">
              <w:tcPr>
                <w:tcW w:w="9606" w:type="dxa"/>
                <w:gridSpan w:val="3"/>
              </w:tcPr>
            </w:tcPrChange>
          </w:tcPr>
          <w:p w14:paraId="711C972A" w14:textId="77777777" w:rsidR="007E09BF" w:rsidRPr="00132481" w:rsidRDefault="007E09BF" w:rsidP="00132481">
            <w:pPr>
              <w:widowControl/>
              <w:autoSpaceDE/>
              <w:autoSpaceDN/>
              <w:adjustRightInd/>
              <w:ind w:left="600"/>
              <w:rPr>
                <w:sz w:val="18"/>
              </w:rPr>
            </w:pPr>
            <w:r w:rsidRPr="00132481">
              <w:rPr>
                <w:sz w:val="18"/>
              </w:rPr>
              <w:t>c.</w:t>
            </w:r>
            <w:ins w:id="483" w:author="Spicer, Jessica" w:date="2024-10-31T17:14:00Z" w16du:dateUtc="2024-10-31T21:14:00Z">
              <w:r w:rsidRPr="007C5596">
                <w:rPr>
                  <w:snapToGrid w:val="0"/>
                  <w:sz w:val="18"/>
                  <w:szCs w:val="18"/>
                </w:rPr>
                <w:t xml:space="preserve"> </w:t>
              </w:r>
            </w:ins>
            <w:r w:rsidRPr="00132481">
              <w:rPr>
                <w:sz w:val="18"/>
              </w:rPr>
              <w:t xml:space="preserve"> Section 164(a)(3) — State, Local, and Foreign Taxes</w:t>
            </w:r>
          </w:p>
        </w:tc>
      </w:tr>
      <w:tr w:rsidR="007E09BF" w:rsidRPr="007C5596" w14:paraId="0C0B37DE" w14:textId="77777777">
        <w:tc>
          <w:tcPr>
            <w:tcW w:w="7488" w:type="dxa"/>
            <w:tcPrChange w:id="484" w:author="Spicer, Jessica" w:date="2024-10-31T17:14:00Z" w16du:dateUtc="2024-10-31T21:14:00Z">
              <w:tcPr>
                <w:tcW w:w="9606" w:type="dxa"/>
                <w:gridSpan w:val="3"/>
              </w:tcPr>
            </w:tcPrChange>
          </w:tcPr>
          <w:p w14:paraId="7897DB10" w14:textId="77777777" w:rsidR="007E09BF" w:rsidRPr="00132481" w:rsidRDefault="007E09BF" w:rsidP="00132481">
            <w:pPr>
              <w:widowControl/>
              <w:autoSpaceDE/>
              <w:autoSpaceDN/>
              <w:adjustRightInd/>
              <w:ind w:left="800"/>
              <w:rPr>
                <w:sz w:val="18"/>
              </w:rPr>
            </w:pPr>
            <w:r w:rsidRPr="00132481">
              <w:rPr>
                <w:sz w:val="18"/>
              </w:rPr>
              <w:t>(1)</w:t>
            </w:r>
            <w:ins w:id="485" w:author="Spicer, Jessica" w:date="2024-10-31T17:14:00Z" w16du:dateUtc="2024-10-31T21:14:00Z">
              <w:r w:rsidRPr="007C5596">
                <w:rPr>
                  <w:snapToGrid w:val="0"/>
                  <w:sz w:val="18"/>
                  <w:szCs w:val="18"/>
                </w:rPr>
                <w:t xml:space="preserve"> </w:t>
              </w:r>
            </w:ins>
            <w:r w:rsidRPr="00132481">
              <w:rPr>
                <w:sz w:val="18"/>
              </w:rPr>
              <w:t xml:space="preserve"> State and Local Income Taxes (Other Than Those Deductible in Tax Years Beginning in 2018–2025)</w:t>
            </w:r>
          </w:p>
        </w:tc>
      </w:tr>
      <w:tr w:rsidR="007E09BF" w:rsidRPr="007C5596" w14:paraId="256AF7FF" w14:textId="77777777">
        <w:tc>
          <w:tcPr>
            <w:tcW w:w="7488" w:type="dxa"/>
            <w:tcPrChange w:id="486" w:author="Spicer, Jessica" w:date="2024-10-31T17:14:00Z" w16du:dateUtc="2024-10-31T21:14:00Z">
              <w:tcPr>
                <w:tcW w:w="9606" w:type="dxa"/>
                <w:gridSpan w:val="3"/>
              </w:tcPr>
            </w:tcPrChange>
          </w:tcPr>
          <w:p w14:paraId="4537404E" w14:textId="77777777" w:rsidR="007E09BF" w:rsidRPr="00132481" w:rsidRDefault="007E09BF" w:rsidP="00132481">
            <w:pPr>
              <w:widowControl/>
              <w:autoSpaceDE/>
              <w:autoSpaceDN/>
              <w:adjustRightInd/>
              <w:ind w:left="800"/>
              <w:rPr>
                <w:sz w:val="18"/>
              </w:rPr>
            </w:pPr>
            <w:r w:rsidRPr="00132481">
              <w:rPr>
                <w:sz w:val="18"/>
              </w:rPr>
              <w:t>(2)</w:t>
            </w:r>
            <w:ins w:id="487" w:author="Spicer, Jessica" w:date="2024-10-31T17:14:00Z" w16du:dateUtc="2024-10-31T21:14:00Z">
              <w:r w:rsidRPr="007C5596">
                <w:rPr>
                  <w:snapToGrid w:val="0"/>
                  <w:sz w:val="18"/>
                  <w:szCs w:val="18"/>
                </w:rPr>
                <w:t xml:space="preserve"> </w:t>
              </w:r>
            </w:ins>
            <w:r w:rsidRPr="00132481">
              <w:rPr>
                <w:sz w:val="18"/>
              </w:rPr>
              <w:t xml:space="preserve"> State and Local Income Taxes Deductible in Tax Years Beginning in 2018-2025</w:t>
            </w:r>
          </w:p>
        </w:tc>
      </w:tr>
      <w:tr w:rsidR="007E09BF" w:rsidRPr="007C5596" w14:paraId="13B8BBE5" w14:textId="77777777">
        <w:tc>
          <w:tcPr>
            <w:tcW w:w="7488" w:type="dxa"/>
            <w:tcPrChange w:id="488" w:author="Spicer, Jessica" w:date="2024-10-31T17:14:00Z" w16du:dateUtc="2024-10-31T21:14:00Z">
              <w:tcPr>
                <w:tcW w:w="9606" w:type="dxa"/>
                <w:gridSpan w:val="3"/>
              </w:tcPr>
            </w:tcPrChange>
          </w:tcPr>
          <w:p w14:paraId="2F7FD386" w14:textId="77777777" w:rsidR="007E09BF" w:rsidRPr="00132481" w:rsidRDefault="007E09BF" w:rsidP="00132481">
            <w:pPr>
              <w:widowControl/>
              <w:autoSpaceDE/>
              <w:autoSpaceDN/>
              <w:adjustRightInd/>
              <w:ind w:left="800"/>
              <w:rPr>
                <w:sz w:val="18"/>
              </w:rPr>
            </w:pPr>
            <w:r w:rsidRPr="00132481">
              <w:rPr>
                <w:sz w:val="18"/>
              </w:rPr>
              <w:t xml:space="preserve">(3) </w:t>
            </w:r>
            <w:ins w:id="489" w:author="Spicer, Jessica" w:date="2024-10-31T17:14:00Z" w16du:dateUtc="2024-10-31T21:14:00Z">
              <w:r w:rsidRPr="007C5596">
                <w:rPr>
                  <w:snapToGrid w:val="0"/>
                  <w:sz w:val="18"/>
                  <w:szCs w:val="18"/>
                </w:rPr>
                <w:t xml:space="preserve"> </w:t>
              </w:r>
            </w:ins>
            <w:r w:rsidRPr="00132481">
              <w:rPr>
                <w:sz w:val="18"/>
              </w:rPr>
              <w:t>Foreign Income Taxes</w:t>
            </w:r>
          </w:p>
        </w:tc>
      </w:tr>
      <w:tr w:rsidR="007E09BF" w:rsidRPr="007C5596" w14:paraId="310CF3E5" w14:textId="77777777">
        <w:tc>
          <w:tcPr>
            <w:tcW w:w="7488" w:type="dxa"/>
            <w:tcPrChange w:id="490" w:author="Spicer, Jessica" w:date="2024-10-31T17:14:00Z" w16du:dateUtc="2024-10-31T21:14:00Z">
              <w:tcPr>
                <w:tcW w:w="9606" w:type="dxa"/>
                <w:gridSpan w:val="3"/>
              </w:tcPr>
            </w:tcPrChange>
          </w:tcPr>
          <w:p w14:paraId="6F98E923" w14:textId="77777777" w:rsidR="007E09BF" w:rsidRPr="00132481" w:rsidRDefault="007E09BF" w:rsidP="00132481">
            <w:pPr>
              <w:widowControl/>
              <w:autoSpaceDE/>
              <w:autoSpaceDN/>
              <w:adjustRightInd/>
              <w:ind w:left="600"/>
              <w:rPr>
                <w:sz w:val="18"/>
              </w:rPr>
            </w:pPr>
            <w:r w:rsidRPr="00132481">
              <w:rPr>
                <w:sz w:val="18"/>
              </w:rPr>
              <w:t>d.</w:t>
            </w:r>
            <w:ins w:id="491" w:author="Spicer, Jessica" w:date="2024-10-31T17:14:00Z" w16du:dateUtc="2024-10-31T21:14:00Z">
              <w:r w:rsidRPr="007C5596">
                <w:rPr>
                  <w:snapToGrid w:val="0"/>
                  <w:sz w:val="18"/>
                  <w:szCs w:val="18"/>
                </w:rPr>
                <w:t xml:space="preserve"> </w:t>
              </w:r>
            </w:ins>
            <w:r w:rsidRPr="00132481">
              <w:rPr>
                <w:sz w:val="18"/>
              </w:rPr>
              <w:t xml:space="preserve"> Section 72(b)(3) — Annuity Basis </w:t>
            </w:r>
          </w:p>
        </w:tc>
      </w:tr>
      <w:tr w:rsidR="007E09BF" w:rsidRPr="007C5596" w14:paraId="58F55867" w14:textId="77777777">
        <w:tc>
          <w:tcPr>
            <w:tcW w:w="7488" w:type="dxa"/>
            <w:tcPrChange w:id="492" w:author="Spicer, Jessica" w:date="2024-10-31T17:14:00Z" w16du:dateUtc="2024-10-31T21:14:00Z">
              <w:tcPr>
                <w:tcW w:w="9606" w:type="dxa"/>
                <w:gridSpan w:val="3"/>
              </w:tcPr>
            </w:tcPrChange>
          </w:tcPr>
          <w:p w14:paraId="25A9D151" w14:textId="77777777" w:rsidR="007E09BF" w:rsidRPr="00132481" w:rsidRDefault="007E09BF" w:rsidP="00132481">
            <w:pPr>
              <w:widowControl/>
              <w:autoSpaceDE/>
              <w:autoSpaceDN/>
              <w:adjustRightInd/>
              <w:ind w:left="600"/>
              <w:rPr>
                <w:sz w:val="18"/>
              </w:rPr>
            </w:pPr>
            <w:r w:rsidRPr="00132481">
              <w:rPr>
                <w:sz w:val="18"/>
              </w:rPr>
              <w:t>e.</w:t>
            </w:r>
            <w:ins w:id="493" w:author="Spicer, Jessica" w:date="2024-10-31T17:14:00Z" w16du:dateUtc="2024-10-31T21:14:00Z">
              <w:r w:rsidRPr="007C5596">
                <w:rPr>
                  <w:snapToGrid w:val="0"/>
                  <w:sz w:val="18"/>
                  <w:szCs w:val="18"/>
                </w:rPr>
                <w:t xml:space="preserve"> </w:t>
              </w:r>
            </w:ins>
            <w:r w:rsidRPr="00132481">
              <w:rPr>
                <w:sz w:val="18"/>
              </w:rPr>
              <w:t xml:space="preserve"> Section 691(c) — Deductions for Estate Taxes</w:t>
            </w:r>
          </w:p>
        </w:tc>
      </w:tr>
      <w:tr w:rsidR="007E09BF" w:rsidRPr="007C5596" w14:paraId="574D5ACE" w14:textId="77777777">
        <w:tc>
          <w:tcPr>
            <w:tcW w:w="7488" w:type="dxa"/>
            <w:tcPrChange w:id="494" w:author="Spicer, Jessica" w:date="2024-10-31T17:14:00Z" w16du:dateUtc="2024-10-31T21:14:00Z">
              <w:tcPr>
                <w:tcW w:w="9606" w:type="dxa"/>
                <w:gridSpan w:val="3"/>
              </w:tcPr>
            </w:tcPrChange>
          </w:tcPr>
          <w:p w14:paraId="50DB2978" w14:textId="77777777" w:rsidR="007E09BF" w:rsidRPr="00132481" w:rsidRDefault="007E09BF" w:rsidP="00132481">
            <w:pPr>
              <w:widowControl/>
              <w:autoSpaceDE/>
              <w:autoSpaceDN/>
              <w:adjustRightInd/>
              <w:ind w:left="600"/>
              <w:rPr>
                <w:sz w:val="18"/>
              </w:rPr>
            </w:pPr>
            <w:r w:rsidRPr="00132481">
              <w:rPr>
                <w:sz w:val="18"/>
              </w:rPr>
              <w:t xml:space="preserve">f. </w:t>
            </w:r>
            <w:ins w:id="495" w:author="Spicer, Jessica" w:date="2024-10-31T17:14:00Z" w16du:dateUtc="2024-10-31T21:14:00Z">
              <w:r w:rsidRPr="007C5596">
                <w:rPr>
                  <w:snapToGrid w:val="0"/>
                  <w:sz w:val="18"/>
                  <w:szCs w:val="18"/>
                </w:rPr>
                <w:t xml:space="preserve"> </w:t>
              </w:r>
            </w:ins>
            <w:r w:rsidRPr="00132481">
              <w:rPr>
                <w:sz w:val="18"/>
              </w:rPr>
              <w:t>Section 212(3) and Reg. §1.212-1(l) — Tax Expenses</w:t>
            </w:r>
          </w:p>
        </w:tc>
      </w:tr>
      <w:tr w:rsidR="007E09BF" w:rsidRPr="007C5596" w14:paraId="4DA1868C" w14:textId="77777777">
        <w:tc>
          <w:tcPr>
            <w:tcW w:w="7488" w:type="dxa"/>
            <w:tcPrChange w:id="496" w:author="Spicer, Jessica" w:date="2024-10-31T17:14:00Z" w16du:dateUtc="2024-10-31T21:14:00Z">
              <w:tcPr>
                <w:tcW w:w="9606" w:type="dxa"/>
                <w:gridSpan w:val="3"/>
              </w:tcPr>
            </w:tcPrChange>
          </w:tcPr>
          <w:p w14:paraId="5A61A0F6" w14:textId="77777777" w:rsidR="007E09BF" w:rsidRPr="00132481" w:rsidRDefault="007E09BF" w:rsidP="00132481">
            <w:pPr>
              <w:widowControl/>
              <w:autoSpaceDE/>
              <w:autoSpaceDN/>
              <w:adjustRightInd/>
              <w:ind w:left="600"/>
              <w:rPr>
                <w:sz w:val="18"/>
              </w:rPr>
            </w:pPr>
            <w:r w:rsidRPr="00132481">
              <w:rPr>
                <w:sz w:val="18"/>
              </w:rPr>
              <w:t xml:space="preserve">g. </w:t>
            </w:r>
            <w:ins w:id="497" w:author="Spicer, Jessica" w:date="2024-10-31T17:14:00Z" w16du:dateUtc="2024-10-31T21:14:00Z">
              <w:r w:rsidRPr="007C5596">
                <w:rPr>
                  <w:snapToGrid w:val="0"/>
                  <w:sz w:val="18"/>
                  <w:szCs w:val="18"/>
                </w:rPr>
                <w:t xml:space="preserve"> </w:t>
              </w:r>
            </w:ins>
            <w:r w:rsidRPr="00132481">
              <w:rPr>
                <w:sz w:val="18"/>
              </w:rPr>
              <w:t>Amortizable Bond Premium</w:t>
            </w:r>
          </w:p>
        </w:tc>
      </w:tr>
      <w:tr w:rsidR="007E09BF" w:rsidRPr="007C5596" w14:paraId="48B39069" w14:textId="77777777">
        <w:tc>
          <w:tcPr>
            <w:tcW w:w="7488" w:type="dxa"/>
            <w:tcPrChange w:id="498" w:author="Spicer, Jessica" w:date="2024-10-31T17:14:00Z" w16du:dateUtc="2024-10-31T21:14:00Z">
              <w:tcPr>
                <w:tcW w:w="9606" w:type="dxa"/>
                <w:gridSpan w:val="3"/>
              </w:tcPr>
            </w:tcPrChange>
          </w:tcPr>
          <w:p w14:paraId="145F5784" w14:textId="77777777" w:rsidR="007E09BF" w:rsidRPr="00132481" w:rsidRDefault="007E09BF" w:rsidP="00132481">
            <w:pPr>
              <w:widowControl/>
              <w:autoSpaceDE/>
              <w:autoSpaceDN/>
              <w:adjustRightInd/>
              <w:ind w:left="600"/>
              <w:rPr>
                <w:sz w:val="18"/>
              </w:rPr>
            </w:pPr>
            <w:r w:rsidRPr="00132481">
              <w:rPr>
                <w:sz w:val="18"/>
              </w:rPr>
              <w:t xml:space="preserve">h. </w:t>
            </w:r>
            <w:ins w:id="499" w:author="Spicer, Jessica" w:date="2024-10-31T17:14:00Z" w16du:dateUtc="2024-10-31T21:14:00Z">
              <w:r w:rsidRPr="007C5596">
                <w:rPr>
                  <w:snapToGrid w:val="0"/>
                  <w:sz w:val="18"/>
                  <w:szCs w:val="18"/>
                </w:rPr>
                <w:t xml:space="preserve"> </w:t>
              </w:r>
            </w:ins>
            <w:r w:rsidRPr="00132481">
              <w:rPr>
                <w:sz w:val="18"/>
              </w:rPr>
              <w:t>Fiduciary Expenses</w:t>
            </w:r>
          </w:p>
        </w:tc>
      </w:tr>
      <w:tr w:rsidR="007E09BF" w:rsidRPr="007C5596" w14:paraId="2BB7E709" w14:textId="77777777">
        <w:tc>
          <w:tcPr>
            <w:tcW w:w="7488" w:type="dxa"/>
            <w:tcPrChange w:id="500" w:author="Spicer, Jessica" w:date="2024-10-31T17:14:00Z" w16du:dateUtc="2024-10-31T21:14:00Z">
              <w:tcPr>
                <w:tcW w:w="9606" w:type="dxa"/>
                <w:gridSpan w:val="3"/>
              </w:tcPr>
            </w:tcPrChange>
          </w:tcPr>
          <w:p w14:paraId="10E2A63A" w14:textId="77777777" w:rsidR="007E09BF" w:rsidRPr="00132481" w:rsidRDefault="007E09BF" w:rsidP="00132481">
            <w:pPr>
              <w:widowControl/>
              <w:autoSpaceDE/>
              <w:autoSpaceDN/>
              <w:adjustRightInd/>
              <w:ind w:left="400"/>
              <w:rPr>
                <w:sz w:val="18"/>
              </w:rPr>
            </w:pPr>
            <w:r w:rsidRPr="00132481">
              <w:rPr>
                <w:sz w:val="18"/>
              </w:rPr>
              <w:t xml:space="preserve">3. </w:t>
            </w:r>
            <w:ins w:id="501" w:author="Spicer, Jessica" w:date="2024-10-31T17:14:00Z" w16du:dateUtc="2024-10-31T21:14:00Z">
              <w:r w:rsidRPr="007C5596">
                <w:rPr>
                  <w:snapToGrid w:val="0"/>
                  <w:sz w:val="18"/>
                  <w:szCs w:val="18"/>
                </w:rPr>
                <w:t xml:space="preserve"> </w:t>
              </w:r>
            </w:ins>
            <w:r w:rsidRPr="00132481">
              <w:rPr>
                <w:sz w:val="18"/>
              </w:rPr>
              <w:t>Section 165 — Loss Deductions</w:t>
            </w:r>
          </w:p>
        </w:tc>
      </w:tr>
      <w:tr w:rsidR="007E09BF" w:rsidRPr="007C5596" w14:paraId="49270468" w14:textId="77777777">
        <w:tc>
          <w:tcPr>
            <w:tcW w:w="7488" w:type="dxa"/>
            <w:tcPrChange w:id="502" w:author="Spicer, Jessica" w:date="2024-10-31T17:14:00Z" w16du:dateUtc="2024-10-31T21:14:00Z">
              <w:tcPr>
                <w:tcW w:w="9606" w:type="dxa"/>
                <w:gridSpan w:val="3"/>
              </w:tcPr>
            </w:tcPrChange>
          </w:tcPr>
          <w:p w14:paraId="433E26AF" w14:textId="77777777" w:rsidR="007E09BF" w:rsidRPr="00132481" w:rsidRDefault="007E09BF" w:rsidP="00132481">
            <w:pPr>
              <w:widowControl/>
              <w:autoSpaceDE/>
              <w:autoSpaceDN/>
              <w:adjustRightInd/>
              <w:ind w:left="400"/>
              <w:rPr>
                <w:sz w:val="18"/>
              </w:rPr>
            </w:pPr>
            <w:r w:rsidRPr="00132481">
              <w:rPr>
                <w:sz w:val="18"/>
              </w:rPr>
              <w:t>4.</w:t>
            </w:r>
            <w:ins w:id="503" w:author="Spicer, Jessica" w:date="2024-10-31T17:14:00Z" w16du:dateUtc="2024-10-31T21:14:00Z">
              <w:r w:rsidRPr="007C5596">
                <w:rPr>
                  <w:snapToGrid w:val="0"/>
                  <w:sz w:val="18"/>
                  <w:szCs w:val="18"/>
                </w:rPr>
                <w:t xml:space="preserve"> </w:t>
              </w:r>
            </w:ins>
            <w:r w:rsidRPr="00132481">
              <w:rPr>
                <w:sz w:val="18"/>
              </w:rPr>
              <w:t xml:space="preserve"> Ordinary Loss Deductions on Contingent Payment Debt Instruments and Inflation-Indexed Debt Instruments</w:t>
            </w:r>
          </w:p>
        </w:tc>
      </w:tr>
      <w:tr w:rsidR="007E09BF" w:rsidRPr="007C5596" w14:paraId="6A6DC6E5" w14:textId="77777777">
        <w:tc>
          <w:tcPr>
            <w:tcW w:w="7488" w:type="dxa"/>
            <w:tcPrChange w:id="504" w:author="Spicer, Jessica" w:date="2024-10-31T17:14:00Z" w16du:dateUtc="2024-10-31T21:14:00Z">
              <w:tcPr>
                <w:tcW w:w="9606" w:type="dxa"/>
                <w:gridSpan w:val="3"/>
              </w:tcPr>
            </w:tcPrChange>
          </w:tcPr>
          <w:p w14:paraId="50CC9B6C" w14:textId="77777777" w:rsidR="007E09BF" w:rsidRPr="00132481" w:rsidRDefault="007E09BF" w:rsidP="00132481">
            <w:pPr>
              <w:widowControl/>
              <w:autoSpaceDE/>
              <w:autoSpaceDN/>
              <w:adjustRightInd/>
              <w:ind w:left="200"/>
              <w:rPr>
                <w:sz w:val="18"/>
              </w:rPr>
            </w:pPr>
            <w:r w:rsidRPr="00132481">
              <w:rPr>
                <w:sz w:val="18"/>
              </w:rPr>
              <w:t>C.</w:t>
            </w:r>
            <w:ins w:id="505" w:author="Spicer, Jessica" w:date="2024-10-31T17:14:00Z" w16du:dateUtc="2024-10-31T21:14:00Z">
              <w:r w:rsidRPr="007C5596">
                <w:rPr>
                  <w:snapToGrid w:val="0"/>
                  <w:sz w:val="18"/>
                  <w:szCs w:val="18"/>
                </w:rPr>
                <w:t xml:space="preserve"> </w:t>
              </w:r>
            </w:ins>
            <w:r w:rsidRPr="00132481">
              <w:rPr>
                <w:sz w:val="18"/>
              </w:rPr>
              <w:t xml:space="preserve"> Allocation Between Net Investment Income and Excluded Income</w:t>
            </w:r>
          </w:p>
        </w:tc>
      </w:tr>
      <w:tr w:rsidR="007E09BF" w:rsidRPr="007C5596" w14:paraId="78E0F633" w14:textId="77777777">
        <w:tc>
          <w:tcPr>
            <w:tcW w:w="7488" w:type="dxa"/>
            <w:tcPrChange w:id="506" w:author="Spicer, Jessica" w:date="2024-10-31T17:14:00Z" w16du:dateUtc="2024-10-31T21:14:00Z">
              <w:tcPr>
                <w:tcW w:w="9606" w:type="dxa"/>
                <w:gridSpan w:val="3"/>
              </w:tcPr>
            </w:tcPrChange>
          </w:tcPr>
          <w:p w14:paraId="10743F66" w14:textId="77777777" w:rsidR="007E09BF" w:rsidRPr="00132481" w:rsidRDefault="007E09BF" w:rsidP="00132481">
            <w:pPr>
              <w:widowControl/>
              <w:autoSpaceDE/>
              <w:autoSpaceDN/>
              <w:adjustRightInd/>
              <w:ind w:left="400"/>
              <w:rPr>
                <w:sz w:val="18"/>
              </w:rPr>
            </w:pPr>
            <w:r w:rsidRPr="00132481">
              <w:rPr>
                <w:sz w:val="18"/>
              </w:rPr>
              <w:t>1.</w:t>
            </w:r>
            <w:ins w:id="507" w:author="Spicer, Jessica" w:date="2024-10-31T17:14:00Z" w16du:dateUtc="2024-10-31T21:14:00Z">
              <w:r w:rsidRPr="007C5596">
                <w:rPr>
                  <w:snapToGrid w:val="0"/>
                  <w:sz w:val="18"/>
                  <w:szCs w:val="18"/>
                </w:rPr>
                <w:t xml:space="preserve"> </w:t>
              </w:r>
            </w:ins>
            <w:r w:rsidRPr="00132481">
              <w:rPr>
                <w:sz w:val="18"/>
              </w:rPr>
              <w:t xml:space="preserve"> Reasonable Methods Specifically Listed in the Regulations</w:t>
            </w:r>
          </w:p>
        </w:tc>
      </w:tr>
      <w:tr w:rsidR="007E09BF" w:rsidRPr="007C5596" w14:paraId="332ED196" w14:textId="77777777">
        <w:tc>
          <w:tcPr>
            <w:tcW w:w="7488" w:type="dxa"/>
            <w:tcPrChange w:id="508" w:author="Spicer, Jessica" w:date="2024-10-31T17:14:00Z" w16du:dateUtc="2024-10-31T21:14:00Z">
              <w:tcPr>
                <w:tcW w:w="9606" w:type="dxa"/>
                <w:gridSpan w:val="3"/>
              </w:tcPr>
            </w:tcPrChange>
          </w:tcPr>
          <w:p w14:paraId="76386092" w14:textId="77777777" w:rsidR="007E09BF" w:rsidRPr="00132481" w:rsidRDefault="007E09BF" w:rsidP="00132481">
            <w:pPr>
              <w:widowControl/>
              <w:autoSpaceDE/>
              <w:autoSpaceDN/>
              <w:adjustRightInd/>
              <w:ind w:left="400"/>
              <w:rPr>
                <w:sz w:val="18"/>
              </w:rPr>
            </w:pPr>
            <w:r w:rsidRPr="00132481">
              <w:rPr>
                <w:sz w:val="18"/>
              </w:rPr>
              <w:t>2.</w:t>
            </w:r>
            <w:ins w:id="509" w:author="Spicer, Jessica" w:date="2024-10-31T17:14:00Z" w16du:dateUtc="2024-10-31T21:14:00Z">
              <w:r w:rsidRPr="007C5596">
                <w:rPr>
                  <w:snapToGrid w:val="0"/>
                  <w:sz w:val="18"/>
                  <w:szCs w:val="18"/>
                </w:rPr>
                <w:t xml:space="preserve"> </w:t>
              </w:r>
            </w:ins>
            <w:r w:rsidRPr="00132481">
              <w:rPr>
                <w:sz w:val="18"/>
              </w:rPr>
              <w:t xml:space="preserve"> Other Possible Reasonable Allocation Methods </w:t>
            </w:r>
          </w:p>
        </w:tc>
      </w:tr>
      <w:tr w:rsidR="007E09BF" w:rsidRPr="007C5596" w14:paraId="6951FC5C" w14:textId="77777777">
        <w:tc>
          <w:tcPr>
            <w:tcW w:w="7488" w:type="dxa"/>
            <w:tcPrChange w:id="510" w:author="Spicer, Jessica" w:date="2024-10-31T17:14:00Z" w16du:dateUtc="2024-10-31T21:14:00Z">
              <w:tcPr>
                <w:tcW w:w="9606" w:type="dxa"/>
                <w:gridSpan w:val="3"/>
              </w:tcPr>
            </w:tcPrChange>
          </w:tcPr>
          <w:p w14:paraId="262B290E" w14:textId="77777777" w:rsidR="007E09BF" w:rsidRPr="00132481" w:rsidRDefault="007E09BF" w:rsidP="00132481">
            <w:pPr>
              <w:widowControl/>
              <w:autoSpaceDE/>
              <w:autoSpaceDN/>
              <w:adjustRightInd/>
              <w:ind w:left="600"/>
              <w:rPr>
                <w:sz w:val="18"/>
              </w:rPr>
            </w:pPr>
            <w:r w:rsidRPr="00132481">
              <w:rPr>
                <w:sz w:val="18"/>
              </w:rPr>
              <w:t xml:space="preserve">a. </w:t>
            </w:r>
            <w:ins w:id="511" w:author="Spicer, Jessica" w:date="2024-10-31T17:14:00Z" w16du:dateUtc="2024-10-31T21:14:00Z">
              <w:r w:rsidRPr="007C5596">
                <w:rPr>
                  <w:snapToGrid w:val="0"/>
                  <w:sz w:val="18"/>
                  <w:szCs w:val="18"/>
                </w:rPr>
                <w:t xml:space="preserve"> </w:t>
              </w:r>
            </w:ins>
            <w:r w:rsidRPr="00132481">
              <w:rPr>
                <w:sz w:val="18"/>
              </w:rPr>
              <w:t>Specific Identification</w:t>
            </w:r>
          </w:p>
        </w:tc>
      </w:tr>
      <w:tr w:rsidR="007E09BF" w:rsidRPr="007C5596" w14:paraId="094B3CC0" w14:textId="77777777">
        <w:tc>
          <w:tcPr>
            <w:tcW w:w="7488" w:type="dxa"/>
            <w:tcPrChange w:id="512" w:author="Spicer, Jessica" w:date="2024-10-31T17:14:00Z" w16du:dateUtc="2024-10-31T21:14:00Z">
              <w:tcPr>
                <w:tcW w:w="9606" w:type="dxa"/>
                <w:gridSpan w:val="3"/>
              </w:tcPr>
            </w:tcPrChange>
          </w:tcPr>
          <w:p w14:paraId="08896891" w14:textId="77777777" w:rsidR="007E09BF" w:rsidRPr="00132481" w:rsidRDefault="007E09BF" w:rsidP="00132481">
            <w:pPr>
              <w:widowControl/>
              <w:autoSpaceDE/>
              <w:autoSpaceDN/>
              <w:adjustRightInd/>
              <w:ind w:left="600"/>
              <w:rPr>
                <w:sz w:val="18"/>
              </w:rPr>
            </w:pPr>
            <w:r w:rsidRPr="00132481">
              <w:rPr>
                <w:sz w:val="18"/>
              </w:rPr>
              <w:t>b.</w:t>
            </w:r>
            <w:ins w:id="513" w:author="Spicer, Jessica" w:date="2024-10-31T17:14:00Z" w16du:dateUtc="2024-10-31T21:14:00Z">
              <w:r w:rsidRPr="007C5596">
                <w:rPr>
                  <w:snapToGrid w:val="0"/>
                  <w:sz w:val="18"/>
                  <w:szCs w:val="18"/>
                </w:rPr>
                <w:t xml:space="preserve"> </w:t>
              </w:r>
            </w:ins>
            <w:r w:rsidRPr="00132481">
              <w:rPr>
                <w:sz w:val="18"/>
              </w:rPr>
              <w:t xml:space="preserve"> Specific Identification with Residual Apportionment</w:t>
            </w:r>
          </w:p>
        </w:tc>
      </w:tr>
      <w:tr w:rsidR="007E09BF" w:rsidRPr="007C5596" w14:paraId="266657BC" w14:textId="77777777">
        <w:tc>
          <w:tcPr>
            <w:tcW w:w="7488" w:type="dxa"/>
            <w:tcPrChange w:id="514" w:author="Spicer, Jessica" w:date="2024-10-31T17:14:00Z" w16du:dateUtc="2024-10-31T21:14:00Z">
              <w:tcPr>
                <w:tcW w:w="9606" w:type="dxa"/>
                <w:gridSpan w:val="3"/>
              </w:tcPr>
            </w:tcPrChange>
          </w:tcPr>
          <w:p w14:paraId="72074780" w14:textId="77777777" w:rsidR="007E09BF" w:rsidRPr="00132481" w:rsidRDefault="007E09BF" w:rsidP="00132481">
            <w:pPr>
              <w:widowControl/>
              <w:autoSpaceDE/>
              <w:autoSpaceDN/>
              <w:adjustRightInd/>
              <w:ind w:left="600"/>
              <w:rPr>
                <w:sz w:val="18"/>
              </w:rPr>
            </w:pPr>
            <w:r w:rsidRPr="00132481">
              <w:rPr>
                <w:sz w:val="18"/>
              </w:rPr>
              <w:t>c.</w:t>
            </w:r>
            <w:ins w:id="515" w:author="Spicer, Jessica" w:date="2024-10-31T17:14:00Z" w16du:dateUtc="2024-10-31T21:14:00Z">
              <w:r w:rsidRPr="007C5596">
                <w:rPr>
                  <w:snapToGrid w:val="0"/>
                  <w:sz w:val="18"/>
                  <w:szCs w:val="18"/>
                </w:rPr>
                <w:t xml:space="preserve"> </w:t>
              </w:r>
            </w:ins>
            <w:r w:rsidRPr="00132481">
              <w:rPr>
                <w:sz w:val="18"/>
              </w:rPr>
              <w:t xml:space="preserve"> Simple Apportionment Using Different Bases</w:t>
            </w:r>
          </w:p>
        </w:tc>
      </w:tr>
      <w:tr w:rsidR="007E09BF" w:rsidRPr="007C5596" w14:paraId="3F4093CD" w14:textId="77777777">
        <w:tc>
          <w:tcPr>
            <w:tcW w:w="7488" w:type="dxa"/>
            <w:tcPrChange w:id="516" w:author="Spicer, Jessica" w:date="2024-10-31T17:14:00Z" w16du:dateUtc="2024-10-31T21:14:00Z">
              <w:tcPr>
                <w:tcW w:w="9606" w:type="dxa"/>
                <w:gridSpan w:val="3"/>
              </w:tcPr>
            </w:tcPrChange>
          </w:tcPr>
          <w:p w14:paraId="593FE925" w14:textId="77777777" w:rsidR="007E09BF" w:rsidRPr="00132481" w:rsidRDefault="007E09BF" w:rsidP="00132481">
            <w:pPr>
              <w:widowControl/>
              <w:autoSpaceDE/>
              <w:autoSpaceDN/>
              <w:adjustRightInd/>
              <w:ind w:left="600"/>
              <w:rPr>
                <w:sz w:val="18"/>
              </w:rPr>
            </w:pPr>
            <w:r w:rsidRPr="00132481">
              <w:rPr>
                <w:sz w:val="18"/>
              </w:rPr>
              <w:t xml:space="preserve">d. </w:t>
            </w:r>
            <w:ins w:id="517" w:author="Spicer, Jessica" w:date="2024-10-31T17:14:00Z" w16du:dateUtc="2024-10-31T21:14:00Z">
              <w:r w:rsidRPr="007C5596">
                <w:rPr>
                  <w:snapToGrid w:val="0"/>
                  <w:sz w:val="18"/>
                  <w:szCs w:val="18"/>
                </w:rPr>
                <w:t xml:space="preserve"> </w:t>
              </w:r>
            </w:ins>
            <w:r w:rsidRPr="00132481">
              <w:rPr>
                <w:sz w:val="18"/>
              </w:rPr>
              <w:t xml:space="preserve">Accrual Method </w:t>
            </w:r>
          </w:p>
        </w:tc>
      </w:tr>
      <w:tr w:rsidR="007E09BF" w:rsidRPr="007C5596" w14:paraId="03104704" w14:textId="77777777">
        <w:tc>
          <w:tcPr>
            <w:tcW w:w="7488" w:type="dxa"/>
            <w:tcPrChange w:id="518" w:author="Spicer, Jessica" w:date="2024-10-31T17:14:00Z" w16du:dateUtc="2024-10-31T21:14:00Z">
              <w:tcPr>
                <w:tcW w:w="9606" w:type="dxa"/>
                <w:gridSpan w:val="3"/>
              </w:tcPr>
            </w:tcPrChange>
          </w:tcPr>
          <w:p w14:paraId="0EB61423" w14:textId="77777777" w:rsidR="007E09BF" w:rsidRPr="00132481" w:rsidRDefault="007E09BF" w:rsidP="00132481">
            <w:pPr>
              <w:widowControl/>
              <w:autoSpaceDE/>
              <w:autoSpaceDN/>
              <w:adjustRightInd/>
              <w:ind w:left="400"/>
              <w:rPr>
                <w:sz w:val="18"/>
              </w:rPr>
            </w:pPr>
            <w:r w:rsidRPr="00132481">
              <w:rPr>
                <w:sz w:val="18"/>
              </w:rPr>
              <w:t>3.</w:t>
            </w:r>
            <w:ins w:id="519" w:author="Spicer, Jessica" w:date="2024-10-31T17:14:00Z" w16du:dateUtc="2024-10-31T21:14:00Z">
              <w:r w:rsidRPr="007C5596">
                <w:rPr>
                  <w:snapToGrid w:val="0"/>
                  <w:sz w:val="18"/>
                  <w:szCs w:val="18"/>
                </w:rPr>
                <w:t xml:space="preserve"> </w:t>
              </w:r>
            </w:ins>
            <w:r w:rsidRPr="00132481">
              <w:rPr>
                <w:sz w:val="18"/>
              </w:rPr>
              <w:t xml:space="preserve"> Unreasonable Allocation Methods</w:t>
            </w:r>
          </w:p>
        </w:tc>
      </w:tr>
      <w:tr w:rsidR="007E09BF" w:rsidRPr="007C5596" w14:paraId="2B72E469" w14:textId="77777777">
        <w:tc>
          <w:tcPr>
            <w:tcW w:w="7488" w:type="dxa"/>
            <w:tcPrChange w:id="520" w:author="Spicer, Jessica" w:date="2024-10-31T17:14:00Z" w16du:dateUtc="2024-10-31T21:14:00Z">
              <w:tcPr>
                <w:tcW w:w="9606" w:type="dxa"/>
                <w:gridSpan w:val="3"/>
              </w:tcPr>
            </w:tcPrChange>
          </w:tcPr>
          <w:p w14:paraId="228118FB" w14:textId="77777777" w:rsidR="007E09BF" w:rsidRPr="00132481" w:rsidRDefault="007E09BF" w:rsidP="00132481">
            <w:pPr>
              <w:widowControl/>
              <w:autoSpaceDE/>
              <w:autoSpaceDN/>
              <w:adjustRightInd/>
              <w:ind w:left="600"/>
              <w:rPr>
                <w:sz w:val="18"/>
              </w:rPr>
            </w:pPr>
            <w:r w:rsidRPr="00132481">
              <w:rPr>
                <w:sz w:val="18"/>
              </w:rPr>
              <w:t>a.</w:t>
            </w:r>
            <w:ins w:id="521" w:author="Spicer, Jessica" w:date="2024-10-31T17:14:00Z" w16du:dateUtc="2024-10-31T21:14:00Z">
              <w:r w:rsidRPr="007C5596">
                <w:rPr>
                  <w:snapToGrid w:val="0"/>
                  <w:sz w:val="18"/>
                  <w:szCs w:val="18"/>
                </w:rPr>
                <w:t xml:space="preserve"> </w:t>
              </w:r>
            </w:ins>
            <w:r w:rsidRPr="00132481">
              <w:rPr>
                <w:sz w:val="18"/>
              </w:rPr>
              <w:t xml:space="preserve"> Allocations of Deductions Pertaining to Pre-2013 Tax Years</w:t>
            </w:r>
          </w:p>
        </w:tc>
      </w:tr>
      <w:tr w:rsidR="007E09BF" w:rsidRPr="007C5596" w14:paraId="71B147D0" w14:textId="77777777">
        <w:tc>
          <w:tcPr>
            <w:tcW w:w="7488" w:type="dxa"/>
            <w:tcPrChange w:id="522" w:author="Spicer, Jessica" w:date="2024-10-31T17:14:00Z" w16du:dateUtc="2024-10-31T21:14:00Z">
              <w:tcPr>
                <w:tcW w:w="9606" w:type="dxa"/>
                <w:gridSpan w:val="3"/>
              </w:tcPr>
            </w:tcPrChange>
          </w:tcPr>
          <w:p w14:paraId="702D7E62" w14:textId="77777777" w:rsidR="007E09BF" w:rsidRPr="00132481" w:rsidRDefault="007E09BF" w:rsidP="00132481">
            <w:pPr>
              <w:widowControl/>
              <w:autoSpaceDE/>
              <w:autoSpaceDN/>
              <w:adjustRightInd/>
              <w:ind w:left="600"/>
              <w:rPr>
                <w:sz w:val="18"/>
              </w:rPr>
            </w:pPr>
            <w:r w:rsidRPr="00132481">
              <w:rPr>
                <w:sz w:val="18"/>
              </w:rPr>
              <w:t>b.</w:t>
            </w:r>
            <w:ins w:id="523" w:author="Spicer, Jessica" w:date="2024-10-31T17:14:00Z" w16du:dateUtc="2024-10-31T21:14:00Z">
              <w:r w:rsidRPr="007C5596">
                <w:rPr>
                  <w:snapToGrid w:val="0"/>
                  <w:sz w:val="18"/>
                  <w:szCs w:val="18"/>
                </w:rPr>
                <w:t xml:space="preserve"> </w:t>
              </w:r>
            </w:ins>
            <w:r w:rsidRPr="00132481">
              <w:rPr>
                <w:sz w:val="18"/>
              </w:rPr>
              <w:t xml:space="preserve"> Unreasonable Reliance on Regulations </w:t>
            </w:r>
          </w:p>
        </w:tc>
      </w:tr>
      <w:tr w:rsidR="007E09BF" w:rsidRPr="007C5596" w14:paraId="391CF531" w14:textId="77777777">
        <w:tc>
          <w:tcPr>
            <w:tcW w:w="7488" w:type="dxa"/>
            <w:tcPrChange w:id="524" w:author="Spicer, Jessica" w:date="2024-10-31T17:14:00Z" w16du:dateUtc="2024-10-31T21:14:00Z">
              <w:tcPr>
                <w:tcW w:w="9606" w:type="dxa"/>
                <w:gridSpan w:val="3"/>
              </w:tcPr>
            </w:tcPrChange>
          </w:tcPr>
          <w:p w14:paraId="328A86EF" w14:textId="77777777" w:rsidR="007E09BF" w:rsidRPr="00132481" w:rsidRDefault="007E09BF" w:rsidP="00132481">
            <w:pPr>
              <w:widowControl/>
              <w:autoSpaceDE/>
              <w:autoSpaceDN/>
              <w:adjustRightInd/>
              <w:ind w:left="600"/>
              <w:rPr>
                <w:sz w:val="18"/>
              </w:rPr>
            </w:pPr>
            <w:r w:rsidRPr="00132481">
              <w:rPr>
                <w:sz w:val="18"/>
              </w:rPr>
              <w:t>c.</w:t>
            </w:r>
            <w:ins w:id="525" w:author="Spicer, Jessica" w:date="2024-10-31T17:14:00Z" w16du:dateUtc="2024-10-31T21:14:00Z">
              <w:r w:rsidRPr="007C5596">
                <w:rPr>
                  <w:snapToGrid w:val="0"/>
                  <w:sz w:val="18"/>
                  <w:szCs w:val="18"/>
                </w:rPr>
                <w:t xml:space="preserve"> </w:t>
              </w:r>
            </w:ins>
            <w:r w:rsidRPr="00132481">
              <w:rPr>
                <w:sz w:val="18"/>
              </w:rPr>
              <w:t xml:space="preserve"> Unreasonable Toggling Between Methods </w:t>
            </w:r>
          </w:p>
        </w:tc>
      </w:tr>
      <w:tr w:rsidR="007E09BF" w:rsidRPr="007C5596" w14:paraId="26F731BE" w14:textId="77777777">
        <w:tc>
          <w:tcPr>
            <w:tcW w:w="7488" w:type="dxa"/>
            <w:tcPrChange w:id="526" w:author="Spicer, Jessica" w:date="2024-10-31T17:14:00Z" w16du:dateUtc="2024-10-31T21:14:00Z">
              <w:tcPr>
                <w:tcW w:w="9606" w:type="dxa"/>
                <w:gridSpan w:val="3"/>
              </w:tcPr>
            </w:tcPrChange>
          </w:tcPr>
          <w:p w14:paraId="1EE7E1F0" w14:textId="77777777" w:rsidR="007E09BF" w:rsidRPr="00132481" w:rsidRDefault="007E09BF" w:rsidP="00132481">
            <w:pPr>
              <w:widowControl/>
              <w:autoSpaceDE/>
              <w:autoSpaceDN/>
              <w:adjustRightInd/>
              <w:ind w:left="600"/>
              <w:rPr>
                <w:sz w:val="18"/>
              </w:rPr>
            </w:pPr>
            <w:r w:rsidRPr="00132481">
              <w:rPr>
                <w:sz w:val="18"/>
              </w:rPr>
              <w:t xml:space="preserve">d. </w:t>
            </w:r>
            <w:ins w:id="527" w:author="Spicer, Jessica" w:date="2024-10-31T17:14:00Z" w16du:dateUtc="2024-10-31T21:14:00Z">
              <w:r w:rsidRPr="007C5596">
                <w:rPr>
                  <w:snapToGrid w:val="0"/>
                  <w:sz w:val="18"/>
                  <w:szCs w:val="18"/>
                </w:rPr>
                <w:t xml:space="preserve"> </w:t>
              </w:r>
            </w:ins>
            <w:r w:rsidRPr="00132481">
              <w:rPr>
                <w:sz w:val="18"/>
              </w:rPr>
              <w:t xml:space="preserve">Estates and Trusts </w:t>
            </w:r>
          </w:p>
        </w:tc>
      </w:tr>
      <w:tr w:rsidR="007E09BF" w:rsidRPr="007C5596" w14:paraId="4C72D958" w14:textId="77777777">
        <w:tc>
          <w:tcPr>
            <w:tcW w:w="7488" w:type="dxa"/>
            <w:tcPrChange w:id="528" w:author="Spicer, Jessica" w:date="2024-10-31T17:14:00Z" w16du:dateUtc="2024-10-31T21:14:00Z">
              <w:tcPr>
                <w:tcW w:w="9606" w:type="dxa"/>
                <w:gridSpan w:val="3"/>
              </w:tcPr>
            </w:tcPrChange>
          </w:tcPr>
          <w:p w14:paraId="5D38BA47" w14:textId="77777777" w:rsidR="007E09BF" w:rsidRPr="00132481" w:rsidRDefault="007E09BF" w:rsidP="00132481">
            <w:pPr>
              <w:widowControl/>
              <w:autoSpaceDE/>
              <w:autoSpaceDN/>
              <w:adjustRightInd/>
              <w:ind w:left="200"/>
              <w:rPr>
                <w:sz w:val="18"/>
              </w:rPr>
            </w:pPr>
            <w:r w:rsidRPr="00132481">
              <w:rPr>
                <w:sz w:val="18"/>
              </w:rPr>
              <w:t>D.</w:t>
            </w:r>
            <w:ins w:id="529" w:author="Spicer, Jessica" w:date="2024-10-31T17:14:00Z" w16du:dateUtc="2024-10-31T21:14:00Z">
              <w:r w:rsidRPr="007C5596">
                <w:rPr>
                  <w:snapToGrid w:val="0"/>
                  <w:sz w:val="18"/>
                  <w:szCs w:val="18"/>
                </w:rPr>
                <w:t xml:space="preserve"> </w:t>
              </w:r>
            </w:ins>
            <w:r w:rsidRPr="00132481">
              <w:rPr>
                <w:sz w:val="18"/>
              </w:rPr>
              <w:t xml:space="preserve"> Application of §67 and §68 Limitations</w:t>
            </w:r>
          </w:p>
        </w:tc>
      </w:tr>
      <w:tr w:rsidR="007E09BF" w:rsidRPr="007C5596" w14:paraId="743C10CD" w14:textId="77777777">
        <w:tc>
          <w:tcPr>
            <w:tcW w:w="7488" w:type="dxa"/>
            <w:tcPrChange w:id="530" w:author="Spicer, Jessica" w:date="2024-10-31T17:14:00Z" w16du:dateUtc="2024-10-31T21:14:00Z">
              <w:tcPr>
                <w:tcW w:w="9606" w:type="dxa"/>
                <w:gridSpan w:val="3"/>
              </w:tcPr>
            </w:tcPrChange>
          </w:tcPr>
          <w:p w14:paraId="6D08EAA5" w14:textId="77777777" w:rsidR="007E09BF" w:rsidRPr="00132481" w:rsidRDefault="007E09BF" w:rsidP="00132481">
            <w:pPr>
              <w:widowControl/>
              <w:autoSpaceDE/>
              <w:autoSpaceDN/>
              <w:adjustRightInd/>
              <w:ind w:left="400"/>
              <w:rPr>
                <w:sz w:val="18"/>
              </w:rPr>
            </w:pPr>
            <w:r w:rsidRPr="00132481">
              <w:rPr>
                <w:sz w:val="18"/>
              </w:rPr>
              <w:t>1.</w:t>
            </w:r>
            <w:ins w:id="531" w:author="Spicer, Jessica" w:date="2024-10-31T17:14:00Z" w16du:dateUtc="2024-10-31T21:14:00Z">
              <w:r w:rsidRPr="007C5596">
                <w:rPr>
                  <w:snapToGrid w:val="0"/>
                  <w:sz w:val="18"/>
                  <w:szCs w:val="18"/>
                </w:rPr>
                <w:t xml:space="preserve"> </w:t>
              </w:r>
            </w:ins>
            <w:r w:rsidRPr="00132481">
              <w:rPr>
                <w:sz w:val="18"/>
              </w:rPr>
              <w:t xml:space="preserve"> Step 1 — Application of the §67 Limitation </w:t>
            </w:r>
          </w:p>
        </w:tc>
      </w:tr>
      <w:tr w:rsidR="007E09BF" w:rsidRPr="007C5596" w14:paraId="3F5D6CF4" w14:textId="77777777">
        <w:tc>
          <w:tcPr>
            <w:tcW w:w="7488" w:type="dxa"/>
            <w:tcPrChange w:id="532" w:author="Spicer, Jessica" w:date="2024-10-31T17:14:00Z" w16du:dateUtc="2024-10-31T21:14:00Z">
              <w:tcPr>
                <w:tcW w:w="9606" w:type="dxa"/>
                <w:gridSpan w:val="3"/>
              </w:tcPr>
            </w:tcPrChange>
          </w:tcPr>
          <w:p w14:paraId="4721CDAE" w14:textId="77777777" w:rsidR="007E09BF" w:rsidRPr="00132481" w:rsidRDefault="007E09BF" w:rsidP="00132481">
            <w:pPr>
              <w:widowControl/>
              <w:autoSpaceDE/>
              <w:autoSpaceDN/>
              <w:adjustRightInd/>
              <w:ind w:left="400"/>
              <w:rPr>
                <w:sz w:val="18"/>
              </w:rPr>
            </w:pPr>
            <w:r w:rsidRPr="00132481">
              <w:rPr>
                <w:sz w:val="18"/>
              </w:rPr>
              <w:t>2.</w:t>
            </w:r>
            <w:ins w:id="533" w:author="Spicer, Jessica" w:date="2024-10-31T17:14:00Z" w16du:dateUtc="2024-10-31T21:14:00Z">
              <w:r w:rsidRPr="007C5596">
                <w:rPr>
                  <w:snapToGrid w:val="0"/>
                  <w:sz w:val="18"/>
                  <w:szCs w:val="18"/>
                </w:rPr>
                <w:t xml:space="preserve"> </w:t>
              </w:r>
            </w:ins>
            <w:r w:rsidRPr="00132481">
              <w:rPr>
                <w:sz w:val="18"/>
              </w:rPr>
              <w:t xml:space="preserve"> Step 2 — Application of the §68 Limitation</w:t>
            </w:r>
          </w:p>
        </w:tc>
      </w:tr>
      <w:tr w:rsidR="007E09BF" w:rsidRPr="007C5596" w14:paraId="0CEA6C2B" w14:textId="77777777">
        <w:tc>
          <w:tcPr>
            <w:tcW w:w="7488" w:type="dxa"/>
            <w:tcPrChange w:id="534" w:author="Spicer, Jessica" w:date="2024-10-31T17:14:00Z" w16du:dateUtc="2024-10-31T21:14:00Z">
              <w:tcPr>
                <w:tcW w:w="9606" w:type="dxa"/>
                <w:gridSpan w:val="3"/>
              </w:tcPr>
            </w:tcPrChange>
          </w:tcPr>
          <w:p w14:paraId="331292DE" w14:textId="77777777" w:rsidR="007E09BF" w:rsidRPr="00132481" w:rsidRDefault="007E09BF" w:rsidP="00132481">
            <w:pPr>
              <w:widowControl/>
              <w:autoSpaceDE/>
              <w:autoSpaceDN/>
              <w:adjustRightInd/>
              <w:ind w:left="400"/>
              <w:rPr>
                <w:sz w:val="18"/>
              </w:rPr>
            </w:pPr>
            <w:r w:rsidRPr="00132481">
              <w:rPr>
                <w:sz w:val="18"/>
              </w:rPr>
              <w:t xml:space="preserve">3. </w:t>
            </w:r>
            <w:ins w:id="535" w:author="Spicer, Jessica" w:date="2024-10-31T17:14:00Z" w16du:dateUtc="2024-10-31T21:14:00Z">
              <w:r w:rsidRPr="007C5596">
                <w:rPr>
                  <w:snapToGrid w:val="0"/>
                  <w:sz w:val="18"/>
                  <w:szCs w:val="18"/>
                </w:rPr>
                <w:t xml:space="preserve"> </w:t>
              </w:r>
            </w:ins>
            <w:r w:rsidRPr="00132481">
              <w:rPr>
                <w:sz w:val="18"/>
              </w:rPr>
              <w:t>Planning and Compliance</w:t>
            </w:r>
          </w:p>
        </w:tc>
      </w:tr>
      <w:tr w:rsidR="007E09BF" w:rsidRPr="007C5596" w14:paraId="7E299671" w14:textId="77777777">
        <w:tc>
          <w:tcPr>
            <w:tcW w:w="7488" w:type="dxa"/>
            <w:tcPrChange w:id="536" w:author="Spicer, Jessica" w:date="2024-10-31T17:14:00Z" w16du:dateUtc="2024-10-31T21:14:00Z">
              <w:tcPr>
                <w:tcW w:w="9606" w:type="dxa"/>
                <w:gridSpan w:val="3"/>
              </w:tcPr>
            </w:tcPrChange>
          </w:tcPr>
          <w:p w14:paraId="1844770E" w14:textId="77777777" w:rsidR="007E09BF" w:rsidRPr="00132481" w:rsidRDefault="007E09BF" w:rsidP="00132481">
            <w:pPr>
              <w:widowControl/>
              <w:autoSpaceDE/>
              <w:autoSpaceDN/>
              <w:adjustRightInd/>
              <w:ind w:left="600"/>
              <w:rPr>
                <w:sz w:val="18"/>
              </w:rPr>
            </w:pPr>
            <w:r w:rsidRPr="00132481">
              <w:rPr>
                <w:sz w:val="18"/>
              </w:rPr>
              <w:t>a.</w:t>
            </w:r>
            <w:ins w:id="537" w:author="Spicer, Jessica" w:date="2024-10-31T17:14:00Z" w16du:dateUtc="2024-10-31T21:14:00Z">
              <w:r w:rsidRPr="007C5596">
                <w:rPr>
                  <w:snapToGrid w:val="0"/>
                  <w:sz w:val="18"/>
                  <w:szCs w:val="18"/>
                </w:rPr>
                <w:t xml:space="preserve"> </w:t>
              </w:r>
            </w:ins>
            <w:r w:rsidRPr="00132481">
              <w:rPr>
                <w:sz w:val="18"/>
              </w:rPr>
              <w:t xml:space="preserve"> Application of Form 8960 to Regulation Example</w:t>
            </w:r>
          </w:p>
        </w:tc>
      </w:tr>
      <w:tr w:rsidR="007E09BF" w:rsidRPr="007C5596" w14:paraId="1C7D6A09" w14:textId="77777777">
        <w:tc>
          <w:tcPr>
            <w:tcW w:w="7488" w:type="dxa"/>
            <w:tcPrChange w:id="538" w:author="Spicer, Jessica" w:date="2024-10-31T17:14:00Z" w16du:dateUtc="2024-10-31T21:14:00Z">
              <w:tcPr>
                <w:tcW w:w="9606" w:type="dxa"/>
                <w:gridSpan w:val="3"/>
              </w:tcPr>
            </w:tcPrChange>
          </w:tcPr>
          <w:p w14:paraId="35517480" w14:textId="77777777" w:rsidR="007E09BF" w:rsidRPr="00132481" w:rsidRDefault="007E09BF" w:rsidP="00132481">
            <w:pPr>
              <w:widowControl/>
              <w:autoSpaceDE/>
              <w:autoSpaceDN/>
              <w:adjustRightInd/>
              <w:ind w:left="600"/>
              <w:rPr>
                <w:sz w:val="18"/>
              </w:rPr>
            </w:pPr>
            <w:r w:rsidRPr="00132481">
              <w:rPr>
                <w:sz w:val="18"/>
              </w:rPr>
              <w:t>b.</w:t>
            </w:r>
            <w:ins w:id="539" w:author="Spicer, Jessica" w:date="2024-10-31T17:14:00Z" w16du:dateUtc="2024-10-31T21:14:00Z">
              <w:r w:rsidRPr="007C5596">
                <w:rPr>
                  <w:snapToGrid w:val="0"/>
                  <w:sz w:val="18"/>
                  <w:szCs w:val="18"/>
                </w:rPr>
                <w:t xml:space="preserve"> </w:t>
              </w:r>
            </w:ins>
            <w:r w:rsidRPr="00132481">
              <w:rPr>
                <w:sz w:val="18"/>
              </w:rPr>
              <w:t xml:space="preserve"> Example — Allocations Within Deduction Classes </w:t>
            </w:r>
          </w:p>
        </w:tc>
      </w:tr>
      <w:tr w:rsidR="007E09BF" w:rsidRPr="007C5596" w14:paraId="12598DD9" w14:textId="77777777">
        <w:tc>
          <w:tcPr>
            <w:tcW w:w="7488" w:type="dxa"/>
            <w:tcPrChange w:id="540" w:author="Spicer, Jessica" w:date="2024-10-31T17:14:00Z" w16du:dateUtc="2024-10-31T21:14:00Z">
              <w:tcPr>
                <w:tcW w:w="9606" w:type="dxa"/>
                <w:gridSpan w:val="3"/>
              </w:tcPr>
            </w:tcPrChange>
          </w:tcPr>
          <w:p w14:paraId="5621C0F1" w14:textId="77777777" w:rsidR="007E09BF" w:rsidRPr="00132481" w:rsidRDefault="007E09BF" w:rsidP="00132481">
            <w:pPr>
              <w:widowControl/>
              <w:autoSpaceDE/>
              <w:autoSpaceDN/>
              <w:adjustRightInd/>
              <w:ind w:left="600"/>
              <w:rPr>
                <w:sz w:val="18"/>
              </w:rPr>
            </w:pPr>
            <w:r w:rsidRPr="00132481">
              <w:rPr>
                <w:sz w:val="18"/>
              </w:rPr>
              <w:t>c.</w:t>
            </w:r>
            <w:ins w:id="541" w:author="Spicer, Jessica" w:date="2024-10-31T17:14:00Z" w16du:dateUtc="2024-10-31T21:14:00Z">
              <w:r w:rsidRPr="007C5596">
                <w:rPr>
                  <w:snapToGrid w:val="0"/>
                  <w:sz w:val="18"/>
                  <w:szCs w:val="18"/>
                </w:rPr>
                <w:t xml:space="preserve"> </w:t>
              </w:r>
            </w:ins>
            <w:r w:rsidRPr="00132481">
              <w:rPr>
                <w:sz w:val="18"/>
              </w:rPr>
              <w:t xml:space="preserve"> Example — Benefits of Stacking</w:t>
            </w:r>
          </w:p>
        </w:tc>
      </w:tr>
      <w:tr w:rsidR="007E09BF" w:rsidRPr="007C5596" w14:paraId="117978ED" w14:textId="77777777">
        <w:tc>
          <w:tcPr>
            <w:tcW w:w="7488" w:type="dxa"/>
            <w:tcPrChange w:id="542" w:author="Spicer, Jessica" w:date="2024-10-31T17:14:00Z" w16du:dateUtc="2024-10-31T21:14:00Z">
              <w:tcPr>
                <w:tcW w:w="9606" w:type="dxa"/>
                <w:gridSpan w:val="3"/>
              </w:tcPr>
            </w:tcPrChange>
          </w:tcPr>
          <w:p w14:paraId="3B8C9D2E" w14:textId="77777777" w:rsidR="007E09BF" w:rsidRPr="00132481" w:rsidRDefault="007E09BF" w:rsidP="00132481">
            <w:pPr>
              <w:widowControl/>
              <w:autoSpaceDE/>
              <w:autoSpaceDN/>
              <w:adjustRightInd/>
              <w:ind w:left="200"/>
              <w:rPr>
                <w:sz w:val="18"/>
              </w:rPr>
            </w:pPr>
            <w:r w:rsidRPr="00132481">
              <w:rPr>
                <w:sz w:val="18"/>
              </w:rPr>
              <w:t>E.</w:t>
            </w:r>
            <w:ins w:id="543" w:author="Spicer, Jessica" w:date="2024-10-31T17:14:00Z" w16du:dateUtc="2024-10-31T21:14:00Z">
              <w:r w:rsidRPr="007C5596">
                <w:rPr>
                  <w:snapToGrid w:val="0"/>
                  <w:sz w:val="18"/>
                  <w:szCs w:val="18"/>
                </w:rPr>
                <w:t xml:space="preserve"> </w:t>
              </w:r>
            </w:ins>
            <w:r w:rsidRPr="00132481">
              <w:rPr>
                <w:sz w:val="18"/>
              </w:rPr>
              <w:t xml:space="preserve"> Unique Deductions for Decedents, Estates, and Trusts</w:t>
            </w:r>
          </w:p>
        </w:tc>
      </w:tr>
      <w:tr w:rsidR="007E09BF" w:rsidRPr="007C5596" w14:paraId="10A3889D" w14:textId="77777777">
        <w:tc>
          <w:tcPr>
            <w:tcW w:w="7488" w:type="dxa"/>
            <w:tcPrChange w:id="544" w:author="Spicer, Jessica" w:date="2024-10-31T17:14:00Z" w16du:dateUtc="2024-10-31T21:14:00Z">
              <w:tcPr>
                <w:tcW w:w="9606" w:type="dxa"/>
                <w:gridSpan w:val="3"/>
              </w:tcPr>
            </w:tcPrChange>
          </w:tcPr>
          <w:p w14:paraId="7C20E06E" w14:textId="77777777" w:rsidR="007E09BF" w:rsidRPr="00132481" w:rsidRDefault="007E09BF" w:rsidP="00132481">
            <w:pPr>
              <w:widowControl/>
              <w:autoSpaceDE/>
              <w:autoSpaceDN/>
              <w:adjustRightInd/>
              <w:ind w:left="400"/>
              <w:rPr>
                <w:sz w:val="18"/>
              </w:rPr>
            </w:pPr>
            <w:r w:rsidRPr="00132481">
              <w:rPr>
                <w:sz w:val="18"/>
              </w:rPr>
              <w:t>1.</w:t>
            </w:r>
            <w:ins w:id="545" w:author="Spicer, Jessica" w:date="2024-10-31T17:14:00Z" w16du:dateUtc="2024-10-31T21:14:00Z">
              <w:r w:rsidRPr="007C5596">
                <w:rPr>
                  <w:snapToGrid w:val="0"/>
                  <w:sz w:val="18"/>
                  <w:szCs w:val="18"/>
                </w:rPr>
                <w:t xml:space="preserve"> </w:t>
              </w:r>
            </w:ins>
            <w:r w:rsidRPr="00132481">
              <w:rPr>
                <w:sz w:val="18"/>
              </w:rPr>
              <w:t xml:space="preserve"> Section 691(b) — Deductions in Respect of a Decedent</w:t>
            </w:r>
          </w:p>
        </w:tc>
      </w:tr>
      <w:tr w:rsidR="007E09BF" w:rsidRPr="007C5596" w14:paraId="6CBCAD26" w14:textId="77777777">
        <w:tc>
          <w:tcPr>
            <w:tcW w:w="7488" w:type="dxa"/>
            <w:tcPrChange w:id="546" w:author="Spicer, Jessica" w:date="2024-10-31T17:14:00Z" w16du:dateUtc="2024-10-31T21:14:00Z">
              <w:tcPr>
                <w:tcW w:w="9606" w:type="dxa"/>
                <w:gridSpan w:val="3"/>
              </w:tcPr>
            </w:tcPrChange>
          </w:tcPr>
          <w:p w14:paraId="453A7EF7" w14:textId="77777777" w:rsidR="007E09BF" w:rsidRPr="00132481" w:rsidRDefault="007E09BF" w:rsidP="00132481">
            <w:pPr>
              <w:widowControl/>
              <w:autoSpaceDE/>
              <w:autoSpaceDN/>
              <w:adjustRightInd/>
              <w:ind w:left="400"/>
              <w:rPr>
                <w:sz w:val="18"/>
              </w:rPr>
            </w:pPr>
            <w:r w:rsidRPr="00132481">
              <w:rPr>
                <w:sz w:val="18"/>
              </w:rPr>
              <w:t>2.</w:t>
            </w:r>
            <w:ins w:id="547" w:author="Spicer, Jessica" w:date="2024-10-31T17:14:00Z" w16du:dateUtc="2024-10-31T21:14:00Z">
              <w:r w:rsidRPr="007C5596">
                <w:rPr>
                  <w:snapToGrid w:val="0"/>
                  <w:sz w:val="18"/>
                  <w:szCs w:val="18"/>
                </w:rPr>
                <w:t xml:space="preserve"> </w:t>
              </w:r>
            </w:ins>
            <w:r w:rsidRPr="00132481">
              <w:rPr>
                <w:sz w:val="18"/>
              </w:rPr>
              <w:t xml:space="preserve"> Section 691(c) — Deductions for Estate Taxes</w:t>
            </w:r>
          </w:p>
        </w:tc>
      </w:tr>
      <w:tr w:rsidR="007E09BF" w:rsidRPr="007C5596" w14:paraId="09A9F06A" w14:textId="77777777">
        <w:tc>
          <w:tcPr>
            <w:tcW w:w="7488" w:type="dxa"/>
            <w:tcPrChange w:id="548" w:author="Spicer, Jessica" w:date="2024-10-31T17:14:00Z" w16du:dateUtc="2024-10-31T21:14:00Z">
              <w:tcPr>
                <w:tcW w:w="9606" w:type="dxa"/>
                <w:gridSpan w:val="3"/>
              </w:tcPr>
            </w:tcPrChange>
          </w:tcPr>
          <w:p w14:paraId="22EB77BA" w14:textId="77777777" w:rsidR="007E09BF" w:rsidRPr="00132481" w:rsidRDefault="007E09BF" w:rsidP="00132481">
            <w:pPr>
              <w:widowControl/>
              <w:autoSpaceDE/>
              <w:autoSpaceDN/>
              <w:adjustRightInd/>
              <w:ind w:left="400"/>
              <w:rPr>
                <w:sz w:val="18"/>
              </w:rPr>
            </w:pPr>
            <w:r w:rsidRPr="00132481">
              <w:rPr>
                <w:sz w:val="18"/>
              </w:rPr>
              <w:t>3.</w:t>
            </w:r>
            <w:ins w:id="549" w:author="Spicer, Jessica" w:date="2024-10-31T17:14:00Z" w16du:dateUtc="2024-10-31T21:14:00Z">
              <w:r w:rsidRPr="007C5596">
                <w:rPr>
                  <w:snapToGrid w:val="0"/>
                  <w:sz w:val="18"/>
                  <w:szCs w:val="18"/>
                </w:rPr>
                <w:t xml:space="preserve"> </w:t>
              </w:r>
            </w:ins>
            <w:r w:rsidRPr="00132481">
              <w:rPr>
                <w:sz w:val="18"/>
              </w:rPr>
              <w:t xml:space="preserve"> Section 642(h) — Excess Deductions upon Termination</w:t>
            </w:r>
          </w:p>
        </w:tc>
      </w:tr>
      <w:tr w:rsidR="007E09BF" w:rsidRPr="007C5596" w14:paraId="1D4B7AE6" w14:textId="77777777">
        <w:tc>
          <w:tcPr>
            <w:tcW w:w="7488" w:type="dxa"/>
            <w:tcPrChange w:id="550" w:author="Spicer, Jessica" w:date="2024-10-31T17:14:00Z" w16du:dateUtc="2024-10-31T21:14:00Z">
              <w:tcPr>
                <w:tcW w:w="9606" w:type="dxa"/>
                <w:gridSpan w:val="3"/>
              </w:tcPr>
            </w:tcPrChange>
          </w:tcPr>
          <w:p w14:paraId="5778C53C" w14:textId="77777777" w:rsidR="007E09BF" w:rsidRPr="00132481" w:rsidRDefault="007E09BF" w:rsidP="00132481">
            <w:pPr>
              <w:widowControl/>
              <w:autoSpaceDE/>
              <w:autoSpaceDN/>
              <w:adjustRightInd/>
              <w:ind w:left="600"/>
              <w:rPr>
                <w:sz w:val="18"/>
              </w:rPr>
            </w:pPr>
            <w:r w:rsidRPr="00132481">
              <w:rPr>
                <w:sz w:val="18"/>
              </w:rPr>
              <w:t xml:space="preserve">a. </w:t>
            </w:r>
            <w:ins w:id="551" w:author="Spicer, Jessica" w:date="2024-10-31T17:14:00Z" w16du:dateUtc="2024-10-31T21:14:00Z">
              <w:r w:rsidRPr="007C5596">
                <w:rPr>
                  <w:snapToGrid w:val="0"/>
                  <w:sz w:val="18"/>
                  <w:szCs w:val="18"/>
                </w:rPr>
                <w:t xml:space="preserve"> </w:t>
              </w:r>
            </w:ins>
            <w:r w:rsidRPr="00132481">
              <w:rPr>
                <w:sz w:val="18"/>
              </w:rPr>
              <w:t>Treatment of Capital Losses</w:t>
            </w:r>
          </w:p>
        </w:tc>
      </w:tr>
      <w:tr w:rsidR="007E09BF" w:rsidRPr="007C5596" w14:paraId="73B69933" w14:textId="77777777">
        <w:tc>
          <w:tcPr>
            <w:tcW w:w="7488" w:type="dxa"/>
            <w:tcPrChange w:id="552" w:author="Spicer, Jessica" w:date="2024-10-31T17:14:00Z" w16du:dateUtc="2024-10-31T21:14:00Z">
              <w:tcPr>
                <w:tcW w:w="9606" w:type="dxa"/>
                <w:gridSpan w:val="3"/>
              </w:tcPr>
            </w:tcPrChange>
          </w:tcPr>
          <w:p w14:paraId="43EED77F" w14:textId="77777777" w:rsidR="007E09BF" w:rsidRPr="00132481" w:rsidRDefault="007E09BF" w:rsidP="00132481">
            <w:pPr>
              <w:widowControl/>
              <w:autoSpaceDE/>
              <w:autoSpaceDN/>
              <w:adjustRightInd/>
              <w:ind w:left="600"/>
              <w:rPr>
                <w:sz w:val="18"/>
              </w:rPr>
            </w:pPr>
            <w:r w:rsidRPr="00132481">
              <w:rPr>
                <w:sz w:val="18"/>
              </w:rPr>
              <w:t>b.</w:t>
            </w:r>
            <w:ins w:id="553" w:author="Spicer, Jessica" w:date="2024-10-31T17:14:00Z" w16du:dateUtc="2024-10-31T21:14:00Z">
              <w:r w:rsidRPr="007C5596">
                <w:rPr>
                  <w:snapToGrid w:val="0"/>
                  <w:sz w:val="18"/>
                  <w:szCs w:val="18"/>
                </w:rPr>
                <w:t xml:space="preserve"> </w:t>
              </w:r>
            </w:ins>
            <w:r w:rsidRPr="00132481">
              <w:rPr>
                <w:sz w:val="18"/>
              </w:rPr>
              <w:t xml:space="preserve"> Treatment of Net Operating Losses</w:t>
            </w:r>
          </w:p>
        </w:tc>
      </w:tr>
      <w:tr w:rsidR="007E09BF" w:rsidRPr="007C5596" w14:paraId="318B1C2E" w14:textId="77777777">
        <w:tc>
          <w:tcPr>
            <w:tcW w:w="7488" w:type="dxa"/>
            <w:tcPrChange w:id="554" w:author="Spicer, Jessica" w:date="2024-10-31T17:14:00Z" w16du:dateUtc="2024-10-31T21:14:00Z">
              <w:tcPr>
                <w:tcW w:w="9606" w:type="dxa"/>
                <w:gridSpan w:val="3"/>
              </w:tcPr>
            </w:tcPrChange>
          </w:tcPr>
          <w:p w14:paraId="380A149C" w14:textId="77777777" w:rsidR="007E09BF" w:rsidRPr="00132481" w:rsidRDefault="007E09BF" w:rsidP="00132481">
            <w:pPr>
              <w:widowControl/>
              <w:autoSpaceDE/>
              <w:autoSpaceDN/>
              <w:adjustRightInd/>
              <w:ind w:left="600"/>
              <w:rPr>
                <w:sz w:val="18"/>
              </w:rPr>
            </w:pPr>
            <w:r w:rsidRPr="00132481">
              <w:rPr>
                <w:sz w:val="18"/>
              </w:rPr>
              <w:t>c.</w:t>
            </w:r>
            <w:ins w:id="555" w:author="Spicer, Jessica" w:date="2024-10-31T17:14:00Z" w16du:dateUtc="2024-10-31T21:14:00Z">
              <w:r w:rsidRPr="007C5596">
                <w:rPr>
                  <w:snapToGrid w:val="0"/>
                  <w:sz w:val="18"/>
                  <w:szCs w:val="18"/>
                </w:rPr>
                <w:t xml:space="preserve"> </w:t>
              </w:r>
            </w:ins>
            <w:r w:rsidRPr="00132481">
              <w:rPr>
                <w:sz w:val="18"/>
              </w:rPr>
              <w:t xml:space="preserve"> Treatment of Excess Properly Allocable Deductions</w:t>
            </w:r>
          </w:p>
        </w:tc>
      </w:tr>
      <w:tr w:rsidR="007E09BF" w:rsidRPr="007C5596" w14:paraId="3F203CF4" w14:textId="77777777">
        <w:tc>
          <w:tcPr>
            <w:tcW w:w="7488" w:type="dxa"/>
            <w:tcPrChange w:id="556" w:author="Spicer, Jessica" w:date="2024-10-31T17:14:00Z" w16du:dateUtc="2024-10-31T21:14:00Z">
              <w:tcPr>
                <w:tcW w:w="9606" w:type="dxa"/>
                <w:gridSpan w:val="3"/>
              </w:tcPr>
            </w:tcPrChange>
          </w:tcPr>
          <w:p w14:paraId="40C4EA40" w14:textId="77777777" w:rsidR="007E09BF" w:rsidRPr="00132481" w:rsidRDefault="007E09BF" w:rsidP="00132481">
            <w:pPr>
              <w:widowControl/>
              <w:autoSpaceDE/>
              <w:autoSpaceDN/>
              <w:adjustRightInd/>
              <w:ind w:left="800"/>
              <w:rPr>
                <w:sz w:val="18"/>
              </w:rPr>
            </w:pPr>
            <w:r w:rsidRPr="00132481">
              <w:rPr>
                <w:sz w:val="18"/>
              </w:rPr>
              <w:t>(1)</w:t>
            </w:r>
            <w:ins w:id="557" w:author="Spicer, Jessica" w:date="2024-10-31T17:14:00Z" w16du:dateUtc="2024-10-31T21:14:00Z">
              <w:r w:rsidRPr="007C5596">
                <w:rPr>
                  <w:snapToGrid w:val="0"/>
                  <w:sz w:val="18"/>
                  <w:szCs w:val="18"/>
                </w:rPr>
                <w:t xml:space="preserve"> </w:t>
              </w:r>
            </w:ins>
            <w:r w:rsidRPr="00132481">
              <w:rPr>
                <w:sz w:val="18"/>
              </w:rPr>
              <w:t xml:space="preserve"> Tax Years Beginning in 2013 Through 2017</w:t>
            </w:r>
          </w:p>
        </w:tc>
      </w:tr>
      <w:tr w:rsidR="007E09BF" w:rsidRPr="007C5596" w14:paraId="52CF2732" w14:textId="77777777">
        <w:tc>
          <w:tcPr>
            <w:tcW w:w="7488" w:type="dxa"/>
            <w:tcPrChange w:id="558" w:author="Spicer, Jessica" w:date="2024-10-31T17:14:00Z" w16du:dateUtc="2024-10-31T21:14:00Z">
              <w:tcPr>
                <w:tcW w:w="9606" w:type="dxa"/>
                <w:gridSpan w:val="3"/>
              </w:tcPr>
            </w:tcPrChange>
          </w:tcPr>
          <w:p w14:paraId="5249B78B" w14:textId="77777777" w:rsidR="007E09BF" w:rsidRPr="00132481" w:rsidRDefault="007E09BF" w:rsidP="00132481">
            <w:pPr>
              <w:widowControl/>
              <w:autoSpaceDE/>
              <w:autoSpaceDN/>
              <w:adjustRightInd/>
              <w:ind w:left="800"/>
              <w:rPr>
                <w:sz w:val="18"/>
              </w:rPr>
            </w:pPr>
            <w:r w:rsidRPr="00132481">
              <w:rPr>
                <w:sz w:val="18"/>
              </w:rPr>
              <w:t xml:space="preserve">(2) </w:t>
            </w:r>
            <w:ins w:id="559" w:author="Spicer, Jessica" w:date="2024-10-31T17:14:00Z" w16du:dateUtc="2024-10-31T21:14:00Z">
              <w:r w:rsidRPr="007C5596">
                <w:rPr>
                  <w:snapToGrid w:val="0"/>
                  <w:sz w:val="18"/>
                  <w:szCs w:val="18"/>
                </w:rPr>
                <w:t xml:space="preserve"> </w:t>
              </w:r>
            </w:ins>
            <w:r w:rsidRPr="00132481">
              <w:rPr>
                <w:sz w:val="18"/>
              </w:rPr>
              <w:t>Tax Years Beginning After 2017</w:t>
            </w:r>
          </w:p>
        </w:tc>
      </w:tr>
      <w:tr w:rsidR="007E09BF" w:rsidRPr="007C5596" w14:paraId="68E77BB0" w14:textId="77777777">
        <w:tc>
          <w:tcPr>
            <w:tcW w:w="7488" w:type="dxa"/>
            <w:tcPrChange w:id="560" w:author="Spicer, Jessica" w:date="2024-10-31T17:14:00Z" w16du:dateUtc="2024-10-31T21:14:00Z">
              <w:tcPr>
                <w:tcW w:w="9606" w:type="dxa"/>
                <w:gridSpan w:val="3"/>
              </w:tcPr>
            </w:tcPrChange>
          </w:tcPr>
          <w:p w14:paraId="488E7F8C" w14:textId="77777777" w:rsidR="007E09BF" w:rsidRPr="00132481" w:rsidRDefault="007E09BF" w:rsidP="00132481">
            <w:pPr>
              <w:widowControl/>
              <w:autoSpaceDE/>
              <w:autoSpaceDN/>
              <w:adjustRightInd/>
              <w:ind w:left="200"/>
              <w:rPr>
                <w:sz w:val="18"/>
              </w:rPr>
            </w:pPr>
            <w:r w:rsidRPr="00132481">
              <w:rPr>
                <w:sz w:val="18"/>
              </w:rPr>
              <w:t xml:space="preserve">F. </w:t>
            </w:r>
            <w:ins w:id="561" w:author="Spicer, Jessica" w:date="2024-10-31T17:14:00Z" w16du:dateUtc="2024-10-31T21:14:00Z">
              <w:r w:rsidRPr="007C5596">
                <w:rPr>
                  <w:snapToGrid w:val="0"/>
                  <w:sz w:val="18"/>
                  <w:szCs w:val="18"/>
                </w:rPr>
                <w:t xml:space="preserve"> </w:t>
              </w:r>
            </w:ins>
            <w:r w:rsidRPr="00132481">
              <w:rPr>
                <w:sz w:val="18"/>
              </w:rPr>
              <w:t>Suspended Deductions</w:t>
            </w:r>
          </w:p>
        </w:tc>
      </w:tr>
      <w:tr w:rsidR="007E09BF" w:rsidRPr="007C5596" w14:paraId="0C10A147" w14:textId="77777777">
        <w:tc>
          <w:tcPr>
            <w:tcW w:w="7488" w:type="dxa"/>
            <w:tcPrChange w:id="562" w:author="Spicer, Jessica" w:date="2024-10-31T17:14:00Z" w16du:dateUtc="2024-10-31T21:14:00Z">
              <w:tcPr>
                <w:tcW w:w="9606" w:type="dxa"/>
                <w:gridSpan w:val="3"/>
              </w:tcPr>
            </w:tcPrChange>
          </w:tcPr>
          <w:p w14:paraId="13810208" w14:textId="77777777" w:rsidR="007E09BF" w:rsidRPr="00132481" w:rsidRDefault="007E09BF" w:rsidP="00132481">
            <w:pPr>
              <w:widowControl/>
              <w:autoSpaceDE/>
              <w:autoSpaceDN/>
              <w:adjustRightInd/>
              <w:ind w:left="400"/>
              <w:rPr>
                <w:sz w:val="18"/>
              </w:rPr>
            </w:pPr>
            <w:r w:rsidRPr="00132481">
              <w:rPr>
                <w:sz w:val="18"/>
              </w:rPr>
              <w:t>1.</w:t>
            </w:r>
            <w:ins w:id="563" w:author="Spicer, Jessica" w:date="2024-10-31T17:14:00Z" w16du:dateUtc="2024-10-31T21:14:00Z">
              <w:r w:rsidRPr="007C5596">
                <w:rPr>
                  <w:snapToGrid w:val="0"/>
                  <w:sz w:val="18"/>
                  <w:szCs w:val="18"/>
                </w:rPr>
                <w:t xml:space="preserve"> </w:t>
              </w:r>
            </w:ins>
            <w:r w:rsidRPr="00132481">
              <w:rPr>
                <w:sz w:val="18"/>
              </w:rPr>
              <w:t xml:space="preserve"> Treatment of Suspended Losses Other Than Passive Losses</w:t>
            </w:r>
          </w:p>
        </w:tc>
      </w:tr>
      <w:tr w:rsidR="007E09BF" w:rsidRPr="007C5596" w14:paraId="701F78BC" w14:textId="77777777">
        <w:tc>
          <w:tcPr>
            <w:tcW w:w="7488" w:type="dxa"/>
            <w:tcPrChange w:id="564" w:author="Spicer, Jessica" w:date="2024-10-31T17:14:00Z" w16du:dateUtc="2024-10-31T21:14:00Z">
              <w:tcPr>
                <w:tcW w:w="9606" w:type="dxa"/>
                <w:gridSpan w:val="3"/>
              </w:tcPr>
            </w:tcPrChange>
          </w:tcPr>
          <w:p w14:paraId="7507D3D1" w14:textId="77777777" w:rsidR="007E09BF" w:rsidRPr="00132481" w:rsidRDefault="007E09BF" w:rsidP="00132481">
            <w:pPr>
              <w:widowControl/>
              <w:autoSpaceDE/>
              <w:autoSpaceDN/>
              <w:adjustRightInd/>
              <w:ind w:left="600"/>
              <w:rPr>
                <w:sz w:val="18"/>
              </w:rPr>
            </w:pPr>
            <w:r w:rsidRPr="00132481">
              <w:rPr>
                <w:sz w:val="18"/>
              </w:rPr>
              <w:t>a.</w:t>
            </w:r>
            <w:ins w:id="565" w:author="Spicer, Jessica" w:date="2024-10-31T17:14:00Z" w16du:dateUtc="2024-10-31T21:14:00Z">
              <w:r w:rsidRPr="007C5596">
                <w:rPr>
                  <w:snapToGrid w:val="0"/>
                  <w:sz w:val="18"/>
                  <w:szCs w:val="18"/>
                </w:rPr>
                <w:t xml:space="preserve"> </w:t>
              </w:r>
            </w:ins>
            <w:r w:rsidRPr="00132481">
              <w:rPr>
                <w:sz w:val="18"/>
              </w:rPr>
              <w:t xml:space="preserve"> Treatment of Losses Suspended Due to Tax Basis Limitation</w:t>
            </w:r>
          </w:p>
        </w:tc>
      </w:tr>
      <w:tr w:rsidR="007E09BF" w:rsidRPr="007C5596" w14:paraId="0267C0C2" w14:textId="77777777">
        <w:tc>
          <w:tcPr>
            <w:tcW w:w="7488" w:type="dxa"/>
            <w:tcPrChange w:id="566" w:author="Spicer, Jessica" w:date="2024-10-31T17:14:00Z" w16du:dateUtc="2024-10-31T21:14:00Z">
              <w:tcPr>
                <w:tcW w:w="9606" w:type="dxa"/>
                <w:gridSpan w:val="3"/>
              </w:tcPr>
            </w:tcPrChange>
          </w:tcPr>
          <w:p w14:paraId="5A3F67BB" w14:textId="77777777" w:rsidR="007E09BF" w:rsidRPr="00132481" w:rsidRDefault="007E09BF" w:rsidP="00132481">
            <w:pPr>
              <w:widowControl/>
              <w:autoSpaceDE/>
              <w:autoSpaceDN/>
              <w:adjustRightInd/>
              <w:ind w:left="600"/>
              <w:rPr>
                <w:sz w:val="18"/>
              </w:rPr>
            </w:pPr>
            <w:r w:rsidRPr="00132481">
              <w:rPr>
                <w:sz w:val="18"/>
              </w:rPr>
              <w:t>b.</w:t>
            </w:r>
            <w:ins w:id="567" w:author="Spicer, Jessica" w:date="2024-10-31T17:14:00Z" w16du:dateUtc="2024-10-31T21:14:00Z">
              <w:r w:rsidRPr="007C5596">
                <w:rPr>
                  <w:snapToGrid w:val="0"/>
                  <w:sz w:val="18"/>
                  <w:szCs w:val="18"/>
                </w:rPr>
                <w:t xml:space="preserve"> </w:t>
              </w:r>
            </w:ins>
            <w:r w:rsidRPr="00132481">
              <w:rPr>
                <w:sz w:val="18"/>
              </w:rPr>
              <w:t xml:space="preserve"> Treatment of Losses Suspended Under the At-Risk Rules</w:t>
            </w:r>
          </w:p>
        </w:tc>
      </w:tr>
      <w:tr w:rsidR="007E09BF" w:rsidRPr="007C5596" w14:paraId="615A7AB6" w14:textId="77777777">
        <w:tc>
          <w:tcPr>
            <w:tcW w:w="7488" w:type="dxa"/>
            <w:tcPrChange w:id="568" w:author="Spicer, Jessica" w:date="2024-10-31T17:14:00Z" w16du:dateUtc="2024-10-31T21:14:00Z">
              <w:tcPr>
                <w:tcW w:w="9606" w:type="dxa"/>
                <w:gridSpan w:val="3"/>
              </w:tcPr>
            </w:tcPrChange>
          </w:tcPr>
          <w:p w14:paraId="576B520E" w14:textId="77777777" w:rsidR="007E09BF" w:rsidRPr="00132481" w:rsidRDefault="007E09BF" w:rsidP="00132481">
            <w:pPr>
              <w:widowControl/>
              <w:autoSpaceDE/>
              <w:autoSpaceDN/>
              <w:adjustRightInd/>
              <w:ind w:left="600"/>
              <w:rPr>
                <w:sz w:val="18"/>
              </w:rPr>
            </w:pPr>
            <w:r w:rsidRPr="00132481">
              <w:rPr>
                <w:sz w:val="18"/>
              </w:rPr>
              <w:t>c.</w:t>
            </w:r>
            <w:ins w:id="569" w:author="Spicer, Jessica" w:date="2024-10-31T17:14:00Z" w16du:dateUtc="2024-10-31T21:14:00Z">
              <w:r w:rsidRPr="007C5596">
                <w:rPr>
                  <w:snapToGrid w:val="0"/>
                  <w:sz w:val="18"/>
                  <w:szCs w:val="18"/>
                </w:rPr>
                <w:t xml:space="preserve"> </w:t>
              </w:r>
            </w:ins>
            <w:r w:rsidRPr="00132481">
              <w:rPr>
                <w:sz w:val="18"/>
              </w:rPr>
              <w:t xml:space="preserve"> Other Types of Suspended Losses </w:t>
            </w:r>
          </w:p>
        </w:tc>
      </w:tr>
      <w:tr w:rsidR="007E09BF" w:rsidRPr="007C5596" w14:paraId="69E1E86B" w14:textId="77777777">
        <w:tc>
          <w:tcPr>
            <w:tcW w:w="7488" w:type="dxa"/>
            <w:tcPrChange w:id="570" w:author="Spicer, Jessica" w:date="2024-10-31T17:14:00Z" w16du:dateUtc="2024-10-31T21:14:00Z">
              <w:tcPr>
                <w:tcW w:w="9606" w:type="dxa"/>
                <w:gridSpan w:val="3"/>
              </w:tcPr>
            </w:tcPrChange>
          </w:tcPr>
          <w:p w14:paraId="518A2784" w14:textId="77777777" w:rsidR="007E09BF" w:rsidRPr="00132481" w:rsidRDefault="007E09BF" w:rsidP="00132481">
            <w:pPr>
              <w:widowControl/>
              <w:autoSpaceDE/>
              <w:autoSpaceDN/>
              <w:adjustRightInd/>
              <w:ind w:left="400"/>
              <w:rPr>
                <w:sz w:val="18"/>
              </w:rPr>
            </w:pPr>
            <w:r w:rsidRPr="00132481">
              <w:rPr>
                <w:sz w:val="18"/>
              </w:rPr>
              <w:t>2.</w:t>
            </w:r>
            <w:ins w:id="571" w:author="Spicer, Jessica" w:date="2024-10-31T17:14:00Z" w16du:dateUtc="2024-10-31T21:14:00Z">
              <w:r w:rsidRPr="007C5596">
                <w:rPr>
                  <w:snapToGrid w:val="0"/>
                  <w:sz w:val="18"/>
                  <w:szCs w:val="18"/>
                </w:rPr>
                <w:t xml:space="preserve"> </w:t>
              </w:r>
            </w:ins>
            <w:r w:rsidRPr="00132481">
              <w:rPr>
                <w:sz w:val="18"/>
              </w:rPr>
              <w:t xml:space="preserve"> Treatment of Suspended Passive Losses</w:t>
            </w:r>
          </w:p>
        </w:tc>
      </w:tr>
      <w:tr w:rsidR="007E09BF" w:rsidRPr="007C5596" w14:paraId="672286B6" w14:textId="77777777">
        <w:tc>
          <w:tcPr>
            <w:tcW w:w="7488" w:type="dxa"/>
            <w:tcPrChange w:id="572" w:author="Spicer, Jessica" w:date="2024-10-31T17:14:00Z" w16du:dateUtc="2024-10-31T21:14:00Z">
              <w:tcPr>
                <w:tcW w:w="9606" w:type="dxa"/>
                <w:gridSpan w:val="3"/>
              </w:tcPr>
            </w:tcPrChange>
          </w:tcPr>
          <w:p w14:paraId="1A9E3BF2" w14:textId="77777777" w:rsidR="007E09BF" w:rsidRPr="00132481" w:rsidRDefault="007E09BF" w:rsidP="00132481">
            <w:pPr>
              <w:widowControl/>
              <w:autoSpaceDE/>
              <w:autoSpaceDN/>
              <w:adjustRightInd/>
              <w:ind w:left="600"/>
              <w:rPr>
                <w:sz w:val="18"/>
              </w:rPr>
            </w:pPr>
            <w:r w:rsidRPr="00132481">
              <w:rPr>
                <w:sz w:val="18"/>
              </w:rPr>
              <w:t xml:space="preserve">a. </w:t>
            </w:r>
            <w:ins w:id="573" w:author="Spicer, Jessica" w:date="2024-10-31T17:14:00Z" w16du:dateUtc="2024-10-31T21:14:00Z">
              <w:r w:rsidRPr="007C5596">
                <w:rPr>
                  <w:snapToGrid w:val="0"/>
                  <w:sz w:val="18"/>
                  <w:szCs w:val="18"/>
                </w:rPr>
                <w:t xml:space="preserve"> </w:t>
              </w:r>
            </w:ins>
            <w:r w:rsidRPr="00132481">
              <w:rPr>
                <w:sz w:val="18"/>
              </w:rPr>
              <w:t>In General</w:t>
            </w:r>
          </w:p>
        </w:tc>
      </w:tr>
      <w:tr w:rsidR="007E09BF" w:rsidRPr="007C5596" w14:paraId="72BB4F7A" w14:textId="77777777">
        <w:tc>
          <w:tcPr>
            <w:tcW w:w="7488" w:type="dxa"/>
            <w:tcPrChange w:id="574" w:author="Spicer, Jessica" w:date="2024-10-31T17:14:00Z" w16du:dateUtc="2024-10-31T21:14:00Z">
              <w:tcPr>
                <w:tcW w:w="9606" w:type="dxa"/>
                <w:gridSpan w:val="3"/>
              </w:tcPr>
            </w:tcPrChange>
          </w:tcPr>
          <w:p w14:paraId="1F344FCB" w14:textId="77777777" w:rsidR="007E09BF" w:rsidRPr="00132481" w:rsidRDefault="007E09BF" w:rsidP="00132481">
            <w:pPr>
              <w:widowControl/>
              <w:autoSpaceDE/>
              <w:autoSpaceDN/>
              <w:adjustRightInd/>
              <w:ind w:left="600"/>
              <w:rPr>
                <w:sz w:val="18"/>
              </w:rPr>
            </w:pPr>
            <w:r w:rsidRPr="00132481">
              <w:rPr>
                <w:sz w:val="18"/>
              </w:rPr>
              <w:t>b.</w:t>
            </w:r>
            <w:ins w:id="575" w:author="Spicer, Jessica" w:date="2024-10-31T17:14:00Z" w16du:dateUtc="2024-10-31T21:14:00Z">
              <w:r w:rsidRPr="007C5596">
                <w:rPr>
                  <w:snapToGrid w:val="0"/>
                  <w:sz w:val="18"/>
                  <w:szCs w:val="18"/>
                </w:rPr>
                <w:t xml:space="preserve"> </w:t>
              </w:r>
            </w:ins>
            <w:r w:rsidRPr="00132481">
              <w:rPr>
                <w:sz w:val="18"/>
              </w:rPr>
              <w:t xml:space="preserve"> General Treatment of Suspended Passive Losses for NIIT Purposes </w:t>
            </w:r>
          </w:p>
        </w:tc>
      </w:tr>
      <w:tr w:rsidR="007E09BF" w:rsidRPr="007C5596" w14:paraId="3296E8DB" w14:textId="77777777">
        <w:tc>
          <w:tcPr>
            <w:tcW w:w="7488" w:type="dxa"/>
            <w:tcPrChange w:id="576" w:author="Spicer, Jessica" w:date="2024-10-31T17:14:00Z" w16du:dateUtc="2024-10-31T21:14:00Z">
              <w:tcPr>
                <w:tcW w:w="9606" w:type="dxa"/>
                <w:gridSpan w:val="3"/>
              </w:tcPr>
            </w:tcPrChange>
          </w:tcPr>
          <w:p w14:paraId="16E4F3B2" w14:textId="77777777" w:rsidR="007E09BF" w:rsidRPr="00132481" w:rsidRDefault="007E09BF" w:rsidP="00132481">
            <w:pPr>
              <w:widowControl/>
              <w:autoSpaceDE/>
              <w:autoSpaceDN/>
              <w:adjustRightInd/>
              <w:ind w:left="800"/>
              <w:rPr>
                <w:sz w:val="18"/>
              </w:rPr>
            </w:pPr>
            <w:r w:rsidRPr="00132481">
              <w:rPr>
                <w:sz w:val="18"/>
              </w:rPr>
              <w:t xml:space="preserve">(1) </w:t>
            </w:r>
            <w:ins w:id="577" w:author="Spicer, Jessica" w:date="2024-10-31T17:14:00Z" w16du:dateUtc="2024-10-31T21:14:00Z">
              <w:r w:rsidRPr="007C5596">
                <w:rPr>
                  <w:snapToGrid w:val="0"/>
                  <w:sz w:val="18"/>
                  <w:szCs w:val="18"/>
                </w:rPr>
                <w:t xml:space="preserve"> </w:t>
              </w:r>
            </w:ins>
            <w:r w:rsidRPr="00132481">
              <w:rPr>
                <w:sz w:val="18"/>
              </w:rPr>
              <w:t>Year of Suspension</w:t>
            </w:r>
          </w:p>
        </w:tc>
      </w:tr>
      <w:tr w:rsidR="007E09BF" w:rsidRPr="007C5596" w14:paraId="626FF33F" w14:textId="77777777">
        <w:tc>
          <w:tcPr>
            <w:tcW w:w="7488" w:type="dxa"/>
            <w:tcPrChange w:id="578" w:author="Spicer, Jessica" w:date="2024-10-31T17:14:00Z" w16du:dateUtc="2024-10-31T21:14:00Z">
              <w:tcPr>
                <w:tcW w:w="9606" w:type="dxa"/>
                <w:gridSpan w:val="3"/>
              </w:tcPr>
            </w:tcPrChange>
          </w:tcPr>
          <w:p w14:paraId="515BB6DD" w14:textId="77777777" w:rsidR="007E09BF" w:rsidRPr="00132481" w:rsidRDefault="007E09BF" w:rsidP="00132481">
            <w:pPr>
              <w:widowControl/>
              <w:autoSpaceDE/>
              <w:autoSpaceDN/>
              <w:adjustRightInd/>
              <w:ind w:left="800"/>
              <w:rPr>
                <w:sz w:val="18"/>
              </w:rPr>
            </w:pPr>
            <w:r w:rsidRPr="00132481">
              <w:rPr>
                <w:sz w:val="18"/>
              </w:rPr>
              <w:t xml:space="preserve">(2) </w:t>
            </w:r>
            <w:ins w:id="579" w:author="Spicer, Jessica" w:date="2024-10-31T17:14:00Z" w16du:dateUtc="2024-10-31T21:14:00Z">
              <w:r w:rsidRPr="007C5596">
                <w:rPr>
                  <w:snapToGrid w:val="0"/>
                  <w:sz w:val="18"/>
                  <w:szCs w:val="18"/>
                </w:rPr>
                <w:t xml:space="preserve"> </w:t>
              </w:r>
            </w:ins>
            <w:r w:rsidRPr="00132481">
              <w:rPr>
                <w:sz w:val="18"/>
              </w:rPr>
              <w:t>Year of Allowance</w:t>
            </w:r>
          </w:p>
        </w:tc>
      </w:tr>
      <w:tr w:rsidR="007E09BF" w:rsidRPr="007C5596" w14:paraId="7BD3A1FB" w14:textId="77777777">
        <w:tc>
          <w:tcPr>
            <w:tcW w:w="7488" w:type="dxa"/>
            <w:tcPrChange w:id="580" w:author="Spicer, Jessica" w:date="2024-10-31T17:14:00Z" w16du:dateUtc="2024-10-31T21:14:00Z">
              <w:tcPr>
                <w:tcW w:w="9606" w:type="dxa"/>
                <w:gridSpan w:val="3"/>
              </w:tcPr>
            </w:tcPrChange>
          </w:tcPr>
          <w:p w14:paraId="17CB6C8E" w14:textId="77777777" w:rsidR="007E09BF" w:rsidRPr="00132481" w:rsidRDefault="007E09BF" w:rsidP="00132481">
            <w:pPr>
              <w:widowControl/>
              <w:autoSpaceDE/>
              <w:autoSpaceDN/>
              <w:adjustRightInd/>
              <w:ind w:left="800"/>
              <w:rPr>
                <w:sz w:val="18"/>
              </w:rPr>
            </w:pPr>
            <w:r w:rsidRPr="00132481">
              <w:rPr>
                <w:sz w:val="18"/>
              </w:rPr>
              <w:t xml:space="preserve">(3) </w:t>
            </w:r>
            <w:ins w:id="581" w:author="Spicer, Jessica" w:date="2024-10-31T17:14:00Z" w16du:dateUtc="2024-10-31T21:14:00Z">
              <w:r w:rsidRPr="007C5596">
                <w:rPr>
                  <w:snapToGrid w:val="0"/>
                  <w:sz w:val="18"/>
                  <w:szCs w:val="18"/>
                </w:rPr>
                <w:t xml:space="preserve"> </w:t>
              </w:r>
            </w:ins>
            <w:r w:rsidRPr="00132481">
              <w:rPr>
                <w:sz w:val="18"/>
              </w:rPr>
              <w:t>Examples</w:t>
            </w:r>
          </w:p>
        </w:tc>
      </w:tr>
      <w:tr w:rsidR="007E09BF" w:rsidRPr="007C5596" w14:paraId="00FA222F" w14:textId="77777777">
        <w:tc>
          <w:tcPr>
            <w:tcW w:w="7488" w:type="dxa"/>
            <w:tcPrChange w:id="582" w:author="Spicer, Jessica" w:date="2024-10-31T17:14:00Z" w16du:dateUtc="2024-10-31T21:14:00Z">
              <w:tcPr>
                <w:tcW w:w="9606" w:type="dxa"/>
                <w:gridSpan w:val="3"/>
              </w:tcPr>
            </w:tcPrChange>
          </w:tcPr>
          <w:p w14:paraId="5BD91645" w14:textId="77777777" w:rsidR="007E09BF" w:rsidRPr="00132481" w:rsidRDefault="007E09BF" w:rsidP="00132481">
            <w:pPr>
              <w:widowControl/>
              <w:autoSpaceDE/>
              <w:autoSpaceDN/>
              <w:adjustRightInd/>
              <w:ind w:left="600"/>
              <w:rPr>
                <w:sz w:val="18"/>
              </w:rPr>
            </w:pPr>
            <w:r w:rsidRPr="00132481">
              <w:rPr>
                <w:sz w:val="18"/>
              </w:rPr>
              <w:t>c.</w:t>
            </w:r>
            <w:ins w:id="583" w:author="Spicer, Jessica" w:date="2024-10-31T17:14:00Z" w16du:dateUtc="2024-10-31T21:14:00Z">
              <w:r w:rsidRPr="007C5596">
                <w:rPr>
                  <w:snapToGrid w:val="0"/>
                  <w:sz w:val="18"/>
                  <w:szCs w:val="18"/>
                </w:rPr>
                <w:t xml:space="preserve"> </w:t>
              </w:r>
            </w:ins>
            <w:r w:rsidRPr="00132481">
              <w:rPr>
                <w:sz w:val="18"/>
              </w:rPr>
              <w:t xml:space="preserve"> Special Rules for Losses Attributable to Former Passive Activities (FPAs)</w:t>
            </w:r>
          </w:p>
        </w:tc>
      </w:tr>
      <w:tr w:rsidR="007E09BF" w:rsidRPr="007C5596" w14:paraId="16FE0C44" w14:textId="77777777">
        <w:tc>
          <w:tcPr>
            <w:tcW w:w="7488" w:type="dxa"/>
            <w:tcPrChange w:id="584" w:author="Spicer, Jessica" w:date="2024-10-31T17:14:00Z" w16du:dateUtc="2024-10-31T21:14:00Z">
              <w:tcPr>
                <w:tcW w:w="9606" w:type="dxa"/>
                <w:gridSpan w:val="3"/>
              </w:tcPr>
            </w:tcPrChange>
          </w:tcPr>
          <w:p w14:paraId="1BC821FB" w14:textId="77777777" w:rsidR="007E09BF" w:rsidRPr="00132481" w:rsidRDefault="007E09BF" w:rsidP="00132481">
            <w:pPr>
              <w:widowControl/>
              <w:autoSpaceDE/>
              <w:autoSpaceDN/>
              <w:adjustRightInd/>
              <w:ind w:left="600"/>
              <w:rPr>
                <w:sz w:val="18"/>
              </w:rPr>
            </w:pPr>
            <w:r w:rsidRPr="00132481">
              <w:rPr>
                <w:sz w:val="18"/>
              </w:rPr>
              <w:t>d.</w:t>
            </w:r>
            <w:ins w:id="585" w:author="Spicer, Jessica" w:date="2024-10-31T17:14:00Z" w16du:dateUtc="2024-10-31T21:14:00Z">
              <w:r w:rsidRPr="007C5596">
                <w:rPr>
                  <w:snapToGrid w:val="0"/>
                  <w:sz w:val="18"/>
                  <w:szCs w:val="18"/>
                </w:rPr>
                <w:t xml:space="preserve"> </w:t>
              </w:r>
            </w:ins>
            <w:r w:rsidRPr="00132481">
              <w:rPr>
                <w:sz w:val="18"/>
              </w:rPr>
              <w:t xml:space="preserve"> Section 469(g) — Deductions on Final Disposition </w:t>
            </w:r>
          </w:p>
        </w:tc>
      </w:tr>
      <w:tr w:rsidR="007E09BF" w:rsidRPr="007C5596" w14:paraId="2B29401B" w14:textId="77777777">
        <w:tc>
          <w:tcPr>
            <w:tcW w:w="7488" w:type="dxa"/>
            <w:tcPrChange w:id="586" w:author="Spicer, Jessica" w:date="2024-10-31T17:14:00Z" w16du:dateUtc="2024-10-31T21:14:00Z">
              <w:tcPr>
                <w:tcW w:w="9606" w:type="dxa"/>
                <w:gridSpan w:val="3"/>
              </w:tcPr>
            </w:tcPrChange>
          </w:tcPr>
          <w:p w14:paraId="38F3FB37" w14:textId="77777777" w:rsidR="007E09BF" w:rsidRPr="00132481" w:rsidRDefault="007E09BF" w:rsidP="00132481">
            <w:pPr>
              <w:widowControl/>
              <w:autoSpaceDE/>
              <w:autoSpaceDN/>
              <w:adjustRightInd/>
              <w:ind w:left="400"/>
              <w:rPr>
                <w:sz w:val="18"/>
              </w:rPr>
            </w:pPr>
            <w:r w:rsidRPr="00132481">
              <w:rPr>
                <w:sz w:val="18"/>
              </w:rPr>
              <w:t>3.</w:t>
            </w:r>
            <w:ins w:id="587" w:author="Spicer, Jessica" w:date="2024-10-31T17:14:00Z" w16du:dateUtc="2024-10-31T21:14:00Z">
              <w:r w:rsidRPr="007C5596">
                <w:rPr>
                  <w:snapToGrid w:val="0"/>
                  <w:sz w:val="18"/>
                  <w:szCs w:val="18"/>
                </w:rPr>
                <w:t xml:space="preserve"> </w:t>
              </w:r>
            </w:ins>
            <w:r w:rsidRPr="00132481">
              <w:rPr>
                <w:sz w:val="18"/>
              </w:rPr>
              <w:t xml:space="preserve"> Excess Business Losses Disallowed by §461(l)</w:t>
            </w:r>
          </w:p>
        </w:tc>
      </w:tr>
      <w:tr w:rsidR="007E09BF" w:rsidRPr="007C5596" w14:paraId="7C5DF608" w14:textId="77777777">
        <w:tc>
          <w:tcPr>
            <w:tcW w:w="7488" w:type="dxa"/>
            <w:tcPrChange w:id="588" w:author="Spicer, Jessica" w:date="2024-10-31T17:14:00Z" w16du:dateUtc="2024-10-31T21:14:00Z">
              <w:tcPr>
                <w:tcW w:w="9606" w:type="dxa"/>
                <w:gridSpan w:val="3"/>
              </w:tcPr>
            </w:tcPrChange>
          </w:tcPr>
          <w:p w14:paraId="58AAF2EA" w14:textId="77777777" w:rsidR="007E09BF" w:rsidRPr="00132481" w:rsidRDefault="007E09BF" w:rsidP="00132481">
            <w:pPr>
              <w:widowControl/>
              <w:autoSpaceDE/>
              <w:autoSpaceDN/>
              <w:adjustRightInd/>
              <w:ind w:left="200"/>
              <w:rPr>
                <w:sz w:val="18"/>
              </w:rPr>
            </w:pPr>
            <w:r w:rsidRPr="00132481">
              <w:rPr>
                <w:sz w:val="18"/>
              </w:rPr>
              <w:t>G.</w:t>
            </w:r>
            <w:ins w:id="589" w:author="Spicer, Jessica" w:date="2024-10-31T17:14:00Z" w16du:dateUtc="2024-10-31T21:14:00Z">
              <w:r w:rsidRPr="007C5596">
                <w:rPr>
                  <w:snapToGrid w:val="0"/>
                  <w:sz w:val="18"/>
                  <w:szCs w:val="18"/>
                </w:rPr>
                <w:t xml:space="preserve"> </w:t>
              </w:r>
            </w:ins>
            <w:r w:rsidRPr="00132481">
              <w:rPr>
                <w:sz w:val="18"/>
              </w:rPr>
              <w:t xml:space="preserve"> Recoveries of Prior Year Deductions</w:t>
            </w:r>
          </w:p>
        </w:tc>
      </w:tr>
      <w:tr w:rsidR="007E09BF" w:rsidRPr="007C5596" w14:paraId="688D2203" w14:textId="77777777">
        <w:tc>
          <w:tcPr>
            <w:tcW w:w="7488" w:type="dxa"/>
            <w:tcPrChange w:id="590" w:author="Spicer, Jessica" w:date="2024-10-31T17:14:00Z" w16du:dateUtc="2024-10-31T21:14:00Z">
              <w:tcPr>
                <w:tcW w:w="9606" w:type="dxa"/>
                <w:gridSpan w:val="3"/>
              </w:tcPr>
            </w:tcPrChange>
          </w:tcPr>
          <w:p w14:paraId="3BB4856C" w14:textId="77777777" w:rsidR="007E09BF" w:rsidRPr="00132481" w:rsidRDefault="007E09BF" w:rsidP="00132481">
            <w:pPr>
              <w:widowControl/>
              <w:autoSpaceDE/>
              <w:autoSpaceDN/>
              <w:adjustRightInd/>
              <w:ind w:left="400"/>
              <w:rPr>
                <w:sz w:val="18"/>
              </w:rPr>
            </w:pPr>
            <w:r w:rsidRPr="00132481">
              <w:rPr>
                <w:sz w:val="18"/>
              </w:rPr>
              <w:t xml:space="preserve">1. </w:t>
            </w:r>
            <w:ins w:id="591" w:author="Spicer, Jessica" w:date="2024-10-31T17:14:00Z" w16du:dateUtc="2024-10-31T21:14:00Z">
              <w:r w:rsidRPr="007C5596">
                <w:rPr>
                  <w:snapToGrid w:val="0"/>
                  <w:sz w:val="18"/>
                  <w:szCs w:val="18"/>
                </w:rPr>
                <w:t xml:space="preserve"> </w:t>
              </w:r>
            </w:ins>
            <w:r w:rsidRPr="00132481">
              <w:rPr>
                <w:sz w:val="18"/>
              </w:rPr>
              <w:t>General Rule on Recoveries</w:t>
            </w:r>
          </w:p>
        </w:tc>
      </w:tr>
      <w:tr w:rsidR="007E09BF" w:rsidRPr="007C5596" w14:paraId="095EB941" w14:textId="77777777">
        <w:tc>
          <w:tcPr>
            <w:tcW w:w="7488" w:type="dxa"/>
            <w:tcPrChange w:id="592" w:author="Spicer, Jessica" w:date="2024-10-31T17:14:00Z" w16du:dateUtc="2024-10-31T21:14:00Z">
              <w:tcPr>
                <w:tcW w:w="9606" w:type="dxa"/>
                <w:gridSpan w:val="3"/>
              </w:tcPr>
            </w:tcPrChange>
          </w:tcPr>
          <w:p w14:paraId="67EB7B67" w14:textId="77777777" w:rsidR="007E09BF" w:rsidRPr="00132481" w:rsidRDefault="007E09BF" w:rsidP="00132481">
            <w:pPr>
              <w:widowControl/>
              <w:autoSpaceDE/>
              <w:autoSpaceDN/>
              <w:adjustRightInd/>
              <w:ind w:left="400"/>
              <w:rPr>
                <w:sz w:val="18"/>
              </w:rPr>
            </w:pPr>
            <w:r w:rsidRPr="00132481">
              <w:rPr>
                <w:sz w:val="18"/>
              </w:rPr>
              <w:t>2.</w:t>
            </w:r>
            <w:ins w:id="593" w:author="Spicer, Jessica" w:date="2024-10-31T17:14:00Z" w16du:dateUtc="2024-10-31T21:14:00Z">
              <w:r w:rsidRPr="007C5596">
                <w:rPr>
                  <w:snapToGrid w:val="0"/>
                  <w:sz w:val="18"/>
                  <w:szCs w:val="18"/>
                </w:rPr>
                <w:t xml:space="preserve"> </w:t>
              </w:r>
            </w:ins>
            <w:r w:rsidRPr="00132481">
              <w:rPr>
                <w:sz w:val="18"/>
              </w:rPr>
              <w:t xml:space="preserve"> Overall Limitation on Amount of Recovery</w:t>
            </w:r>
          </w:p>
        </w:tc>
      </w:tr>
      <w:tr w:rsidR="007E09BF" w:rsidRPr="007C5596" w14:paraId="1E394B7F" w14:textId="77777777">
        <w:tc>
          <w:tcPr>
            <w:tcW w:w="7488" w:type="dxa"/>
            <w:tcPrChange w:id="594" w:author="Spicer, Jessica" w:date="2024-10-31T17:14:00Z" w16du:dateUtc="2024-10-31T21:14:00Z">
              <w:tcPr>
                <w:tcW w:w="9606" w:type="dxa"/>
                <w:gridSpan w:val="3"/>
              </w:tcPr>
            </w:tcPrChange>
          </w:tcPr>
          <w:p w14:paraId="31A91ECB" w14:textId="77777777" w:rsidR="007E09BF" w:rsidRPr="00132481" w:rsidRDefault="007E09BF" w:rsidP="00132481">
            <w:pPr>
              <w:widowControl/>
              <w:autoSpaceDE/>
              <w:autoSpaceDN/>
              <w:adjustRightInd/>
              <w:ind w:left="400"/>
              <w:rPr>
                <w:sz w:val="18"/>
              </w:rPr>
            </w:pPr>
            <w:r w:rsidRPr="00132481">
              <w:rPr>
                <w:sz w:val="18"/>
              </w:rPr>
              <w:t>3.</w:t>
            </w:r>
            <w:ins w:id="595" w:author="Spicer, Jessica" w:date="2024-10-31T17:14:00Z" w16du:dateUtc="2024-10-31T21:14:00Z">
              <w:r w:rsidRPr="007C5596">
                <w:rPr>
                  <w:snapToGrid w:val="0"/>
                  <w:sz w:val="18"/>
                  <w:szCs w:val="18"/>
                </w:rPr>
                <w:t xml:space="preserve"> </w:t>
              </w:r>
            </w:ins>
            <w:r w:rsidRPr="00132481">
              <w:rPr>
                <w:sz w:val="18"/>
              </w:rPr>
              <w:t xml:space="preserve"> Exceptions to Recovery Inclusions</w:t>
            </w:r>
          </w:p>
        </w:tc>
      </w:tr>
      <w:tr w:rsidR="007E09BF" w:rsidRPr="007C5596" w14:paraId="11F59A7A" w14:textId="77777777">
        <w:tc>
          <w:tcPr>
            <w:tcW w:w="7488" w:type="dxa"/>
            <w:tcPrChange w:id="596" w:author="Spicer, Jessica" w:date="2024-10-31T17:14:00Z" w16du:dateUtc="2024-10-31T21:14:00Z">
              <w:tcPr>
                <w:tcW w:w="9606" w:type="dxa"/>
                <w:gridSpan w:val="3"/>
              </w:tcPr>
            </w:tcPrChange>
          </w:tcPr>
          <w:p w14:paraId="17121AFC" w14:textId="77777777" w:rsidR="007E09BF" w:rsidRPr="00132481" w:rsidRDefault="007E09BF" w:rsidP="00132481">
            <w:pPr>
              <w:widowControl/>
              <w:autoSpaceDE/>
              <w:autoSpaceDN/>
              <w:adjustRightInd/>
              <w:ind w:left="600"/>
              <w:rPr>
                <w:sz w:val="18"/>
              </w:rPr>
            </w:pPr>
            <w:r w:rsidRPr="00132481">
              <w:rPr>
                <w:sz w:val="18"/>
              </w:rPr>
              <w:t xml:space="preserve">a. </w:t>
            </w:r>
            <w:ins w:id="597" w:author="Spicer, Jessica" w:date="2024-10-31T17:14:00Z" w16du:dateUtc="2024-10-31T21:14:00Z">
              <w:r w:rsidRPr="007C5596">
                <w:rPr>
                  <w:snapToGrid w:val="0"/>
                  <w:sz w:val="18"/>
                  <w:szCs w:val="18"/>
                </w:rPr>
                <w:t xml:space="preserve"> </w:t>
              </w:r>
            </w:ins>
            <w:r w:rsidRPr="00132481">
              <w:rPr>
                <w:sz w:val="18"/>
              </w:rPr>
              <w:t xml:space="preserve">No §1411 Tax Benefit </w:t>
            </w:r>
          </w:p>
        </w:tc>
      </w:tr>
      <w:tr w:rsidR="007E09BF" w:rsidRPr="007C5596" w14:paraId="16340613" w14:textId="77777777">
        <w:tc>
          <w:tcPr>
            <w:tcW w:w="7488" w:type="dxa"/>
            <w:tcPrChange w:id="598" w:author="Spicer, Jessica" w:date="2024-10-31T17:14:00Z" w16du:dateUtc="2024-10-31T21:14:00Z">
              <w:tcPr>
                <w:tcW w:w="9606" w:type="dxa"/>
                <w:gridSpan w:val="3"/>
              </w:tcPr>
            </w:tcPrChange>
          </w:tcPr>
          <w:p w14:paraId="51802043" w14:textId="77777777" w:rsidR="007E09BF" w:rsidRPr="00132481" w:rsidRDefault="007E09BF" w:rsidP="00132481">
            <w:pPr>
              <w:widowControl/>
              <w:autoSpaceDE/>
              <w:autoSpaceDN/>
              <w:adjustRightInd/>
              <w:ind w:left="600"/>
              <w:rPr>
                <w:sz w:val="18"/>
              </w:rPr>
            </w:pPr>
            <w:r w:rsidRPr="00132481">
              <w:rPr>
                <w:sz w:val="18"/>
              </w:rPr>
              <w:t>b.</w:t>
            </w:r>
            <w:ins w:id="599" w:author="Spicer, Jessica" w:date="2024-10-31T17:14:00Z" w16du:dateUtc="2024-10-31T21:14:00Z">
              <w:r w:rsidRPr="007C5596">
                <w:rPr>
                  <w:snapToGrid w:val="0"/>
                  <w:sz w:val="18"/>
                  <w:szCs w:val="18"/>
                </w:rPr>
                <w:t xml:space="preserve"> </w:t>
              </w:r>
            </w:ins>
            <w:r w:rsidRPr="00132481">
              <w:rPr>
                <w:sz w:val="18"/>
              </w:rPr>
              <w:t xml:space="preserve"> Amounts Already Included in §1411(c)(1)(A) </w:t>
            </w:r>
          </w:p>
        </w:tc>
      </w:tr>
      <w:tr w:rsidR="007E09BF" w:rsidRPr="007C5596" w14:paraId="64D9D2E1" w14:textId="77777777">
        <w:tc>
          <w:tcPr>
            <w:tcW w:w="7488" w:type="dxa"/>
            <w:tcPrChange w:id="600" w:author="Spicer, Jessica" w:date="2024-10-31T17:14:00Z" w16du:dateUtc="2024-10-31T21:14:00Z">
              <w:tcPr>
                <w:tcW w:w="9606" w:type="dxa"/>
                <w:gridSpan w:val="3"/>
              </w:tcPr>
            </w:tcPrChange>
          </w:tcPr>
          <w:p w14:paraId="0AC9544E" w14:textId="77777777" w:rsidR="007E09BF" w:rsidRPr="00132481" w:rsidRDefault="007E09BF" w:rsidP="00132481">
            <w:pPr>
              <w:widowControl/>
              <w:autoSpaceDE/>
              <w:autoSpaceDN/>
              <w:adjustRightInd/>
              <w:ind w:left="400"/>
              <w:rPr>
                <w:sz w:val="18"/>
              </w:rPr>
            </w:pPr>
            <w:r w:rsidRPr="00132481">
              <w:rPr>
                <w:sz w:val="18"/>
              </w:rPr>
              <w:t>4.</w:t>
            </w:r>
            <w:ins w:id="601" w:author="Spicer, Jessica" w:date="2024-10-31T17:14:00Z" w16du:dateUtc="2024-10-31T21:14:00Z">
              <w:r w:rsidRPr="007C5596">
                <w:rPr>
                  <w:snapToGrid w:val="0"/>
                  <w:sz w:val="18"/>
                  <w:szCs w:val="18"/>
                </w:rPr>
                <w:t xml:space="preserve"> </w:t>
              </w:r>
            </w:ins>
            <w:r w:rsidRPr="00132481">
              <w:rPr>
                <w:sz w:val="18"/>
              </w:rPr>
              <w:t xml:space="preserve"> Recovery of Reasonably Allocated Deductions</w:t>
            </w:r>
          </w:p>
        </w:tc>
      </w:tr>
      <w:tr w:rsidR="007E09BF" w:rsidRPr="007C5596" w14:paraId="10131C1B" w14:textId="77777777">
        <w:tc>
          <w:tcPr>
            <w:tcW w:w="7488" w:type="dxa"/>
            <w:tcPrChange w:id="602" w:author="Spicer, Jessica" w:date="2024-10-31T17:14:00Z" w16du:dateUtc="2024-10-31T21:14:00Z">
              <w:tcPr>
                <w:tcW w:w="9606" w:type="dxa"/>
                <w:gridSpan w:val="3"/>
              </w:tcPr>
            </w:tcPrChange>
          </w:tcPr>
          <w:p w14:paraId="511AF8B6" w14:textId="77777777" w:rsidR="007E09BF" w:rsidRPr="00132481" w:rsidRDefault="007E09BF" w:rsidP="00132481">
            <w:pPr>
              <w:widowControl/>
              <w:autoSpaceDE/>
              <w:autoSpaceDN/>
              <w:adjustRightInd/>
              <w:ind w:left="200"/>
              <w:rPr>
                <w:sz w:val="18"/>
              </w:rPr>
            </w:pPr>
            <w:r w:rsidRPr="00132481">
              <w:rPr>
                <w:sz w:val="18"/>
              </w:rPr>
              <w:t xml:space="preserve">H. </w:t>
            </w:r>
            <w:ins w:id="603" w:author="Spicer, Jessica" w:date="2024-10-31T17:14:00Z" w16du:dateUtc="2024-10-31T21:14:00Z">
              <w:r w:rsidRPr="007C5596">
                <w:rPr>
                  <w:snapToGrid w:val="0"/>
                  <w:sz w:val="18"/>
                  <w:szCs w:val="18"/>
                </w:rPr>
                <w:t xml:space="preserve"> </w:t>
              </w:r>
            </w:ins>
            <w:r w:rsidRPr="00132481">
              <w:rPr>
                <w:sz w:val="18"/>
              </w:rPr>
              <w:t>Net Operating Losses</w:t>
            </w:r>
          </w:p>
        </w:tc>
      </w:tr>
      <w:tr w:rsidR="007E09BF" w:rsidRPr="007C5596" w14:paraId="137BE2A0" w14:textId="77777777">
        <w:tc>
          <w:tcPr>
            <w:tcW w:w="7488" w:type="dxa"/>
            <w:tcPrChange w:id="604" w:author="Spicer, Jessica" w:date="2024-10-31T17:14:00Z" w16du:dateUtc="2024-10-31T21:14:00Z">
              <w:tcPr>
                <w:tcW w:w="9606" w:type="dxa"/>
                <w:gridSpan w:val="3"/>
              </w:tcPr>
            </w:tcPrChange>
          </w:tcPr>
          <w:p w14:paraId="4829EFC8" w14:textId="77777777" w:rsidR="007E09BF" w:rsidRPr="00132481" w:rsidRDefault="007E09BF" w:rsidP="00132481">
            <w:pPr>
              <w:widowControl/>
              <w:autoSpaceDE/>
              <w:autoSpaceDN/>
              <w:adjustRightInd/>
              <w:ind w:left="400"/>
              <w:rPr>
                <w:sz w:val="18"/>
              </w:rPr>
            </w:pPr>
            <w:r w:rsidRPr="00132481">
              <w:rPr>
                <w:sz w:val="18"/>
              </w:rPr>
              <w:t>1.</w:t>
            </w:r>
            <w:ins w:id="605" w:author="Spicer, Jessica" w:date="2024-10-31T17:14:00Z" w16du:dateUtc="2024-10-31T21:14:00Z">
              <w:r w:rsidRPr="007C5596">
                <w:rPr>
                  <w:snapToGrid w:val="0"/>
                  <w:sz w:val="18"/>
                  <w:szCs w:val="18"/>
                </w:rPr>
                <w:t xml:space="preserve"> </w:t>
              </w:r>
            </w:ins>
            <w:r w:rsidRPr="00132481">
              <w:rPr>
                <w:sz w:val="18"/>
              </w:rPr>
              <w:t xml:space="preserve"> Step One — Calculation of Applicable Portion of NOL for Each Loss Year</w:t>
            </w:r>
          </w:p>
        </w:tc>
      </w:tr>
      <w:tr w:rsidR="007E09BF" w:rsidRPr="007C5596" w14:paraId="618A11F9" w14:textId="77777777">
        <w:tc>
          <w:tcPr>
            <w:tcW w:w="7488" w:type="dxa"/>
            <w:tcPrChange w:id="606" w:author="Spicer, Jessica" w:date="2024-10-31T17:14:00Z" w16du:dateUtc="2024-10-31T21:14:00Z">
              <w:tcPr>
                <w:tcW w:w="9606" w:type="dxa"/>
                <w:gridSpan w:val="3"/>
              </w:tcPr>
            </w:tcPrChange>
          </w:tcPr>
          <w:p w14:paraId="1DDDA832" w14:textId="77777777" w:rsidR="007E09BF" w:rsidRPr="00132481" w:rsidRDefault="007E09BF" w:rsidP="00132481">
            <w:pPr>
              <w:widowControl/>
              <w:autoSpaceDE/>
              <w:autoSpaceDN/>
              <w:adjustRightInd/>
              <w:ind w:left="400"/>
              <w:rPr>
                <w:sz w:val="18"/>
              </w:rPr>
            </w:pPr>
            <w:r w:rsidRPr="00132481">
              <w:rPr>
                <w:sz w:val="18"/>
              </w:rPr>
              <w:t>2.</w:t>
            </w:r>
            <w:ins w:id="607" w:author="Spicer, Jessica" w:date="2024-10-31T17:14:00Z" w16du:dateUtc="2024-10-31T21:14:00Z">
              <w:r w:rsidRPr="007C5596">
                <w:rPr>
                  <w:snapToGrid w:val="0"/>
                  <w:sz w:val="18"/>
                  <w:szCs w:val="18"/>
                </w:rPr>
                <w:t xml:space="preserve"> </w:t>
              </w:r>
            </w:ins>
            <w:r w:rsidRPr="00132481">
              <w:rPr>
                <w:sz w:val="18"/>
              </w:rPr>
              <w:t xml:space="preserve"> Step Two — Calculation of Total §1411 NOL </w:t>
            </w:r>
          </w:p>
        </w:tc>
      </w:tr>
      <w:tr w:rsidR="007E09BF" w:rsidRPr="007C5596" w14:paraId="12B1C249" w14:textId="77777777">
        <w:tc>
          <w:tcPr>
            <w:tcW w:w="7488" w:type="dxa"/>
            <w:tcPrChange w:id="608" w:author="Spicer, Jessica" w:date="2024-10-31T17:14:00Z" w16du:dateUtc="2024-10-31T21:14:00Z">
              <w:tcPr>
                <w:tcW w:w="9606" w:type="dxa"/>
                <w:gridSpan w:val="3"/>
              </w:tcPr>
            </w:tcPrChange>
          </w:tcPr>
          <w:p w14:paraId="08E05BA5" w14:textId="77777777" w:rsidR="007E09BF" w:rsidRPr="00132481" w:rsidRDefault="007E09BF" w:rsidP="00132481">
            <w:pPr>
              <w:widowControl/>
              <w:autoSpaceDE/>
              <w:autoSpaceDN/>
              <w:adjustRightInd/>
              <w:ind w:left="600"/>
              <w:rPr>
                <w:sz w:val="18"/>
              </w:rPr>
            </w:pPr>
            <w:r w:rsidRPr="00132481">
              <w:rPr>
                <w:sz w:val="18"/>
              </w:rPr>
              <w:t>a.</w:t>
            </w:r>
            <w:ins w:id="609" w:author="Spicer, Jessica" w:date="2024-10-31T17:14:00Z" w16du:dateUtc="2024-10-31T21:14:00Z">
              <w:r w:rsidRPr="007C5596">
                <w:rPr>
                  <w:snapToGrid w:val="0"/>
                  <w:sz w:val="18"/>
                  <w:szCs w:val="18"/>
                </w:rPr>
                <w:t xml:space="preserve"> </w:t>
              </w:r>
            </w:ins>
            <w:r w:rsidRPr="00132481">
              <w:rPr>
                <w:sz w:val="18"/>
              </w:rPr>
              <w:t xml:space="preserve"> The §1411 NOL for Each Loss Year</w:t>
            </w:r>
          </w:p>
        </w:tc>
      </w:tr>
      <w:tr w:rsidR="007E09BF" w:rsidRPr="007C5596" w14:paraId="487719CD" w14:textId="77777777">
        <w:tc>
          <w:tcPr>
            <w:tcW w:w="7488" w:type="dxa"/>
            <w:tcPrChange w:id="610" w:author="Spicer, Jessica" w:date="2024-10-31T17:14:00Z" w16du:dateUtc="2024-10-31T21:14:00Z">
              <w:tcPr>
                <w:tcW w:w="9606" w:type="dxa"/>
                <w:gridSpan w:val="3"/>
              </w:tcPr>
            </w:tcPrChange>
          </w:tcPr>
          <w:p w14:paraId="09B07BD9" w14:textId="77777777" w:rsidR="007E09BF" w:rsidRPr="00132481" w:rsidRDefault="007E09BF" w:rsidP="00132481">
            <w:pPr>
              <w:widowControl/>
              <w:autoSpaceDE/>
              <w:autoSpaceDN/>
              <w:adjustRightInd/>
              <w:ind w:left="600"/>
              <w:rPr>
                <w:sz w:val="18"/>
              </w:rPr>
            </w:pPr>
            <w:r w:rsidRPr="00132481">
              <w:rPr>
                <w:sz w:val="18"/>
              </w:rPr>
              <w:t xml:space="preserve">b. </w:t>
            </w:r>
            <w:ins w:id="611" w:author="Spicer, Jessica" w:date="2024-10-31T17:14:00Z" w16du:dateUtc="2024-10-31T21:14:00Z">
              <w:r w:rsidRPr="007C5596">
                <w:rPr>
                  <w:snapToGrid w:val="0"/>
                  <w:sz w:val="18"/>
                  <w:szCs w:val="18"/>
                </w:rPr>
                <w:t xml:space="preserve"> </w:t>
              </w:r>
            </w:ins>
            <w:r w:rsidRPr="00132481">
              <w:rPr>
                <w:sz w:val="18"/>
              </w:rPr>
              <w:t xml:space="preserve">The Total §1411 NOL </w:t>
            </w:r>
          </w:p>
        </w:tc>
      </w:tr>
      <w:tr w:rsidR="007E09BF" w:rsidRPr="007C5596" w14:paraId="1C25988E" w14:textId="77777777">
        <w:tc>
          <w:tcPr>
            <w:tcW w:w="7488" w:type="dxa"/>
            <w:tcPrChange w:id="612" w:author="Spicer, Jessica" w:date="2024-10-31T17:14:00Z" w16du:dateUtc="2024-10-31T21:14:00Z">
              <w:tcPr>
                <w:tcW w:w="9606" w:type="dxa"/>
                <w:gridSpan w:val="3"/>
              </w:tcPr>
            </w:tcPrChange>
          </w:tcPr>
          <w:p w14:paraId="1DD8D7A1" w14:textId="77777777" w:rsidR="007E09BF" w:rsidRPr="00132481" w:rsidRDefault="007E09BF" w:rsidP="00132481">
            <w:pPr>
              <w:widowControl/>
              <w:autoSpaceDE/>
              <w:autoSpaceDN/>
              <w:adjustRightInd/>
              <w:ind w:left="600"/>
              <w:rPr>
                <w:sz w:val="18"/>
              </w:rPr>
            </w:pPr>
            <w:r w:rsidRPr="00132481">
              <w:rPr>
                <w:sz w:val="18"/>
              </w:rPr>
              <w:t xml:space="preserve">c. </w:t>
            </w:r>
            <w:ins w:id="613" w:author="Spicer, Jessica" w:date="2024-10-31T17:14:00Z" w16du:dateUtc="2024-10-31T21:14:00Z">
              <w:r w:rsidRPr="007C5596">
                <w:rPr>
                  <w:snapToGrid w:val="0"/>
                  <w:sz w:val="18"/>
                  <w:szCs w:val="18"/>
                </w:rPr>
                <w:t xml:space="preserve"> </w:t>
              </w:r>
            </w:ins>
            <w:r w:rsidRPr="00132481">
              <w:rPr>
                <w:sz w:val="18"/>
              </w:rPr>
              <w:t>Example</w:t>
            </w:r>
          </w:p>
        </w:tc>
      </w:tr>
      <w:tr w:rsidR="007E09BF" w:rsidRPr="007C5596" w14:paraId="6DF841CF" w14:textId="77777777">
        <w:tc>
          <w:tcPr>
            <w:tcW w:w="7488" w:type="dxa"/>
            <w:tcPrChange w:id="614" w:author="Spicer, Jessica" w:date="2024-10-31T17:14:00Z" w16du:dateUtc="2024-10-31T21:14:00Z">
              <w:tcPr>
                <w:tcW w:w="9606" w:type="dxa"/>
                <w:gridSpan w:val="3"/>
              </w:tcPr>
            </w:tcPrChange>
          </w:tcPr>
          <w:p w14:paraId="7C8E685B" w14:textId="77777777" w:rsidR="007E09BF" w:rsidRPr="00132481" w:rsidRDefault="007E09BF" w:rsidP="00132481">
            <w:pPr>
              <w:widowControl/>
              <w:autoSpaceDE/>
              <w:autoSpaceDN/>
              <w:adjustRightInd/>
              <w:rPr>
                <w:sz w:val="18"/>
              </w:rPr>
            </w:pPr>
            <w:r w:rsidRPr="00132481">
              <w:rPr>
                <w:sz w:val="18"/>
              </w:rPr>
              <w:t>VI.</w:t>
            </w:r>
            <w:ins w:id="615" w:author="Spicer, Jessica" w:date="2024-10-31T17:14:00Z" w16du:dateUtc="2024-10-31T21:14:00Z">
              <w:r w:rsidRPr="007C5596">
                <w:rPr>
                  <w:snapToGrid w:val="0"/>
                  <w:sz w:val="18"/>
                  <w:szCs w:val="18"/>
                </w:rPr>
                <w:t xml:space="preserve"> </w:t>
              </w:r>
            </w:ins>
            <w:r w:rsidRPr="00132481">
              <w:rPr>
                <w:sz w:val="18"/>
              </w:rPr>
              <w:t xml:space="preserve"> Dispositions of Interests in Partnerships and S Corporations</w:t>
            </w:r>
          </w:p>
        </w:tc>
      </w:tr>
      <w:tr w:rsidR="007E09BF" w:rsidRPr="007C5596" w14:paraId="695A3336" w14:textId="77777777">
        <w:tc>
          <w:tcPr>
            <w:tcW w:w="7488" w:type="dxa"/>
            <w:tcPrChange w:id="616" w:author="Spicer, Jessica" w:date="2024-10-31T17:14:00Z" w16du:dateUtc="2024-10-31T21:14:00Z">
              <w:tcPr>
                <w:tcW w:w="9606" w:type="dxa"/>
                <w:gridSpan w:val="3"/>
              </w:tcPr>
            </w:tcPrChange>
          </w:tcPr>
          <w:p w14:paraId="6801991C" w14:textId="77777777" w:rsidR="007E09BF" w:rsidRPr="00132481" w:rsidRDefault="007E09BF" w:rsidP="00132481">
            <w:pPr>
              <w:widowControl/>
              <w:autoSpaceDE/>
              <w:autoSpaceDN/>
              <w:adjustRightInd/>
              <w:ind w:left="200"/>
              <w:rPr>
                <w:sz w:val="18"/>
              </w:rPr>
            </w:pPr>
            <w:r w:rsidRPr="00132481">
              <w:rPr>
                <w:sz w:val="18"/>
              </w:rPr>
              <w:t xml:space="preserve">A. </w:t>
            </w:r>
            <w:ins w:id="617" w:author="Spicer, Jessica" w:date="2024-10-31T17:14:00Z" w16du:dateUtc="2024-10-31T21:14:00Z">
              <w:r w:rsidRPr="007C5596">
                <w:rPr>
                  <w:snapToGrid w:val="0"/>
                  <w:sz w:val="18"/>
                  <w:szCs w:val="18"/>
                </w:rPr>
                <w:t xml:space="preserve"> </w:t>
              </w:r>
            </w:ins>
            <w:r w:rsidRPr="00132481">
              <w:rPr>
                <w:sz w:val="18"/>
              </w:rPr>
              <w:t xml:space="preserve">Introduction </w:t>
            </w:r>
          </w:p>
        </w:tc>
      </w:tr>
      <w:tr w:rsidR="007E09BF" w:rsidRPr="007C5596" w14:paraId="58404133" w14:textId="77777777">
        <w:tc>
          <w:tcPr>
            <w:tcW w:w="7488" w:type="dxa"/>
            <w:tcPrChange w:id="618" w:author="Spicer, Jessica" w:date="2024-10-31T17:14:00Z" w16du:dateUtc="2024-10-31T21:14:00Z">
              <w:tcPr>
                <w:tcW w:w="9606" w:type="dxa"/>
                <w:gridSpan w:val="3"/>
              </w:tcPr>
            </w:tcPrChange>
          </w:tcPr>
          <w:p w14:paraId="294A705C" w14:textId="77777777" w:rsidR="007E09BF" w:rsidRPr="00132481" w:rsidRDefault="007E09BF" w:rsidP="00132481">
            <w:pPr>
              <w:widowControl/>
              <w:autoSpaceDE/>
              <w:autoSpaceDN/>
              <w:adjustRightInd/>
              <w:ind w:left="200"/>
              <w:rPr>
                <w:sz w:val="18"/>
              </w:rPr>
            </w:pPr>
            <w:r w:rsidRPr="00132481">
              <w:rPr>
                <w:sz w:val="18"/>
              </w:rPr>
              <w:t xml:space="preserve">B. </w:t>
            </w:r>
            <w:ins w:id="619" w:author="Spicer, Jessica" w:date="2024-10-31T17:14:00Z" w16du:dateUtc="2024-10-31T21:14:00Z">
              <w:r w:rsidRPr="007C5596">
                <w:rPr>
                  <w:snapToGrid w:val="0"/>
                  <w:sz w:val="18"/>
                  <w:szCs w:val="18"/>
                </w:rPr>
                <w:t xml:space="preserve"> </w:t>
              </w:r>
            </w:ins>
            <w:r w:rsidRPr="00132481">
              <w:rPr>
                <w:sz w:val="18"/>
              </w:rPr>
              <w:t xml:space="preserve">2013 Proposed Regulations </w:t>
            </w:r>
          </w:p>
        </w:tc>
      </w:tr>
      <w:tr w:rsidR="007E09BF" w:rsidRPr="007C5596" w14:paraId="2B990491" w14:textId="77777777">
        <w:tc>
          <w:tcPr>
            <w:tcW w:w="7488" w:type="dxa"/>
            <w:tcPrChange w:id="620" w:author="Spicer, Jessica" w:date="2024-10-31T17:14:00Z" w16du:dateUtc="2024-10-31T21:14:00Z">
              <w:tcPr>
                <w:tcW w:w="9606" w:type="dxa"/>
                <w:gridSpan w:val="3"/>
              </w:tcPr>
            </w:tcPrChange>
          </w:tcPr>
          <w:p w14:paraId="34122DF3" w14:textId="77777777" w:rsidR="007E09BF" w:rsidRPr="00132481" w:rsidRDefault="007E09BF" w:rsidP="00132481">
            <w:pPr>
              <w:widowControl/>
              <w:autoSpaceDE/>
              <w:autoSpaceDN/>
              <w:adjustRightInd/>
              <w:ind w:left="400"/>
              <w:rPr>
                <w:sz w:val="18"/>
              </w:rPr>
            </w:pPr>
            <w:r w:rsidRPr="00132481">
              <w:rPr>
                <w:sz w:val="18"/>
              </w:rPr>
              <w:t>1.</w:t>
            </w:r>
            <w:ins w:id="621" w:author="Spicer, Jessica" w:date="2024-10-31T17:14:00Z" w16du:dateUtc="2024-10-31T21:14:00Z">
              <w:r w:rsidRPr="007C5596">
                <w:rPr>
                  <w:snapToGrid w:val="0"/>
                  <w:sz w:val="18"/>
                  <w:szCs w:val="18"/>
                </w:rPr>
                <w:t xml:space="preserve"> </w:t>
              </w:r>
            </w:ins>
            <w:r w:rsidRPr="00132481">
              <w:rPr>
                <w:sz w:val="18"/>
              </w:rPr>
              <w:t xml:space="preserve"> Interests Subject to §1411(c)(4)</w:t>
            </w:r>
          </w:p>
        </w:tc>
      </w:tr>
      <w:tr w:rsidR="007E09BF" w:rsidRPr="007C5596" w14:paraId="446B7E3A" w14:textId="77777777">
        <w:tc>
          <w:tcPr>
            <w:tcW w:w="7488" w:type="dxa"/>
            <w:tcPrChange w:id="622" w:author="Spicer, Jessica" w:date="2024-10-31T17:14:00Z" w16du:dateUtc="2024-10-31T21:14:00Z">
              <w:tcPr>
                <w:tcW w:w="9606" w:type="dxa"/>
                <w:gridSpan w:val="3"/>
              </w:tcPr>
            </w:tcPrChange>
          </w:tcPr>
          <w:p w14:paraId="2850E6B9" w14:textId="77777777" w:rsidR="007E09BF" w:rsidRPr="00132481" w:rsidRDefault="007E09BF" w:rsidP="00132481">
            <w:pPr>
              <w:widowControl/>
              <w:autoSpaceDE/>
              <w:autoSpaceDN/>
              <w:adjustRightInd/>
              <w:ind w:left="600"/>
              <w:rPr>
                <w:sz w:val="18"/>
              </w:rPr>
            </w:pPr>
            <w:r w:rsidRPr="00132481">
              <w:rPr>
                <w:sz w:val="18"/>
              </w:rPr>
              <w:t>a.</w:t>
            </w:r>
            <w:ins w:id="623" w:author="Spicer, Jessica" w:date="2024-10-31T17:14:00Z" w16du:dateUtc="2024-10-31T21:14:00Z">
              <w:r w:rsidRPr="007C5596">
                <w:rPr>
                  <w:snapToGrid w:val="0"/>
                  <w:sz w:val="18"/>
                  <w:szCs w:val="18"/>
                </w:rPr>
                <w:t xml:space="preserve"> </w:t>
              </w:r>
            </w:ins>
            <w:r w:rsidRPr="00132481">
              <w:rPr>
                <w:sz w:val="18"/>
              </w:rPr>
              <w:t xml:space="preserve"> Definition of Passthrough Entity</w:t>
            </w:r>
          </w:p>
        </w:tc>
      </w:tr>
      <w:tr w:rsidR="007E09BF" w:rsidRPr="007C5596" w14:paraId="6AD64837" w14:textId="77777777">
        <w:tc>
          <w:tcPr>
            <w:tcW w:w="7488" w:type="dxa"/>
            <w:tcPrChange w:id="624" w:author="Spicer, Jessica" w:date="2024-10-31T17:14:00Z" w16du:dateUtc="2024-10-31T21:14:00Z">
              <w:tcPr>
                <w:tcW w:w="9606" w:type="dxa"/>
                <w:gridSpan w:val="3"/>
              </w:tcPr>
            </w:tcPrChange>
          </w:tcPr>
          <w:p w14:paraId="53C43ABB" w14:textId="77777777" w:rsidR="007E09BF" w:rsidRPr="00132481" w:rsidRDefault="007E09BF" w:rsidP="00132481">
            <w:pPr>
              <w:widowControl/>
              <w:autoSpaceDE/>
              <w:autoSpaceDN/>
              <w:adjustRightInd/>
              <w:ind w:left="600"/>
              <w:rPr>
                <w:sz w:val="18"/>
              </w:rPr>
            </w:pPr>
            <w:r w:rsidRPr="00132481">
              <w:rPr>
                <w:sz w:val="18"/>
              </w:rPr>
              <w:t>b.</w:t>
            </w:r>
            <w:ins w:id="625" w:author="Spicer, Jessica" w:date="2024-10-31T17:14:00Z" w16du:dateUtc="2024-10-31T21:14:00Z">
              <w:r w:rsidRPr="007C5596">
                <w:rPr>
                  <w:snapToGrid w:val="0"/>
                  <w:sz w:val="18"/>
                  <w:szCs w:val="18"/>
                </w:rPr>
                <w:t xml:space="preserve"> </w:t>
              </w:r>
            </w:ins>
            <w:r w:rsidRPr="00132481">
              <w:rPr>
                <w:sz w:val="18"/>
              </w:rPr>
              <w:t xml:space="preserve"> Definition of Subsidiary Passthrough Entity</w:t>
            </w:r>
          </w:p>
        </w:tc>
      </w:tr>
      <w:tr w:rsidR="007E09BF" w:rsidRPr="007C5596" w14:paraId="350F5FDC" w14:textId="77777777">
        <w:tc>
          <w:tcPr>
            <w:tcW w:w="7488" w:type="dxa"/>
            <w:tcPrChange w:id="626" w:author="Spicer, Jessica" w:date="2024-10-31T17:14:00Z" w16du:dateUtc="2024-10-31T21:14:00Z">
              <w:tcPr>
                <w:tcW w:w="9606" w:type="dxa"/>
                <w:gridSpan w:val="3"/>
              </w:tcPr>
            </w:tcPrChange>
          </w:tcPr>
          <w:p w14:paraId="27F4015E" w14:textId="77777777" w:rsidR="007E09BF" w:rsidRPr="00132481" w:rsidRDefault="007E09BF" w:rsidP="00132481">
            <w:pPr>
              <w:widowControl/>
              <w:autoSpaceDE/>
              <w:autoSpaceDN/>
              <w:adjustRightInd/>
              <w:ind w:left="600"/>
              <w:rPr>
                <w:sz w:val="18"/>
              </w:rPr>
            </w:pPr>
            <w:r w:rsidRPr="00132481">
              <w:rPr>
                <w:sz w:val="18"/>
              </w:rPr>
              <w:t>c.</w:t>
            </w:r>
            <w:ins w:id="627" w:author="Spicer, Jessica" w:date="2024-10-31T17:14:00Z" w16du:dateUtc="2024-10-31T21:14:00Z">
              <w:r w:rsidRPr="007C5596">
                <w:rPr>
                  <w:snapToGrid w:val="0"/>
                  <w:sz w:val="18"/>
                  <w:szCs w:val="18"/>
                </w:rPr>
                <w:t xml:space="preserve"> </w:t>
              </w:r>
            </w:ins>
            <w:r w:rsidRPr="00132481">
              <w:rPr>
                <w:sz w:val="18"/>
              </w:rPr>
              <w:t xml:space="preserve"> Definition of `Section 1411(c)(4) Disposition'</w:t>
            </w:r>
          </w:p>
        </w:tc>
      </w:tr>
      <w:tr w:rsidR="007E09BF" w:rsidRPr="007C5596" w14:paraId="399D5B52" w14:textId="77777777">
        <w:tc>
          <w:tcPr>
            <w:tcW w:w="7488" w:type="dxa"/>
            <w:tcPrChange w:id="628" w:author="Spicer, Jessica" w:date="2024-10-31T17:14:00Z" w16du:dateUtc="2024-10-31T21:14:00Z">
              <w:tcPr>
                <w:tcW w:w="9606" w:type="dxa"/>
                <w:gridSpan w:val="3"/>
              </w:tcPr>
            </w:tcPrChange>
          </w:tcPr>
          <w:p w14:paraId="29DD4F85" w14:textId="77777777" w:rsidR="007E09BF" w:rsidRPr="00132481" w:rsidRDefault="007E09BF" w:rsidP="00132481">
            <w:pPr>
              <w:widowControl/>
              <w:autoSpaceDE/>
              <w:autoSpaceDN/>
              <w:adjustRightInd/>
              <w:ind w:left="800"/>
              <w:rPr>
                <w:sz w:val="18"/>
              </w:rPr>
            </w:pPr>
            <w:r w:rsidRPr="00132481">
              <w:rPr>
                <w:sz w:val="18"/>
              </w:rPr>
              <w:t xml:space="preserve">(1) </w:t>
            </w:r>
            <w:ins w:id="629" w:author="Spicer, Jessica" w:date="2024-10-31T17:14:00Z" w16du:dateUtc="2024-10-31T21:14:00Z">
              <w:r w:rsidRPr="007C5596">
                <w:rPr>
                  <w:snapToGrid w:val="0"/>
                  <w:sz w:val="18"/>
                  <w:szCs w:val="18"/>
                </w:rPr>
                <w:t xml:space="preserve"> </w:t>
              </w:r>
            </w:ins>
            <w:r w:rsidRPr="00132481">
              <w:rPr>
                <w:sz w:val="18"/>
              </w:rPr>
              <w:t xml:space="preserve">Passive and Nonpassive Activities </w:t>
            </w:r>
          </w:p>
        </w:tc>
      </w:tr>
      <w:tr w:rsidR="007E09BF" w:rsidRPr="007C5596" w14:paraId="64C51DA5" w14:textId="77777777">
        <w:tc>
          <w:tcPr>
            <w:tcW w:w="7488" w:type="dxa"/>
            <w:tcPrChange w:id="630" w:author="Spicer, Jessica" w:date="2024-10-31T17:14:00Z" w16du:dateUtc="2024-10-31T21:14:00Z">
              <w:tcPr>
                <w:tcW w:w="9606" w:type="dxa"/>
                <w:gridSpan w:val="3"/>
              </w:tcPr>
            </w:tcPrChange>
          </w:tcPr>
          <w:p w14:paraId="2B934D37" w14:textId="77777777" w:rsidR="007E09BF" w:rsidRPr="00132481" w:rsidRDefault="007E09BF" w:rsidP="00132481">
            <w:pPr>
              <w:widowControl/>
              <w:autoSpaceDE/>
              <w:autoSpaceDN/>
              <w:adjustRightInd/>
              <w:ind w:left="800"/>
              <w:rPr>
                <w:sz w:val="18"/>
              </w:rPr>
            </w:pPr>
            <w:r w:rsidRPr="00132481">
              <w:rPr>
                <w:sz w:val="18"/>
              </w:rPr>
              <w:t xml:space="preserve">(2) </w:t>
            </w:r>
            <w:ins w:id="631" w:author="Spicer, Jessica" w:date="2024-10-31T17:14:00Z" w16du:dateUtc="2024-10-31T21:14:00Z">
              <w:r w:rsidRPr="007C5596">
                <w:rPr>
                  <w:snapToGrid w:val="0"/>
                  <w:sz w:val="18"/>
                  <w:szCs w:val="18"/>
                </w:rPr>
                <w:t xml:space="preserve"> </w:t>
              </w:r>
            </w:ins>
            <w:r w:rsidRPr="00132481">
              <w:rPr>
                <w:sz w:val="18"/>
              </w:rPr>
              <w:t xml:space="preserve">Dispositions </w:t>
            </w:r>
          </w:p>
        </w:tc>
      </w:tr>
      <w:tr w:rsidR="007E09BF" w:rsidRPr="007C5596" w14:paraId="790F405E" w14:textId="77777777">
        <w:tc>
          <w:tcPr>
            <w:tcW w:w="7488" w:type="dxa"/>
            <w:tcPrChange w:id="632" w:author="Spicer, Jessica" w:date="2024-10-31T17:14:00Z" w16du:dateUtc="2024-10-31T21:14:00Z">
              <w:tcPr>
                <w:tcW w:w="9606" w:type="dxa"/>
                <w:gridSpan w:val="3"/>
              </w:tcPr>
            </w:tcPrChange>
          </w:tcPr>
          <w:p w14:paraId="5EAA7096" w14:textId="77777777" w:rsidR="007E09BF" w:rsidRPr="00132481" w:rsidRDefault="007E09BF" w:rsidP="00132481">
            <w:pPr>
              <w:widowControl/>
              <w:autoSpaceDE/>
              <w:autoSpaceDN/>
              <w:adjustRightInd/>
              <w:ind w:left="600"/>
              <w:rPr>
                <w:sz w:val="18"/>
              </w:rPr>
            </w:pPr>
            <w:r w:rsidRPr="00132481">
              <w:rPr>
                <w:sz w:val="18"/>
              </w:rPr>
              <w:t>d.</w:t>
            </w:r>
            <w:ins w:id="633" w:author="Spicer, Jessica" w:date="2024-10-31T17:14:00Z" w16du:dateUtc="2024-10-31T21:14:00Z">
              <w:r w:rsidRPr="007C5596">
                <w:rPr>
                  <w:snapToGrid w:val="0"/>
                  <w:sz w:val="18"/>
                  <w:szCs w:val="18"/>
                </w:rPr>
                <w:t xml:space="preserve"> </w:t>
              </w:r>
            </w:ins>
            <w:r w:rsidRPr="00132481">
              <w:rPr>
                <w:sz w:val="18"/>
              </w:rPr>
              <w:t xml:space="preserve"> Definition of `Section 1411 Property'</w:t>
            </w:r>
          </w:p>
        </w:tc>
      </w:tr>
      <w:tr w:rsidR="007E09BF" w:rsidRPr="007C5596" w14:paraId="17794545" w14:textId="77777777">
        <w:tc>
          <w:tcPr>
            <w:tcW w:w="7488" w:type="dxa"/>
            <w:tcPrChange w:id="634" w:author="Spicer, Jessica" w:date="2024-10-31T17:14:00Z" w16du:dateUtc="2024-10-31T21:14:00Z">
              <w:tcPr>
                <w:tcW w:w="9606" w:type="dxa"/>
                <w:gridSpan w:val="3"/>
              </w:tcPr>
            </w:tcPrChange>
          </w:tcPr>
          <w:p w14:paraId="7163656E" w14:textId="77777777" w:rsidR="007E09BF" w:rsidRPr="00132481" w:rsidRDefault="007E09BF" w:rsidP="00132481">
            <w:pPr>
              <w:widowControl/>
              <w:autoSpaceDE/>
              <w:autoSpaceDN/>
              <w:adjustRightInd/>
              <w:ind w:left="400"/>
              <w:rPr>
                <w:sz w:val="18"/>
              </w:rPr>
            </w:pPr>
            <w:r w:rsidRPr="00132481">
              <w:rPr>
                <w:sz w:val="18"/>
              </w:rPr>
              <w:t>2.</w:t>
            </w:r>
            <w:ins w:id="635" w:author="Spicer, Jessica" w:date="2024-10-31T17:14:00Z" w16du:dateUtc="2024-10-31T21:14:00Z">
              <w:r w:rsidRPr="007C5596">
                <w:rPr>
                  <w:snapToGrid w:val="0"/>
                  <w:sz w:val="18"/>
                  <w:szCs w:val="18"/>
                </w:rPr>
                <w:t xml:space="preserve"> </w:t>
              </w:r>
            </w:ins>
            <w:r w:rsidRPr="00132481">
              <w:rPr>
                <w:sz w:val="18"/>
              </w:rPr>
              <w:t xml:space="preserve"> Calculation of Gain or Loss Taken into Account in Computing Net Investment Income</w:t>
            </w:r>
          </w:p>
        </w:tc>
      </w:tr>
      <w:tr w:rsidR="007E09BF" w:rsidRPr="007C5596" w14:paraId="3CF51EA6" w14:textId="77777777">
        <w:tc>
          <w:tcPr>
            <w:tcW w:w="7488" w:type="dxa"/>
            <w:tcPrChange w:id="636" w:author="Spicer, Jessica" w:date="2024-10-31T17:14:00Z" w16du:dateUtc="2024-10-31T21:14:00Z">
              <w:tcPr>
                <w:tcW w:w="9606" w:type="dxa"/>
                <w:gridSpan w:val="3"/>
              </w:tcPr>
            </w:tcPrChange>
          </w:tcPr>
          <w:p w14:paraId="226315A0" w14:textId="77777777" w:rsidR="007E09BF" w:rsidRPr="00132481" w:rsidRDefault="007E09BF" w:rsidP="00132481">
            <w:pPr>
              <w:widowControl/>
              <w:autoSpaceDE/>
              <w:autoSpaceDN/>
              <w:adjustRightInd/>
              <w:ind w:left="600"/>
              <w:rPr>
                <w:sz w:val="18"/>
              </w:rPr>
            </w:pPr>
            <w:r w:rsidRPr="00132481">
              <w:rPr>
                <w:sz w:val="18"/>
              </w:rPr>
              <w:t xml:space="preserve">a. </w:t>
            </w:r>
            <w:ins w:id="637" w:author="Spicer, Jessica" w:date="2024-10-31T17:14:00Z" w16du:dateUtc="2024-10-31T21:14:00Z">
              <w:r w:rsidRPr="007C5596">
                <w:rPr>
                  <w:snapToGrid w:val="0"/>
                  <w:sz w:val="18"/>
                  <w:szCs w:val="18"/>
                </w:rPr>
                <w:t xml:space="preserve"> </w:t>
              </w:r>
            </w:ins>
            <w:r w:rsidRPr="00132481">
              <w:rPr>
                <w:sz w:val="18"/>
              </w:rPr>
              <w:t xml:space="preserve">Primary Method </w:t>
            </w:r>
          </w:p>
        </w:tc>
      </w:tr>
      <w:tr w:rsidR="007E09BF" w:rsidRPr="007C5596" w14:paraId="592558E6" w14:textId="77777777">
        <w:tc>
          <w:tcPr>
            <w:tcW w:w="7488" w:type="dxa"/>
            <w:tcPrChange w:id="638" w:author="Spicer, Jessica" w:date="2024-10-31T17:14:00Z" w16du:dateUtc="2024-10-31T21:14:00Z">
              <w:tcPr>
                <w:tcW w:w="9606" w:type="dxa"/>
                <w:gridSpan w:val="3"/>
              </w:tcPr>
            </w:tcPrChange>
          </w:tcPr>
          <w:p w14:paraId="22A59D4C" w14:textId="77777777" w:rsidR="007E09BF" w:rsidRPr="00132481" w:rsidRDefault="007E09BF" w:rsidP="00132481">
            <w:pPr>
              <w:widowControl/>
              <w:autoSpaceDE/>
              <w:autoSpaceDN/>
              <w:adjustRightInd/>
              <w:ind w:left="800"/>
              <w:rPr>
                <w:sz w:val="18"/>
              </w:rPr>
            </w:pPr>
            <w:r w:rsidRPr="00132481">
              <w:rPr>
                <w:sz w:val="18"/>
              </w:rPr>
              <w:t>(1)</w:t>
            </w:r>
            <w:ins w:id="639" w:author="Spicer, Jessica" w:date="2024-10-31T17:14:00Z" w16du:dateUtc="2024-10-31T21:14:00Z">
              <w:r w:rsidRPr="007C5596">
                <w:rPr>
                  <w:snapToGrid w:val="0"/>
                  <w:sz w:val="18"/>
                  <w:szCs w:val="18"/>
                </w:rPr>
                <w:t xml:space="preserve"> </w:t>
              </w:r>
            </w:ins>
            <w:r w:rsidRPr="00132481">
              <w:rPr>
                <w:sz w:val="18"/>
              </w:rPr>
              <w:t xml:space="preserve"> Transferor's Allocable Share of Net Gain or Loss</w:t>
            </w:r>
          </w:p>
        </w:tc>
      </w:tr>
      <w:tr w:rsidR="007E09BF" w:rsidRPr="007C5596" w14:paraId="08D0480C" w14:textId="77777777">
        <w:tc>
          <w:tcPr>
            <w:tcW w:w="7488" w:type="dxa"/>
            <w:tcPrChange w:id="640" w:author="Spicer, Jessica" w:date="2024-10-31T17:14:00Z" w16du:dateUtc="2024-10-31T21:14:00Z">
              <w:tcPr>
                <w:tcW w:w="9606" w:type="dxa"/>
                <w:gridSpan w:val="3"/>
              </w:tcPr>
            </w:tcPrChange>
          </w:tcPr>
          <w:p w14:paraId="25B15C9F" w14:textId="77777777" w:rsidR="007E09BF" w:rsidRPr="00132481" w:rsidRDefault="007E09BF" w:rsidP="00132481">
            <w:pPr>
              <w:widowControl/>
              <w:autoSpaceDE/>
              <w:autoSpaceDN/>
              <w:adjustRightInd/>
              <w:ind w:left="800"/>
              <w:rPr>
                <w:sz w:val="18"/>
              </w:rPr>
            </w:pPr>
            <w:r w:rsidRPr="00132481">
              <w:rPr>
                <w:sz w:val="18"/>
              </w:rPr>
              <w:t xml:space="preserve">(2) </w:t>
            </w:r>
            <w:ins w:id="641" w:author="Spicer, Jessica" w:date="2024-10-31T17:14:00Z" w16du:dateUtc="2024-10-31T21:14:00Z">
              <w:r w:rsidRPr="007C5596">
                <w:rPr>
                  <w:snapToGrid w:val="0"/>
                  <w:sz w:val="18"/>
                  <w:szCs w:val="18"/>
                </w:rPr>
                <w:t xml:space="preserve"> </w:t>
              </w:r>
            </w:ins>
            <w:r w:rsidRPr="00132481">
              <w:rPr>
                <w:sz w:val="18"/>
              </w:rPr>
              <w:t>Timing of Calculation</w:t>
            </w:r>
          </w:p>
        </w:tc>
      </w:tr>
      <w:tr w:rsidR="007E09BF" w:rsidRPr="007C5596" w14:paraId="3968BBB1" w14:textId="77777777">
        <w:tc>
          <w:tcPr>
            <w:tcW w:w="7488" w:type="dxa"/>
            <w:tcPrChange w:id="642" w:author="Spicer, Jessica" w:date="2024-10-31T17:14:00Z" w16du:dateUtc="2024-10-31T21:14:00Z">
              <w:tcPr>
                <w:tcW w:w="9606" w:type="dxa"/>
                <w:gridSpan w:val="3"/>
              </w:tcPr>
            </w:tcPrChange>
          </w:tcPr>
          <w:p w14:paraId="0A4235FE" w14:textId="77777777" w:rsidR="007E09BF" w:rsidRPr="00132481" w:rsidRDefault="007E09BF" w:rsidP="00132481">
            <w:pPr>
              <w:widowControl/>
              <w:autoSpaceDE/>
              <w:autoSpaceDN/>
              <w:adjustRightInd/>
              <w:ind w:left="800"/>
              <w:rPr>
                <w:sz w:val="18"/>
              </w:rPr>
            </w:pPr>
            <w:r w:rsidRPr="00132481">
              <w:rPr>
                <w:sz w:val="18"/>
              </w:rPr>
              <w:t>(3)</w:t>
            </w:r>
            <w:ins w:id="643" w:author="Spicer, Jessica" w:date="2024-10-31T17:14:00Z" w16du:dateUtc="2024-10-31T21:14:00Z">
              <w:r w:rsidRPr="007C5596">
                <w:rPr>
                  <w:snapToGrid w:val="0"/>
                  <w:sz w:val="18"/>
                  <w:szCs w:val="18"/>
                </w:rPr>
                <w:t xml:space="preserve"> </w:t>
              </w:r>
            </w:ins>
            <w:r w:rsidRPr="00132481">
              <w:rPr>
                <w:sz w:val="18"/>
              </w:rPr>
              <w:t xml:space="preserve"> Treatment of Losses Suspended by §704(d)(1) and §1366(d)</w:t>
            </w:r>
          </w:p>
        </w:tc>
      </w:tr>
      <w:tr w:rsidR="007E09BF" w:rsidRPr="007C5596" w14:paraId="01F54C26" w14:textId="77777777">
        <w:tc>
          <w:tcPr>
            <w:tcW w:w="7488" w:type="dxa"/>
            <w:tcPrChange w:id="644" w:author="Spicer, Jessica" w:date="2024-10-31T17:14:00Z" w16du:dateUtc="2024-10-31T21:14:00Z">
              <w:tcPr>
                <w:tcW w:w="9606" w:type="dxa"/>
                <w:gridSpan w:val="3"/>
              </w:tcPr>
            </w:tcPrChange>
          </w:tcPr>
          <w:p w14:paraId="57CA24AD" w14:textId="77777777" w:rsidR="007E09BF" w:rsidRPr="00132481" w:rsidRDefault="007E09BF" w:rsidP="00132481">
            <w:pPr>
              <w:widowControl/>
              <w:autoSpaceDE/>
              <w:autoSpaceDN/>
              <w:adjustRightInd/>
              <w:ind w:left="800"/>
              <w:rPr>
                <w:sz w:val="18"/>
              </w:rPr>
            </w:pPr>
            <w:r w:rsidRPr="00132481">
              <w:rPr>
                <w:sz w:val="18"/>
              </w:rPr>
              <w:t xml:space="preserve">(4) </w:t>
            </w:r>
            <w:ins w:id="645" w:author="Spicer, Jessica" w:date="2024-10-31T17:14:00Z" w16du:dateUtc="2024-10-31T21:14:00Z">
              <w:r w:rsidRPr="007C5596">
                <w:rPr>
                  <w:snapToGrid w:val="0"/>
                  <w:sz w:val="18"/>
                  <w:szCs w:val="18"/>
                </w:rPr>
                <w:t xml:space="preserve"> </w:t>
              </w:r>
            </w:ins>
            <w:r w:rsidRPr="00132481">
              <w:rPr>
                <w:sz w:val="18"/>
              </w:rPr>
              <w:t>Examples</w:t>
            </w:r>
          </w:p>
        </w:tc>
      </w:tr>
      <w:tr w:rsidR="007E09BF" w:rsidRPr="007C5596" w14:paraId="09AF3F7A" w14:textId="77777777">
        <w:tc>
          <w:tcPr>
            <w:tcW w:w="7488" w:type="dxa"/>
            <w:tcPrChange w:id="646" w:author="Spicer, Jessica" w:date="2024-10-31T17:14:00Z" w16du:dateUtc="2024-10-31T21:14:00Z">
              <w:tcPr>
                <w:tcW w:w="9606" w:type="dxa"/>
                <w:gridSpan w:val="3"/>
              </w:tcPr>
            </w:tcPrChange>
          </w:tcPr>
          <w:p w14:paraId="4BC5A978" w14:textId="77777777" w:rsidR="007E09BF" w:rsidRPr="00132481" w:rsidRDefault="007E09BF" w:rsidP="00132481">
            <w:pPr>
              <w:widowControl/>
              <w:autoSpaceDE/>
              <w:autoSpaceDN/>
              <w:adjustRightInd/>
              <w:ind w:left="600"/>
              <w:rPr>
                <w:sz w:val="18"/>
              </w:rPr>
            </w:pPr>
            <w:r w:rsidRPr="00132481">
              <w:rPr>
                <w:sz w:val="18"/>
              </w:rPr>
              <w:t xml:space="preserve">b. </w:t>
            </w:r>
            <w:ins w:id="647" w:author="Spicer, Jessica" w:date="2024-10-31T17:14:00Z" w16du:dateUtc="2024-10-31T21:14:00Z">
              <w:r w:rsidRPr="007C5596">
                <w:rPr>
                  <w:snapToGrid w:val="0"/>
                  <w:sz w:val="18"/>
                  <w:szCs w:val="18"/>
                </w:rPr>
                <w:t xml:space="preserve"> </w:t>
              </w:r>
            </w:ins>
            <w:r w:rsidRPr="00132481">
              <w:rPr>
                <w:sz w:val="18"/>
              </w:rPr>
              <w:t>Optional Simplified Method</w:t>
            </w:r>
          </w:p>
        </w:tc>
      </w:tr>
      <w:tr w:rsidR="007E09BF" w:rsidRPr="007C5596" w14:paraId="3A76EEEC" w14:textId="77777777">
        <w:tc>
          <w:tcPr>
            <w:tcW w:w="7488" w:type="dxa"/>
            <w:tcPrChange w:id="648" w:author="Spicer, Jessica" w:date="2024-10-31T17:14:00Z" w16du:dateUtc="2024-10-31T21:14:00Z">
              <w:tcPr>
                <w:tcW w:w="9606" w:type="dxa"/>
                <w:gridSpan w:val="3"/>
              </w:tcPr>
            </w:tcPrChange>
          </w:tcPr>
          <w:p w14:paraId="2322E4A4" w14:textId="77777777" w:rsidR="007E09BF" w:rsidRPr="00132481" w:rsidRDefault="007E09BF" w:rsidP="00132481">
            <w:pPr>
              <w:widowControl/>
              <w:autoSpaceDE/>
              <w:autoSpaceDN/>
              <w:adjustRightInd/>
              <w:ind w:left="800"/>
              <w:rPr>
                <w:sz w:val="18"/>
              </w:rPr>
            </w:pPr>
            <w:r w:rsidRPr="00132481">
              <w:rPr>
                <w:sz w:val="18"/>
              </w:rPr>
              <w:t xml:space="preserve">(1) </w:t>
            </w:r>
            <w:ins w:id="649" w:author="Spicer, Jessica" w:date="2024-10-31T17:14:00Z" w16du:dateUtc="2024-10-31T21:14:00Z">
              <w:r w:rsidRPr="007C5596">
                <w:rPr>
                  <w:snapToGrid w:val="0"/>
                  <w:sz w:val="18"/>
                  <w:szCs w:val="18"/>
                </w:rPr>
                <w:t xml:space="preserve"> </w:t>
              </w:r>
            </w:ins>
            <w:r w:rsidRPr="00132481">
              <w:rPr>
                <w:sz w:val="18"/>
              </w:rPr>
              <w:t xml:space="preserve">Section 1411 Holding Period </w:t>
            </w:r>
          </w:p>
        </w:tc>
      </w:tr>
      <w:tr w:rsidR="007E09BF" w:rsidRPr="007C5596" w14:paraId="7FB8B883" w14:textId="77777777">
        <w:tc>
          <w:tcPr>
            <w:tcW w:w="7488" w:type="dxa"/>
            <w:tcPrChange w:id="650" w:author="Spicer, Jessica" w:date="2024-10-31T17:14:00Z" w16du:dateUtc="2024-10-31T21:14:00Z">
              <w:tcPr>
                <w:tcW w:w="9606" w:type="dxa"/>
                <w:gridSpan w:val="3"/>
              </w:tcPr>
            </w:tcPrChange>
          </w:tcPr>
          <w:p w14:paraId="774F6566" w14:textId="77777777" w:rsidR="007E09BF" w:rsidRPr="00132481" w:rsidRDefault="007E09BF" w:rsidP="00132481">
            <w:pPr>
              <w:widowControl/>
              <w:autoSpaceDE/>
              <w:autoSpaceDN/>
              <w:adjustRightInd/>
              <w:ind w:left="800"/>
              <w:rPr>
                <w:sz w:val="18"/>
              </w:rPr>
            </w:pPr>
            <w:r w:rsidRPr="00132481">
              <w:rPr>
                <w:sz w:val="18"/>
              </w:rPr>
              <w:t>(2)</w:t>
            </w:r>
            <w:ins w:id="651" w:author="Spicer, Jessica" w:date="2024-10-31T17:14:00Z" w16du:dateUtc="2024-10-31T21:14:00Z">
              <w:r w:rsidRPr="007C5596">
                <w:rPr>
                  <w:snapToGrid w:val="0"/>
                  <w:sz w:val="18"/>
                  <w:szCs w:val="18"/>
                </w:rPr>
                <w:t xml:space="preserve"> </w:t>
              </w:r>
            </w:ins>
            <w:r w:rsidRPr="00132481">
              <w:rPr>
                <w:sz w:val="18"/>
              </w:rPr>
              <w:t xml:space="preserve"> Dispositions Eligible for the Optional Simplified Method</w:t>
            </w:r>
          </w:p>
        </w:tc>
      </w:tr>
      <w:tr w:rsidR="007E09BF" w:rsidRPr="007C5596" w14:paraId="6C8B7631" w14:textId="77777777">
        <w:tc>
          <w:tcPr>
            <w:tcW w:w="7488" w:type="dxa"/>
            <w:tcPrChange w:id="652" w:author="Spicer, Jessica" w:date="2024-10-31T17:14:00Z" w16du:dateUtc="2024-10-31T21:14:00Z">
              <w:tcPr>
                <w:tcW w:w="9606" w:type="dxa"/>
                <w:gridSpan w:val="3"/>
              </w:tcPr>
            </w:tcPrChange>
          </w:tcPr>
          <w:p w14:paraId="1C1EC9DF" w14:textId="77777777" w:rsidR="007E09BF" w:rsidRPr="00132481" w:rsidRDefault="007E09BF" w:rsidP="00132481">
            <w:pPr>
              <w:widowControl/>
              <w:autoSpaceDE/>
              <w:autoSpaceDN/>
              <w:adjustRightInd/>
              <w:ind w:left="800"/>
              <w:rPr>
                <w:sz w:val="18"/>
              </w:rPr>
            </w:pPr>
            <w:r w:rsidRPr="00132481">
              <w:rPr>
                <w:sz w:val="18"/>
              </w:rPr>
              <w:t>(3)</w:t>
            </w:r>
            <w:ins w:id="653" w:author="Spicer, Jessica" w:date="2024-10-31T17:14:00Z" w16du:dateUtc="2024-10-31T21:14:00Z">
              <w:r w:rsidRPr="007C5596">
                <w:rPr>
                  <w:snapToGrid w:val="0"/>
                  <w:sz w:val="18"/>
                  <w:szCs w:val="18"/>
                </w:rPr>
                <w:t xml:space="preserve"> </w:t>
              </w:r>
            </w:ins>
            <w:r w:rsidRPr="00132481">
              <w:rPr>
                <w:sz w:val="18"/>
              </w:rPr>
              <w:t xml:space="preserve"> Dispositions Not Eligible for the Optional Simplified Method</w:t>
            </w:r>
          </w:p>
        </w:tc>
      </w:tr>
      <w:tr w:rsidR="007E09BF" w:rsidRPr="007C5596" w14:paraId="3D4238B3" w14:textId="77777777">
        <w:tc>
          <w:tcPr>
            <w:tcW w:w="7488" w:type="dxa"/>
            <w:tcPrChange w:id="654" w:author="Spicer, Jessica" w:date="2024-10-31T17:14:00Z" w16du:dateUtc="2024-10-31T21:14:00Z">
              <w:tcPr>
                <w:tcW w:w="9606" w:type="dxa"/>
                <w:gridSpan w:val="3"/>
              </w:tcPr>
            </w:tcPrChange>
          </w:tcPr>
          <w:p w14:paraId="2697E88D" w14:textId="77777777" w:rsidR="007E09BF" w:rsidRPr="00132481" w:rsidRDefault="007E09BF" w:rsidP="00132481">
            <w:pPr>
              <w:widowControl/>
              <w:autoSpaceDE/>
              <w:autoSpaceDN/>
              <w:adjustRightInd/>
              <w:ind w:left="800"/>
              <w:rPr>
                <w:sz w:val="18"/>
              </w:rPr>
            </w:pPr>
            <w:r w:rsidRPr="00132481">
              <w:rPr>
                <w:sz w:val="18"/>
              </w:rPr>
              <w:t>(4)</w:t>
            </w:r>
            <w:ins w:id="655" w:author="Spicer, Jessica" w:date="2024-10-31T17:14:00Z" w16du:dateUtc="2024-10-31T21:14:00Z">
              <w:r w:rsidRPr="007C5596">
                <w:rPr>
                  <w:snapToGrid w:val="0"/>
                  <w:sz w:val="18"/>
                  <w:szCs w:val="18"/>
                </w:rPr>
                <w:t xml:space="preserve"> </w:t>
              </w:r>
            </w:ins>
            <w:r w:rsidRPr="00132481">
              <w:rPr>
                <w:sz w:val="18"/>
              </w:rPr>
              <w:t xml:space="preserve"> Calculation of §1411(c)(4) Adjustment Under the Optional Simplified Method</w:t>
            </w:r>
          </w:p>
        </w:tc>
      </w:tr>
      <w:tr w:rsidR="007E09BF" w:rsidRPr="007C5596" w14:paraId="30861175" w14:textId="77777777">
        <w:tc>
          <w:tcPr>
            <w:tcW w:w="7488" w:type="dxa"/>
            <w:tcPrChange w:id="656" w:author="Spicer, Jessica" w:date="2024-10-31T17:14:00Z" w16du:dateUtc="2024-10-31T21:14:00Z">
              <w:tcPr>
                <w:tcW w:w="9606" w:type="dxa"/>
                <w:gridSpan w:val="3"/>
              </w:tcPr>
            </w:tcPrChange>
          </w:tcPr>
          <w:p w14:paraId="1521F30A" w14:textId="77777777" w:rsidR="007E09BF" w:rsidRPr="00132481" w:rsidRDefault="007E09BF" w:rsidP="00132481">
            <w:pPr>
              <w:widowControl/>
              <w:autoSpaceDE/>
              <w:autoSpaceDN/>
              <w:adjustRightInd/>
              <w:ind w:left="800"/>
              <w:rPr>
                <w:sz w:val="18"/>
              </w:rPr>
            </w:pPr>
            <w:r w:rsidRPr="00132481">
              <w:rPr>
                <w:sz w:val="18"/>
              </w:rPr>
              <w:t>(5)</w:t>
            </w:r>
            <w:ins w:id="657" w:author="Spicer, Jessica" w:date="2024-10-31T17:14:00Z" w16du:dateUtc="2024-10-31T21:14:00Z">
              <w:r w:rsidRPr="007C5596">
                <w:rPr>
                  <w:snapToGrid w:val="0"/>
                  <w:sz w:val="18"/>
                  <w:szCs w:val="18"/>
                </w:rPr>
                <w:t xml:space="preserve"> </w:t>
              </w:r>
            </w:ins>
            <w:r w:rsidRPr="00132481">
              <w:rPr>
                <w:sz w:val="18"/>
              </w:rPr>
              <w:t xml:space="preserve"> Examples of the Optional Simplified Method</w:t>
            </w:r>
          </w:p>
        </w:tc>
      </w:tr>
      <w:tr w:rsidR="007E09BF" w:rsidRPr="007C5596" w14:paraId="48B5B906" w14:textId="77777777">
        <w:tc>
          <w:tcPr>
            <w:tcW w:w="7488" w:type="dxa"/>
            <w:tcPrChange w:id="658" w:author="Spicer, Jessica" w:date="2024-10-31T17:14:00Z" w16du:dateUtc="2024-10-31T21:14:00Z">
              <w:tcPr>
                <w:tcW w:w="9606" w:type="dxa"/>
                <w:gridSpan w:val="3"/>
              </w:tcPr>
            </w:tcPrChange>
          </w:tcPr>
          <w:p w14:paraId="3C85FCDE" w14:textId="77777777" w:rsidR="007E09BF" w:rsidRPr="00132481" w:rsidRDefault="007E09BF" w:rsidP="00132481">
            <w:pPr>
              <w:widowControl/>
              <w:autoSpaceDE/>
              <w:autoSpaceDN/>
              <w:adjustRightInd/>
              <w:ind w:left="400"/>
              <w:rPr>
                <w:sz w:val="18"/>
              </w:rPr>
            </w:pPr>
            <w:r w:rsidRPr="00132481">
              <w:rPr>
                <w:sz w:val="18"/>
              </w:rPr>
              <w:t xml:space="preserve">3. </w:t>
            </w:r>
            <w:ins w:id="659" w:author="Spicer, Jessica" w:date="2024-10-31T17:14:00Z" w16du:dateUtc="2024-10-31T21:14:00Z">
              <w:r w:rsidRPr="007C5596">
                <w:rPr>
                  <w:snapToGrid w:val="0"/>
                  <w:sz w:val="18"/>
                  <w:szCs w:val="18"/>
                </w:rPr>
                <w:t xml:space="preserve"> </w:t>
              </w:r>
            </w:ins>
            <w:r w:rsidRPr="00132481">
              <w:rPr>
                <w:sz w:val="18"/>
              </w:rPr>
              <w:t>Information Reporting</w:t>
            </w:r>
          </w:p>
        </w:tc>
      </w:tr>
      <w:tr w:rsidR="007E09BF" w:rsidRPr="007C5596" w14:paraId="22587498" w14:textId="77777777">
        <w:tc>
          <w:tcPr>
            <w:tcW w:w="7488" w:type="dxa"/>
            <w:tcPrChange w:id="660" w:author="Spicer, Jessica" w:date="2024-10-31T17:14:00Z" w16du:dateUtc="2024-10-31T21:14:00Z">
              <w:tcPr>
                <w:tcW w:w="9606" w:type="dxa"/>
                <w:gridSpan w:val="3"/>
              </w:tcPr>
            </w:tcPrChange>
          </w:tcPr>
          <w:p w14:paraId="7E87F16B" w14:textId="77777777" w:rsidR="007E09BF" w:rsidRPr="00132481" w:rsidRDefault="007E09BF" w:rsidP="00132481">
            <w:pPr>
              <w:widowControl/>
              <w:autoSpaceDE/>
              <w:autoSpaceDN/>
              <w:adjustRightInd/>
              <w:ind w:left="600"/>
              <w:rPr>
                <w:sz w:val="18"/>
              </w:rPr>
            </w:pPr>
            <w:r w:rsidRPr="00132481">
              <w:rPr>
                <w:sz w:val="18"/>
              </w:rPr>
              <w:t>a.</w:t>
            </w:r>
            <w:ins w:id="661" w:author="Spicer, Jessica" w:date="2024-10-31T17:14:00Z" w16du:dateUtc="2024-10-31T21:14:00Z">
              <w:r w:rsidRPr="007C5596">
                <w:rPr>
                  <w:snapToGrid w:val="0"/>
                  <w:sz w:val="18"/>
                  <w:szCs w:val="18"/>
                </w:rPr>
                <w:t xml:space="preserve"> </w:t>
              </w:r>
            </w:ins>
            <w:r w:rsidRPr="00132481">
              <w:rPr>
                <w:sz w:val="18"/>
              </w:rPr>
              <w:t xml:space="preserve"> Information Reporting by the Passthrough Entity to the Transferor</w:t>
            </w:r>
          </w:p>
        </w:tc>
      </w:tr>
      <w:tr w:rsidR="007E09BF" w:rsidRPr="007C5596" w14:paraId="367DC2D0" w14:textId="77777777">
        <w:tc>
          <w:tcPr>
            <w:tcW w:w="7488" w:type="dxa"/>
            <w:tcPrChange w:id="662" w:author="Spicer, Jessica" w:date="2024-10-31T17:14:00Z" w16du:dateUtc="2024-10-31T21:14:00Z">
              <w:tcPr>
                <w:tcW w:w="9606" w:type="dxa"/>
                <w:gridSpan w:val="3"/>
              </w:tcPr>
            </w:tcPrChange>
          </w:tcPr>
          <w:p w14:paraId="1716A2B6" w14:textId="77777777" w:rsidR="007E09BF" w:rsidRPr="00132481" w:rsidRDefault="007E09BF" w:rsidP="00132481">
            <w:pPr>
              <w:widowControl/>
              <w:autoSpaceDE/>
              <w:autoSpaceDN/>
              <w:adjustRightInd/>
              <w:ind w:left="600"/>
              <w:rPr>
                <w:sz w:val="18"/>
              </w:rPr>
            </w:pPr>
            <w:r w:rsidRPr="00132481">
              <w:rPr>
                <w:sz w:val="18"/>
              </w:rPr>
              <w:t>b.</w:t>
            </w:r>
            <w:ins w:id="663" w:author="Spicer, Jessica" w:date="2024-10-31T17:14:00Z" w16du:dateUtc="2024-10-31T21:14:00Z">
              <w:r w:rsidRPr="007C5596">
                <w:rPr>
                  <w:snapToGrid w:val="0"/>
                  <w:sz w:val="18"/>
                  <w:szCs w:val="18"/>
                </w:rPr>
                <w:t xml:space="preserve"> </w:t>
              </w:r>
            </w:ins>
            <w:r w:rsidRPr="00132481">
              <w:rPr>
                <w:sz w:val="18"/>
              </w:rPr>
              <w:t xml:space="preserve"> Information Reporting by the Transferor </w:t>
            </w:r>
          </w:p>
        </w:tc>
      </w:tr>
      <w:tr w:rsidR="007E09BF" w:rsidRPr="007C5596" w14:paraId="66C37E94" w14:textId="77777777">
        <w:tc>
          <w:tcPr>
            <w:tcW w:w="7488" w:type="dxa"/>
            <w:tcPrChange w:id="664" w:author="Spicer, Jessica" w:date="2024-10-31T17:14:00Z" w16du:dateUtc="2024-10-31T21:14:00Z">
              <w:tcPr>
                <w:tcW w:w="9606" w:type="dxa"/>
                <w:gridSpan w:val="3"/>
              </w:tcPr>
            </w:tcPrChange>
          </w:tcPr>
          <w:p w14:paraId="3F24AD0F" w14:textId="77777777" w:rsidR="007E09BF" w:rsidRPr="00132481" w:rsidRDefault="007E09BF" w:rsidP="00132481">
            <w:pPr>
              <w:widowControl/>
              <w:autoSpaceDE/>
              <w:autoSpaceDN/>
              <w:adjustRightInd/>
              <w:ind w:left="400"/>
              <w:rPr>
                <w:sz w:val="18"/>
              </w:rPr>
            </w:pPr>
            <w:r w:rsidRPr="00132481">
              <w:rPr>
                <w:sz w:val="18"/>
              </w:rPr>
              <w:t xml:space="preserve">4. </w:t>
            </w:r>
            <w:ins w:id="665" w:author="Spicer, Jessica" w:date="2024-10-31T17:14:00Z" w16du:dateUtc="2024-10-31T21:14:00Z">
              <w:r w:rsidRPr="007C5596">
                <w:rPr>
                  <w:snapToGrid w:val="0"/>
                  <w:sz w:val="18"/>
                  <w:szCs w:val="18"/>
                </w:rPr>
                <w:t xml:space="preserve"> </w:t>
              </w:r>
            </w:ins>
            <w:r w:rsidRPr="00132481">
              <w:rPr>
                <w:sz w:val="18"/>
              </w:rPr>
              <w:t>Special Operating Rules</w:t>
            </w:r>
          </w:p>
        </w:tc>
      </w:tr>
      <w:tr w:rsidR="007E09BF" w:rsidRPr="007C5596" w14:paraId="11A76601" w14:textId="77777777">
        <w:tc>
          <w:tcPr>
            <w:tcW w:w="7488" w:type="dxa"/>
            <w:tcPrChange w:id="666" w:author="Spicer, Jessica" w:date="2024-10-31T17:14:00Z" w16du:dateUtc="2024-10-31T21:14:00Z">
              <w:tcPr>
                <w:tcW w:w="9606" w:type="dxa"/>
                <w:gridSpan w:val="3"/>
              </w:tcPr>
            </w:tcPrChange>
          </w:tcPr>
          <w:p w14:paraId="74DBF337" w14:textId="77777777" w:rsidR="007E09BF" w:rsidRPr="00132481" w:rsidRDefault="007E09BF" w:rsidP="00132481">
            <w:pPr>
              <w:widowControl/>
              <w:autoSpaceDE/>
              <w:autoSpaceDN/>
              <w:adjustRightInd/>
              <w:ind w:left="600"/>
              <w:rPr>
                <w:sz w:val="18"/>
              </w:rPr>
            </w:pPr>
            <w:r w:rsidRPr="00132481">
              <w:rPr>
                <w:sz w:val="18"/>
              </w:rPr>
              <w:t xml:space="preserve">a. </w:t>
            </w:r>
            <w:ins w:id="667" w:author="Spicer, Jessica" w:date="2024-10-31T17:14:00Z" w16du:dateUtc="2024-10-31T21:14:00Z">
              <w:r w:rsidRPr="007C5596">
                <w:rPr>
                  <w:snapToGrid w:val="0"/>
                  <w:sz w:val="18"/>
                  <w:szCs w:val="18"/>
                </w:rPr>
                <w:t xml:space="preserve"> </w:t>
              </w:r>
            </w:ins>
            <w:r w:rsidRPr="00132481">
              <w:rPr>
                <w:sz w:val="18"/>
              </w:rPr>
              <w:t>Certain Liquidations</w:t>
            </w:r>
          </w:p>
        </w:tc>
      </w:tr>
      <w:tr w:rsidR="007E09BF" w:rsidRPr="007C5596" w14:paraId="0AB8548A" w14:textId="77777777">
        <w:tc>
          <w:tcPr>
            <w:tcW w:w="7488" w:type="dxa"/>
            <w:tcPrChange w:id="668" w:author="Spicer, Jessica" w:date="2024-10-31T17:14:00Z" w16du:dateUtc="2024-10-31T21:14:00Z">
              <w:tcPr>
                <w:tcW w:w="9606" w:type="dxa"/>
                <w:gridSpan w:val="3"/>
              </w:tcPr>
            </w:tcPrChange>
          </w:tcPr>
          <w:p w14:paraId="097F9D6B" w14:textId="77777777" w:rsidR="007E09BF" w:rsidRPr="00132481" w:rsidRDefault="007E09BF" w:rsidP="00132481">
            <w:pPr>
              <w:widowControl/>
              <w:autoSpaceDE/>
              <w:autoSpaceDN/>
              <w:adjustRightInd/>
              <w:ind w:left="600"/>
              <w:rPr>
                <w:sz w:val="18"/>
              </w:rPr>
            </w:pPr>
            <w:r w:rsidRPr="00132481">
              <w:rPr>
                <w:sz w:val="18"/>
              </w:rPr>
              <w:t>b.</w:t>
            </w:r>
            <w:ins w:id="669" w:author="Spicer, Jessica" w:date="2024-10-31T17:14:00Z" w16du:dateUtc="2024-10-31T21:14:00Z">
              <w:r w:rsidRPr="007C5596">
                <w:rPr>
                  <w:snapToGrid w:val="0"/>
                  <w:sz w:val="18"/>
                  <w:szCs w:val="18"/>
                </w:rPr>
                <w:t xml:space="preserve"> </w:t>
              </w:r>
            </w:ins>
            <w:r w:rsidRPr="00132481">
              <w:rPr>
                <w:sz w:val="18"/>
              </w:rPr>
              <w:t xml:space="preserve"> Coordinating Rules for S Corporations</w:t>
            </w:r>
          </w:p>
        </w:tc>
      </w:tr>
      <w:tr w:rsidR="007E09BF" w:rsidRPr="007C5596" w14:paraId="5E00EFEE" w14:textId="77777777">
        <w:tc>
          <w:tcPr>
            <w:tcW w:w="7488" w:type="dxa"/>
            <w:tcPrChange w:id="670" w:author="Spicer, Jessica" w:date="2024-10-31T17:14:00Z" w16du:dateUtc="2024-10-31T21:14:00Z">
              <w:tcPr>
                <w:tcW w:w="9606" w:type="dxa"/>
                <w:gridSpan w:val="3"/>
              </w:tcPr>
            </w:tcPrChange>
          </w:tcPr>
          <w:p w14:paraId="5C8FD9EB" w14:textId="77777777" w:rsidR="007E09BF" w:rsidRPr="00132481" w:rsidRDefault="007E09BF" w:rsidP="00132481">
            <w:pPr>
              <w:widowControl/>
              <w:autoSpaceDE/>
              <w:autoSpaceDN/>
              <w:adjustRightInd/>
              <w:ind w:left="800"/>
              <w:rPr>
                <w:sz w:val="18"/>
              </w:rPr>
            </w:pPr>
            <w:r w:rsidRPr="00132481">
              <w:rPr>
                <w:sz w:val="18"/>
              </w:rPr>
              <w:t>(1)</w:t>
            </w:r>
            <w:ins w:id="671" w:author="Spicer, Jessica" w:date="2024-10-31T17:14:00Z" w16du:dateUtc="2024-10-31T21:14:00Z">
              <w:r w:rsidRPr="007C5596">
                <w:rPr>
                  <w:snapToGrid w:val="0"/>
                  <w:sz w:val="18"/>
                  <w:szCs w:val="18"/>
                </w:rPr>
                <w:t xml:space="preserve"> </w:t>
              </w:r>
            </w:ins>
            <w:r w:rsidRPr="00132481">
              <w:rPr>
                <w:sz w:val="18"/>
              </w:rPr>
              <w:t xml:space="preserve"> Sales That Terminate the Passthrough Entity's S Corporation Election</w:t>
            </w:r>
          </w:p>
        </w:tc>
      </w:tr>
      <w:tr w:rsidR="007E09BF" w:rsidRPr="007C5596" w14:paraId="650166CF" w14:textId="77777777">
        <w:tc>
          <w:tcPr>
            <w:tcW w:w="7488" w:type="dxa"/>
            <w:tcPrChange w:id="672" w:author="Spicer, Jessica" w:date="2024-10-31T17:14:00Z" w16du:dateUtc="2024-10-31T21:14:00Z">
              <w:tcPr>
                <w:tcW w:w="9606" w:type="dxa"/>
                <w:gridSpan w:val="3"/>
              </w:tcPr>
            </w:tcPrChange>
          </w:tcPr>
          <w:p w14:paraId="1D71B805" w14:textId="77777777" w:rsidR="007E09BF" w:rsidRPr="00132481" w:rsidRDefault="007E09BF" w:rsidP="00132481">
            <w:pPr>
              <w:widowControl/>
              <w:autoSpaceDE/>
              <w:autoSpaceDN/>
              <w:adjustRightInd/>
              <w:ind w:left="800"/>
              <w:rPr>
                <w:sz w:val="18"/>
              </w:rPr>
            </w:pPr>
            <w:r w:rsidRPr="00132481">
              <w:rPr>
                <w:sz w:val="18"/>
              </w:rPr>
              <w:t>(2)</w:t>
            </w:r>
            <w:ins w:id="673" w:author="Spicer, Jessica" w:date="2024-10-31T17:14:00Z" w16du:dateUtc="2024-10-31T21:14:00Z">
              <w:r w:rsidRPr="007C5596">
                <w:rPr>
                  <w:snapToGrid w:val="0"/>
                  <w:sz w:val="18"/>
                  <w:szCs w:val="18"/>
                </w:rPr>
                <w:t xml:space="preserve"> </w:t>
              </w:r>
            </w:ins>
            <w:r w:rsidRPr="00132481">
              <w:rPr>
                <w:sz w:val="18"/>
              </w:rPr>
              <w:t xml:space="preserve"> Treatment of Hypothetical §1374 Built-In Gain Taxes </w:t>
            </w:r>
          </w:p>
        </w:tc>
      </w:tr>
      <w:tr w:rsidR="007E09BF" w:rsidRPr="007C5596" w14:paraId="01D1FBE1" w14:textId="77777777">
        <w:tc>
          <w:tcPr>
            <w:tcW w:w="7488" w:type="dxa"/>
            <w:tcPrChange w:id="674" w:author="Spicer, Jessica" w:date="2024-10-31T17:14:00Z" w16du:dateUtc="2024-10-31T21:14:00Z">
              <w:tcPr>
                <w:tcW w:w="9606" w:type="dxa"/>
                <w:gridSpan w:val="3"/>
              </w:tcPr>
            </w:tcPrChange>
          </w:tcPr>
          <w:p w14:paraId="39D61C63" w14:textId="77777777" w:rsidR="007E09BF" w:rsidRPr="00132481" w:rsidRDefault="007E09BF" w:rsidP="00132481">
            <w:pPr>
              <w:widowControl/>
              <w:autoSpaceDE/>
              <w:autoSpaceDN/>
              <w:adjustRightInd/>
              <w:ind w:left="800"/>
              <w:rPr>
                <w:sz w:val="18"/>
              </w:rPr>
            </w:pPr>
            <w:r w:rsidRPr="00132481">
              <w:rPr>
                <w:sz w:val="18"/>
              </w:rPr>
              <w:t>(3)</w:t>
            </w:r>
            <w:ins w:id="675" w:author="Spicer, Jessica" w:date="2024-10-31T17:14:00Z" w16du:dateUtc="2024-10-31T21:14:00Z">
              <w:r w:rsidRPr="007C5596">
                <w:rPr>
                  <w:snapToGrid w:val="0"/>
                  <w:sz w:val="18"/>
                  <w:szCs w:val="18"/>
                </w:rPr>
                <w:t xml:space="preserve"> </w:t>
              </w:r>
            </w:ins>
            <w:r w:rsidRPr="00132481">
              <w:rPr>
                <w:sz w:val="18"/>
              </w:rPr>
              <w:t xml:space="preserve"> Treatment of Section 1411 Dispositions by QualifiedSubchapter S Trusts (QSSTs)</w:t>
            </w:r>
          </w:p>
        </w:tc>
      </w:tr>
      <w:tr w:rsidR="007E09BF" w:rsidRPr="007C5596" w14:paraId="47710925" w14:textId="77777777">
        <w:tc>
          <w:tcPr>
            <w:tcW w:w="7488" w:type="dxa"/>
            <w:tcPrChange w:id="676" w:author="Spicer, Jessica" w:date="2024-10-31T17:14:00Z" w16du:dateUtc="2024-10-31T21:14:00Z">
              <w:tcPr>
                <w:tcW w:w="9606" w:type="dxa"/>
                <w:gridSpan w:val="3"/>
              </w:tcPr>
            </w:tcPrChange>
          </w:tcPr>
          <w:p w14:paraId="457977AF" w14:textId="77777777" w:rsidR="007E09BF" w:rsidRPr="00132481" w:rsidRDefault="007E09BF" w:rsidP="00132481">
            <w:pPr>
              <w:widowControl/>
              <w:autoSpaceDE/>
              <w:autoSpaceDN/>
              <w:adjustRightInd/>
              <w:ind w:left="600"/>
              <w:rPr>
                <w:sz w:val="18"/>
              </w:rPr>
            </w:pPr>
            <w:r w:rsidRPr="00132481">
              <w:rPr>
                <w:sz w:val="18"/>
              </w:rPr>
              <w:t>c.</w:t>
            </w:r>
            <w:ins w:id="677" w:author="Spicer, Jessica" w:date="2024-10-31T17:14:00Z" w16du:dateUtc="2024-10-31T21:14:00Z">
              <w:r w:rsidRPr="007C5596">
                <w:rPr>
                  <w:snapToGrid w:val="0"/>
                  <w:sz w:val="18"/>
                  <w:szCs w:val="18"/>
                </w:rPr>
                <w:t xml:space="preserve"> </w:t>
              </w:r>
            </w:ins>
            <w:r w:rsidRPr="00132481">
              <w:rPr>
                <w:sz w:val="18"/>
              </w:rPr>
              <w:t xml:space="preserve"> Sales Involving Installment Sales and Private Annuities </w:t>
            </w:r>
          </w:p>
        </w:tc>
      </w:tr>
      <w:tr w:rsidR="007E09BF" w:rsidRPr="007C5596" w14:paraId="6FB890B2" w14:textId="77777777">
        <w:tc>
          <w:tcPr>
            <w:tcW w:w="7488" w:type="dxa"/>
            <w:tcPrChange w:id="678" w:author="Spicer, Jessica" w:date="2024-10-31T17:14:00Z" w16du:dateUtc="2024-10-31T21:14:00Z">
              <w:tcPr>
                <w:tcW w:w="9606" w:type="dxa"/>
                <w:gridSpan w:val="3"/>
              </w:tcPr>
            </w:tcPrChange>
          </w:tcPr>
          <w:p w14:paraId="5678AF3A" w14:textId="77777777" w:rsidR="007E09BF" w:rsidRPr="00132481" w:rsidRDefault="007E09BF" w:rsidP="00132481">
            <w:pPr>
              <w:widowControl/>
              <w:autoSpaceDE/>
              <w:autoSpaceDN/>
              <w:adjustRightInd/>
              <w:ind w:left="800"/>
              <w:rPr>
                <w:sz w:val="18"/>
              </w:rPr>
            </w:pPr>
            <w:r w:rsidRPr="00132481">
              <w:rPr>
                <w:sz w:val="18"/>
              </w:rPr>
              <w:t xml:space="preserve">(1) </w:t>
            </w:r>
            <w:ins w:id="679" w:author="Spicer, Jessica" w:date="2024-10-31T17:14:00Z" w16du:dateUtc="2024-10-31T21:14:00Z">
              <w:r w:rsidRPr="007C5596">
                <w:rPr>
                  <w:snapToGrid w:val="0"/>
                  <w:sz w:val="18"/>
                  <w:szCs w:val="18"/>
                </w:rPr>
                <w:t xml:space="preserve"> </w:t>
              </w:r>
            </w:ins>
            <w:r w:rsidRPr="00132481">
              <w:rPr>
                <w:sz w:val="18"/>
              </w:rPr>
              <w:t xml:space="preserve">General Rule </w:t>
            </w:r>
          </w:p>
        </w:tc>
      </w:tr>
      <w:tr w:rsidR="007E09BF" w:rsidRPr="007C5596" w14:paraId="1693F215" w14:textId="77777777">
        <w:tc>
          <w:tcPr>
            <w:tcW w:w="7488" w:type="dxa"/>
            <w:tcPrChange w:id="680" w:author="Spicer, Jessica" w:date="2024-10-31T17:14:00Z" w16du:dateUtc="2024-10-31T21:14:00Z">
              <w:tcPr>
                <w:tcW w:w="9606" w:type="dxa"/>
                <w:gridSpan w:val="3"/>
              </w:tcPr>
            </w:tcPrChange>
          </w:tcPr>
          <w:p w14:paraId="5E957C76" w14:textId="77777777" w:rsidR="007E09BF" w:rsidRPr="00132481" w:rsidRDefault="007E09BF" w:rsidP="00132481">
            <w:pPr>
              <w:widowControl/>
              <w:autoSpaceDE/>
              <w:autoSpaceDN/>
              <w:adjustRightInd/>
              <w:ind w:left="800"/>
              <w:rPr>
                <w:sz w:val="18"/>
              </w:rPr>
            </w:pPr>
            <w:r w:rsidRPr="00132481">
              <w:rPr>
                <w:sz w:val="18"/>
              </w:rPr>
              <w:t>(2)</w:t>
            </w:r>
            <w:ins w:id="681" w:author="Spicer, Jessica" w:date="2024-10-31T17:14:00Z" w16du:dateUtc="2024-10-31T21:14:00Z">
              <w:r w:rsidRPr="007C5596">
                <w:rPr>
                  <w:snapToGrid w:val="0"/>
                  <w:sz w:val="18"/>
                  <w:szCs w:val="18"/>
                </w:rPr>
                <w:t xml:space="preserve"> </w:t>
              </w:r>
            </w:ins>
            <w:r w:rsidRPr="00132481">
              <w:rPr>
                <w:sz w:val="18"/>
              </w:rPr>
              <w:t xml:space="preserve"> Treatment of Contingent Payment Installment Sales and Private Annuities Based on Life Expectancy</w:t>
            </w:r>
          </w:p>
        </w:tc>
      </w:tr>
      <w:tr w:rsidR="007E09BF" w:rsidRPr="007C5596" w14:paraId="1AFC1D45" w14:textId="77777777">
        <w:tc>
          <w:tcPr>
            <w:tcW w:w="7488" w:type="dxa"/>
            <w:tcPrChange w:id="682" w:author="Spicer, Jessica" w:date="2024-10-31T17:14:00Z" w16du:dateUtc="2024-10-31T21:14:00Z">
              <w:tcPr>
                <w:tcW w:w="9606" w:type="dxa"/>
                <w:gridSpan w:val="3"/>
              </w:tcPr>
            </w:tcPrChange>
          </w:tcPr>
          <w:p w14:paraId="3E0403AD" w14:textId="77777777" w:rsidR="007E09BF" w:rsidRPr="00132481" w:rsidRDefault="007E09BF" w:rsidP="00132481">
            <w:pPr>
              <w:widowControl/>
              <w:autoSpaceDE/>
              <w:autoSpaceDN/>
              <w:adjustRightInd/>
              <w:ind w:left="400"/>
              <w:rPr>
                <w:sz w:val="18"/>
              </w:rPr>
            </w:pPr>
            <w:r w:rsidRPr="00132481">
              <w:rPr>
                <w:sz w:val="18"/>
              </w:rPr>
              <w:t>5.</w:t>
            </w:r>
            <w:ins w:id="683" w:author="Spicer, Jessica" w:date="2024-10-31T17:14:00Z" w16du:dateUtc="2024-10-31T21:14:00Z">
              <w:r w:rsidRPr="007C5596">
                <w:rPr>
                  <w:snapToGrid w:val="0"/>
                  <w:sz w:val="18"/>
                  <w:szCs w:val="18"/>
                </w:rPr>
                <w:t xml:space="preserve"> </w:t>
              </w:r>
            </w:ins>
            <w:r w:rsidRPr="00132481">
              <w:rPr>
                <w:sz w:val="18"/>
              </w:rPr>
              <w:t xml:space="preserve"> Tiered Passthrough Dispositions</w:t>
            </w:r>
          </w:p>
        </w:tc>
      </w:tr>
      <w:tr w:rsidR="007E09BF" w:rsidRPr="007C5596" w14:paraId="44BACBF2" w14:textId="77777777">
        <w:tc>
          <w:tcPr>
            <w:tcW w:w="7488" w:type="dxa"/>
            <w:tcPrChange w:id="684" w:author="Spicer, Jessica" w:date="2024-10-31T17:14:00Z" w16du:dateUtc="2024-10-31T21:14:00Z">
              <w:tcPr>
                <w:tcW w:w="9606" w:type="dxa"/>
                <w:gridSpan w:val="3"/>
              </w:tcPr>
            </w:tcPrChange>
          </w:tcPr>
          <w:p w14:paraId="54FBB15D" w14:textId="77777777" w:rsidR="007E09BF" w:rsidRPr="00132481" w:rsidRDefault="007E09BF" w:rsidP="00132481">
            <w:pPr>
              <w:widowControl/>
              <w:autoSpaceDE/>
              <w:autoSpaceDN/>
              <w:adjustRightInd/>
              <w:ind w:left="600"/>
              <w:rPr>
                <w:sz w:val="18"/>
              </w:rPr>
            </w:pPr>
            <w:r w:rsidRPr="00132481">
              <w:rPr>
                <w:sz w:val="18"/>
              </w:rPr>
              <w:t xml:space="preserve">a. </w:t>
            </w:r>
            <w:ins w:id="685" w:author="Spicer, Jessica" w:date="2024-10-31T17:14:00Z" w16du:dateUtc="2024-10-31T21:14:00Z">
              <w:r w:rsidRPr="007C5596">
                <w:rPr>
                  <w:snapToGrid w:val="0"/>
                  <w:sz w:val="18"/>
                  <w:szCs w:val="18"/>
                </w:rPr>
                <w:t xml:space="preserve"> </w:t>
              </w:r>
            </w:ins>
            <w:r w:rsidRPr="00132481">
              <w:rPr>
                <w:sz w:val="18"/>
              </w:rPr>
              <w:t>Computational Issues</w:t>
            </w:r>
          </w:p>
        </w:tc>
      </w:tr>
      <w:tr w:rsidR="007E09BF" w:rsidRPr="007C5596" w14:paraId="4D2EE538" w14:textId="77777777">
        <w:tc>
          <w:tcPr>
            <w:tcW w:w="7488" w:type="dxa"/>
            <w:tcPrChange w:id="686" w:author="Spicer, Jessica" w:date="2024-10-31T17:14:00Z" w16du:dateUtc="2024-10-31T21:14:00Z">
              <w:tcPr>
                <w:tcW w:w="9606" w:type="dxa"/>
                <w:gridSpan w:val="3"/>
              </w:tcPr>
            </w:tcPrChange>
          </w:tcPr>
          <w:p w14:paraId="4A916604" w14:textId="77777777" w:rsidR="007E09BF" w:rsidRPr="00132481" w:rsidRDefault="007E09BF" w:rsidP="00132481">
            <w:pPr>
              <w:widowControl/>
              <w:autoSpaceDE/>
              <w:autoSpaceDN/>
              <w:adjustRightInd/>
              <w:ind w:left="600"/>
              <w:rPr>
                <w:sz w:val="18"/>
              </w:rPr>
            </w:pPr>
            <w:r w:rsidRPr="00132481">
              <w:rPr>
                <w:sz w:val="18"/>
              </w:rPr>
              <w:t>b.</w:t>
            </w:r>
            <w:ins w:id="687" w:author="Spicer, Jessica" w:date="2024-10-31T17:14:00Z" w16du:dateUtc="2024-10-31T21:14:00Z">
              <w:r w:rsidRPr="007C5596">
                <w:rPr>
                  <w:snapToGrid w:val="0"/>
                  <w:sz w:val="18"/>
                  <w:szCs w:val="18"/>
                </w:rPr>
                <w:t xml:space="preserve"> </w:t>
              </w:r>
            </w:ins>
            <w:r w:rsidRPr="00132481">
              <w:rPr>
                <w:sz w:val="18"/>
              </w:rPr>
              <w:t xml:space="preserve"> Reporting in Tiered Structures</w:t>
            </w:r>
          </w:p>
        </w:tc>
      </w:tr>
      <w:tr w:rsidR="007E09BF" w:rsidRPr="007C5596" w14:paraId="1B1C7B2D" w14:textId="77777777">
        <w:tc>
          <w:tcPr>
            <w:tcW w:w="7488" w:type="dxa"/>
            <w:tcPrChange w:id="688" w:author="Spicer, Jessica" w:date="2024-10-31T17:14:00Z" w16du:dateUtc="2024-10-31T21:14:00Z">
              <w:tcPr>
                <w:tcW w:w="9606" w:type="dxa"/>
                <w:gridSpan w:val="3"/>
              </w:tcPr>
            </w:tcPrChange>
          </w:tcPr>
          <w:p w14:paraId="25BF1E4C" w14:textId="77777777" w:rsidR="007E09BF" w:rsidRPr="00132481" w:rsidRDefault="007E09BF" w:rsidP="00132481">
            <w:pPr>
              <w:widowControl/>
              <w:autoSpaceDE/>
              <w:autoSpaceDN/>
              <w:adjustRightInd/>
              <w:ind w:left="400"/>
              <w:rPr>
                <w:sz w:val="18"/>
              </w:rPr>
            </w:pPr>
            <w:r w:rsidRPr="00132481">
              <w:rPr>
                <w:sz w:val="18"/>
              </w:rPr>
              <w:t>6.</w:t>
            </w:r>
            <w:ins w:id="689" w:author="Spicer, Jessica" w:date="2024-10-31T17:14:00Z" w16du:dateUtc="2024-10-31T21:14:00Z">
              <w:r w:rsidRPr="007C5596">
                <w:rPr>
                  <w:snapToGrid w:val="0"/>
                  <w:sz w:val="18"/>
                  <w:szCs w:val="18"/>
                </w:rPr>
                <w:t xml:space="preserve"> </w:t>
              </w:r>
            </w:ins>
            <w:r w:rsidRPr="00132481">
              <w:rPr>
                <w:sz w:val="18"/>
              </w:rPr>
              <w:t xml:space="preserve"> Short Year Sales: A Trap for the Unwary</w:t>
            </w:r>
          </w:p>
        </w:tc>
      </w:tr>
      <w:tr w:rsidR="007E09BF" w:rsidRPr="007C5596" w14:paraId="1A508B16" w14:textId="77777777">
        <w:tc>
          <w:tcPr>
            <w:tcW w:w="7488" w:type="dxa"/>
            <w:tcPrChange w:id="690" w:author="Spicer, Jessica" w:date="2024-10-31T17:14:00Z" w16du:dateUtc="2024-10-31T21:14:00Z">
              <w:tcPr>
                <w:tcW w:w="9606" w:type="dxa"/>
                <w:gridSpan w:val="3"/>
              </w:tcPr>
            </w:tcPrChange>
          </w:tcPr>
          <w:p w14:paraId="2CC736A7" w14:textId="77777777" w:rsidR="007E09BF" w:rsidRPr="00132481" w:rsidRDefault="007E09BF" w:rsidP="00132481">
            <w:pPr>
              <w:widowControl/>
              <w:autoSpaceDE/>
              <w:autoSpaceDN/>
              <w:adjustRightInd/>
              <w:ind w:left="200"/>
              <w:rPr>
                <w:sz w:val="18"/>
              </w:rPr>
            </w:pPr>
            <w:r w:rsidRPr="00132481">
              <w:rPr>
                <w:sz w:val="18"/>
              </w:rPr>
              <w:t xml:space="preserve">C. </w:t>
            </w:r>
            <w:ins w:id="691" w:author="Spicer, Jessica" w:date="2024-10-31T17:14:00Z" w16du:dateUtc="2024-10-31T21:14:00Z">
              <w:r w:rsidRPr="007C5596">
                <w:rPr>
                  <w:snapToGrid w:val="0"/>
                  <w:sz w:val="18"/>
                  <w:szCs w:val="18"/>
                </w:rPr>
                <w:t xml:space="preserve"> </w:t>
              </w:r>
            </w:ins>
            <w:r w:rsidRPr="00132481">
              <w:rPr>
                <w:sz w:val="18"/>
              </w:rPr>
              <w:t>2012 Proposed Regulations</w:t>
            </w:r>
          </w:p>
        </w:tc>
      </w:tr>
      <w:tr w:rsidR="007E09BF" w:rsidRPr="007C5596" w14:paraId="2EAE1B0E" w14:textId="77777777">
        <w:tc>
          <w:tcPr>
            <w:tcW w:w="7488" w:type="dxa"/>
            <w:tcPrChange w:id="692" w:author="Spicer, Jessica" w:date="2024-10-31T17:14:00Z" w16du:dateUtc="2024-10-31T21:14:00Z">
              <w:tcPr>
                <w:tcW w:w="9606" w:type="dxa"/>
                <w:gridSpan w:val="3"/>
              </w:tcPr>
            </w:tcPrChange>
          </w:tcPr>
          <w:p w14:paraId="1EF48178" w14:textId="77777777" w:rsidR="007E09BF" w:rsidRPr="00132481" w:rsidRDefault="007E09BF" w:rsidP="00132481">
            <w:pPr>
              <w:widowControl/>
              <w:autoSpaceDE/>
              <w:autoSpaceDN/>
              <w:adjustRightInd/>
              <w:ind w:left="400"/>
              <w:rPr>
                <w:sz w:val="18"/>
              </w:rPr>
            </w:pPr>
            <w:r w:rsidRPr="00132481">
              <w:rPr>
                <w:sz w:val="18"/>
              </w:rPr>
              <w:t xml:space="preserve">1. </w:t>
            </w:r>
            <w:ins w:id="693" w:author="Spicer, Jessica" w:date="2024-10-31T17:14:00Z" w16du:dateUtc="2024-10-31T21:14:00Z">
              <w:r w:rsidRPr="007C5596">
                <w:rPr>
                  <w:snapToGrid w:val="0"/>
                  <w:sz w:val="18"/>
                  <w:szCs w:val="18"/>
                </w:rPr>
                <w:t xml:space="preserve"> </w:t>
              </w:r>
            </w:ins>
            <w:r w:rsidRPr="00132481">
              <w:rPr>
                <w:sz w:val="18"/>
              </w:rPr>
              <w:t>Deemed Sale Approach</w:t>
            </w:r>
          </w:p>
        </w:tc>
      </w:tr>
      <w:tr w:rsidR="007E09BF" w:rsidRPr="007C5596" w14:paraId="6850BA48" w14:textId="77777777">
        <w:tc>
          <w:tcPr>
            <w:tcW w:w="7488" w:type="dxa"/>
            <w:tcPrChange w:id="694" w:author="Spicer, Jessica" w:date="2024-10-31T17:14:00Z" w16du:dateUtc="2024-10-31T21:14:00Z">
              <w:tcPr>
                <w:tcW w:w="9606" w:type="dxa"/>
                <w:gridSpan w:val="3"/>
              </w:tcPr>
            </w:tcPrChange>
          </w:tcPr>
          <w:p w14:paraId="5495FC0E" w14:textId="77777777" w:rsidR="007E09BF" w:rsidRPr="00132481" w:rsidRDefault="007E09BF" w:rsidP="00132481">
            <w:pPr>
              <w:widowControl/>
              <w:autoSpaceDE/>
              <w:autoSpaceDN/>
              <w:adjustRightInd/>
              <w:ind w:left="400"/>
              <w:rPr>
                <w:sz w:val="18"/>
              </w:rPr>
            </w:pPr>
            <w:r w:rsidRPr="00132481">
              <w:rPr>
                <w:sz w:val="18"/>
              </w:rPr>
              <w:t>2.</w:t>
            </w:r>
            <w:ins w:id="695" w:author="Spicer, Jessica" w:date="2024-10-31T17:14:00Z" w16du:dateUtc="2024-10-31T21:14:00Z">
              <w:r w:rsidRPr="007C5596">
                <w:rPr>
                  <w:snapToGrid w:val="0"/>
                  <w:sz w:val="18"/>
                  <w:szCs w:val="18"/>
                </w:rPr>
                <w:t xml:space="preserve"> </w:t>
              </w:r>
            </w:ins>
            <w:r w:rsidRPr="00132481">
              <w:rPr>
                <w:sz w:val="18"/>
              </w:rPr>
              <w:t xml:space="preserve"> Taxpayer Reliance on 2012 Proposed Regulations — 2013 Tax Year</w:t>
            </w:r>
          </w:p>
        </w:tc>
      </w:tr>
      <w:tr w:rsidR="007E09BF" w:rsidRPr="007C5596" w14:paraId="7EBF75CD" w14:textId="77777777">
        <w:tc>
          <w:tcPr>
            <w:tcW w:w="7488" w:type="dxa"/>
            <w:tcPrChange w:id="696" w:author="Spicer, Jessica" w:date="2024-10-31T17:14:00Z" w16du:dateUtc="2024-10-31T21:14:00Z">
              <w:tcPr>
                <w:tcW w:w="9606" w:type="dxa"/>
                <w:gridSpan w:val="3"/>
              </w:tcPr>
            </w:tcPrChange>
          </w:tcPr>
          <w:p w14:paraId="680AE824" w14:textId="77777777" w:rsidR="007E09BF" w:rsidRPr="00132481" w:rsidRDefault="007E09BF" w:rsidP="00132481">
            <w:pPr>
              <w:widowControl/>
              <w:autoSpaceDE/>
              <w:autoSpaceDN/>
              <w:adjustRightInd/>
              <w:rPr>
                <w:sz w:val="18"/>
              </w:rPr>
            </w:pPr>
            <w:r w:rsidRPr="00132481">
              <w:rPr>
                <w:sz w:val="18"/>
              </w:rPr>
              <w:t>VII.</w:t>
            </w:r>
            <w:ins w:id="697" w:author="Spicer, Jessica" w:date="2024-10-31T17:14:00Z" w16du:dateUtc="2024-10-31T21:14:00Z">
              <w:r w:rsidRPr="007C5596">
                <w:rPr>
                  <w:snapToGrid w:val="0"/>
                  <w:sz w:val="18"/>
                  <w:szCs w:val="18"/>
                </w:rPr>
                <w:t xml:space="preserve"> </w:t>
              </w:r>
            </w:ins>
            <w:r w:rsidRPr="00132481">
              <w:rPr>
                <w:sz w:val="18"/>
              </w:rPr>
              <w:t xml:space="preserve"> Income from Controlled Foreign Corporations and Passive Foreign Investment Companies </w:t>
            </w:r>
          </w:p>
        </w:tc>
      </w:tr>
      <w:tr w:rsidR="007E09BF" w:rsidRPr="007C5596" w14:paraId="1860F721" w14:textId="77777777">
        <w:tc>
          <w:tcPr>
            <w:tcW w:w="7488" w:type="dxa"/>
            <w:tcPrChange w:id="698" w:author="Spicer, Jessica" w:date="2024-10-31T17:14:00Z" w16du:dateUtc="2024-10-31T21:14:00Z">
              <w:tcPr>
                <w:tcW w:w="9606" w:type="dxa"/>
                <w:gridSpan w:val="3"/>
              </w:tcPr>
            </w:tcPrChange>
          </w:tcPr>
          <w:p w14:paraId="1217484A" w14:textId="77777777" w:rsidR="007E09BF" w:rsidRPr="00132481" w:rsidRDefault="007E09BF" w:rsidP="00132481">
            <w:pPr>
              <w:widowControl/>
              <w:autoSpaceDE/>
              <w:autoSpaceDN/>
              <w:adjustRightInd/>
              <w:ind w:left="200"/>
              <w:rPr>
                <w:sz w:val="18"/>
              </w:rPr>
            </w:pPr>
            <w:r w:rsidRPr="00132481">
              <w:rPr>
                <w:sz w:val="18"/>
              </w:rPr>
              <w:t>A.</w:t>
            </w:r>
            <w:ins w:id="699" w:author="Spicer, Jessica" w:date="2024-10-31T17:14:00Z" w16du:dateUtc="2024-10-31T21:14:00Z">
              <w:r w:rsidRPr="007C5596">
                <w:rPr>
                  <w:snapToGrid w:val="0"/>
                  <w:sz w:val="18"/>
                  <w:szCs w:val="18"/>
                </w:rPr>
                <w:t xml:space="preserve"> </w:t>
              </w:r>
            </w:ins>
            <w:r w:rsidRPr="00132481">
              <w:rPr>
                <w:sz w:val="18"/>
              </w:rPr>
              <w:t xml:space="preserve"> Overview of Regular Income Taxation of Controlled Foreign Corporations and Passive Foreign Investment Companies</w:t>
            </w:r>
          </w:p>
        </w:tc>
      </w:tr>
      <w:tr w:rsidR="007E09BF" w:rsidRPr="007C5596" w14:paraId="7C073FF5" w14:textId="77777777">
        <w:tc>
          <w:tcPr>
            <w:tcW w:w="7488" w:type="dxa"/>
            <w:tcPrChange w:id="700" w:author="Spicer, Jessica" w:date="2024-10-31T17:14:00Z" w16du:dateUtc="2024-10-31T21:14:00Z">
              <w:tcPr>
                <w:tcW w:w="9606" w:type="dxa"/>
                <w:gridSpan w:val="3"/>
              </w:tcPr>
            </w:tcPrChange>
          </w:tcPr>
          <w:p w14:paraId="5AF56F4C" w14:textId="77777777" w:rsidR="007E09BF" w:rsidRPr="00132481" w:rsidRDefault="007E09BF" w:rsidP="00132481">
            <w:pPr>
              <w:widowControl/>
              <w:autoSpaceDE/>
              <w:autoSpaceDN/>
              <w:adjustRightInd/>
              <w:ind w:left="400"/>
              <w:rPr>
                <w:sz w:val="18"/>
              </w:rPr>
            </w:pPr>
            <w:r w:rsidRPr="00132481">
              <w:rPr>
                <w:sz w:val="18"/>
              </w:rPr>
              <w:t>1.</w:t>
            </w:r>
            <w:ins w:id="701" w:author="Spicer, Jessica" w:date="2024-10-31T17:14:00Z" w16du:dateUtc="2024-10-31T21:14:00Z">
              <w:r w:rsidRPr="007C5596">
                <w:rPr>
                  <w:snapToGrid w:val="0"/>
                  <w:sz w:val="18"/>
                  <w:szCs w:val="18"/>
                </w:rPr>
                <w:t xml:space="preserve"> </w:t>
              </w:r>
            </w:ins>
            <w:r w:rsidRPr="00132481">
              <w:rPr>
                <w:sz w:val="18"/>
              </w:rPr>
              <w:t xml:space="preserve"> Controlled Foreign Corporations (CFCs) </w:t>
            </w:r>
          </w:p>
        </w:tc>
      </w:tr>
      <w:tr w:rsidR="007E09BF" w:rsidRPr="007C5596" w14:paraId="0C5D2678" w14:textId="77777777">
        <w:tc>
          <w:tcPr>
            <w:tcW w:w="7488" w:type="dxa"/>
            <w:tcPrChange w:id="702" w:author="Spicer, Jessica" w:date="2024-10-31T17:14:00Z" w16du:dateUtc="2024-10-31T21:14:00Z">
              <w:tcPr>
                <w:tcW w:w="9606" w:type="dxa"/>
                <w:gridSpan w:val="3"/>
              </w:tcPr>
            </w:tcPrChange>
          </w:tcPr>
          <w:p w14:paraId="73701E12" w14:textId="77777777" w:rsidR="007E09BF" w:rsidRPr="00132481" w:rsidRDefault="007E09BF" w:rsidP="00132481">
            <w:pPr>
              <w:widowControl/>
              <w:autoSpaceDE/>
              <w:autoSpaceDN/>
              <w:adjustRightInd/>
              <w:ind w:left="400"/>
              <w:rPr>
                <w:sz w:val="18"/>
              </w:rPr>
            </w:pPr>
            <w:r w:rsidRPr="00132481">
              <w:rPr>
                <w:sz w:val="18"/>
              </w:rPr>
              <w:t>2.</w:t>
            </w:r>
            <w:ins w:id="703" w:author="Spicer, Jessica" w:date="2024-10-31T17:14:00Z" w16du:dateUtc="2024-10-31T21:14:00Z">
              <w:r w:rsidRPr="007C5596">
                <w:rPr>
                  <w:snapToGrid w:val="0"/>
                  <w:sz w:val="18"/>
                  <w:szCs w:val="18"/>
                </w:rPr>
                <w:t xml:space="preserve"> </w:t>
              </w:r>
            </w:ins>
            <w:r w:rsidRPr="00132481">
              <w:rPr>
                <w:sz w:val="18"/>
              </w:rPr>
              <w:t xml:space="preserve"> Passive Foreign Investment Companies (PFICs) </w:t>
            </w:r>
          </w:p>
        </w:tc>
      </w:tr>
      <w:tr w:rsidR="007E09BF" w:rsidRPr="007C5596" w14:paraId="3D2D981C" w14:textId="77777777">
        <w:tc>
          <w:tcPr>
            <w:tcW w:w="7488" w:type="dxa"/>
            <w:tcPrChange w:id="704" w:author="Spicer, Jessica" w:date="2024-10-31T17:14:00Z" w16du:dateUtc="2024-10-31T21:14:00Z">
              <w:tcPr>
                <w:tcW w:w="9606" w:type="dxa"/>
                <w:gridSpan w:val="3"/>
              </w:tcPr>
            </w:tcPrChange>
          </w:tcPr>
          <w:p w14:paraId="6C997619" w14:textId="77777777" w:rsidR="007E09BF" w:rsidRPr="00132481" w:rsidRDefault="007E09BF" w:rsidP="00132481">
            <w:pPr>
              <w:widowControl/>
              <w:autoSpaceDE/>
              <w:autoSpaceDN/>
              <w:adjustRightInd/>
              <w:ind w:left="600"/>
              <w:rPr>
                <w:sz w:val="18"/>
              </w:rPr>
            </w:pPr>
            <w:r w:rsidRPr="00132481">
              <w:rPr>
                <w:sz w:val="18"/>
              </w:rPr>
              <w:t xml:space="preserve">a. </w:t>
            </w:r>
            <w:ins w:id="705" w:author="Spicer, Jessica" w:date="2024-10-31T17:14:00Z" w16du:dateUtc="2024-10-31T21:14:00Z">
              <w:r w:rsidRPr="007C5596">
                <w:rPr>
                  <w:snapToGrid w:val="0"/>
                  <w:sz w:val="18"/>
                  <w:szCs w:val="18"/>
                </w:rPr>
                <w:t xml:space="preserve"> </w:t>
              </w:r>
            </w:ins>
            <w:r w:rsidRPr="00132481">
              <w:rPr>
                <w:sz w:val="18"/>
              </w:rPr>
              <w:t>Section 1291 Funds</w:t>
            </w:r>
          </w:p>
        </w:tc>
      </w:tr>
      <w:tr w:rsidR="007E09BF" w:rsidRPr="007C5596" w14:paraId="193138A0" w14:textId="77777777">
        <w:tc>
          <w:tcPr>
            <w:tcW w:w="7488" w:type="dxa"/>
            <w:tcPrChange w:id="706" w:author="Spicer, Jessica" w:date="2024-10-31T17:14:00Z" w16du:dateUtc="2024-10-31T21:14:00Z">
              <w:tcPr>
                <w:tcW w:w="9606" w:type="dxa"/>
                <w:gridSpan w:val="3"/>
              </w:tcPr>
            </w:tcPrChange>
          </w:tcPr>
          <w:p w14:paraId="1A0279F8" w14:textId="77777777" w:rsidR="007E09BF" w:rsidRPr="00132481" w:rsidRDefault="007E09BF" w:rsidP="00132481">
            <w:pPr>
              <w:widowControl/>
              <w:autoSpaceDE/>
              <w:autoSpaceDN/>
              <w:adjustRightInd/>
              <w:ind w:left="600"/>
              <w:rPr>
                <w:sz w:val="18"/>
              </w:rPr>
            </w:pPr>
            <w:r w:rsidRPr="00132481">
              <w:rPr>
                <w:sz w:val="18"/>
              </w:rPr>
              <w:t xml:space="preserve">b. </w:t>
            </w:r>
            <w:ins w:id="707" w:author="Spicer, Jessica" w:date="2024-10-31T17:14:00Z" w16du:dateUtc="2024-10-31T21:14:00Z">
              <w:r w:rsidRPr="007C5596">
                <w:rPr>
                  <w:snapToGrid w:val="0"/>
                  <w:sz w:val="18"/>
                  <w:szCs w:val="18"/>
                </w:rPr>
                <w:t xml:space="preserve"> </w:t>
              </w:r>
            </w:ins>
            <w:r w:rsidRPr="00132481">
              <w:rPr>
                <w:sz w:val="18"/>
              </w:rPr>
              <w:t>QEFs</w:t>
            </w:r>
          </w:p>
        </w:tc>
      </w:tr>
      <w:tr w:rsidR="007E09BF" w:rsidRPr="007C5596" w14:paraId="10560C6C" w14:textId="77777777">
        <w:tc>
          <w:tcPr>
            <w:tcW w:w="7488" w:type="dxa"/>
            <w:tcPrChange w:id="708" w:author="Spicer, Jessica" w:date="2024-10-31T17:14:00Z" w16du:dateUtc="2024-10-31T21:14:00Z">
              <w:tcPr>
                <w:tcW w:w="9606" w:type="dxa"/>
                <w:gridSpan w:val="3"/>
              </w:tcPr>
            </w:tcPrChange>
          </w:tcPr>
          <w:p w14:paraId="1EDFE829" w14:textId="77777777" w:rsidR="007E09BF" w:rsidRPr="00132481" w:rsidRDefault="007E09BF" w:rsidP="00132481">
            <w:pPr>
              <w:widowControl/>
              <w:autoSpaceDE/>
              <w:autoSpaceDN/>
              <w:adjustRightInd/>
              <w:ind w:left="600"/>
              <w:rPr>
                <w:sz w:val="18"/>
              </w:rPr>
            </w:pPr>
            <w:r w:rsidRPr="00132481">
              <w:rPr>
                <w:sz w:val="18"/>
              </w:rPr>
              <w:t xml:space="preserve">c. </w:t>
            </w:r>
            <w:ins w:id="709" w:author="Spicer, Jessica" w:date="2024-10-31T17:14:00Z" w16du:dateUtc="2024-10-31T21:14:00Z">
              <w:r w:rsidRPr="007C5596">
                <w:rPr>
                  <w:snapToGrid w:val="0"/>
                  <w:sz w:val="18"/>
                  <w:szCs w:val="18"/>
                </w:rPr>
                <w:t xml:space="preserve"> </w:t>
              </w:r>
            </w:ins>
            <w:r w:rsidRPr="00132481">
              <w:rPr>
                <w:sz w:val="18"/>
              </w:rPr>
              <w:t>Mark-to-Market Funds</w:t>
            </w:r>
          </w:p>
        </w:tc>
      </w:tr>
      <w:tr w:rsidR="007E09BF" w:rsidRPr="007C5596" w14:paraId="50274AD9" w14:textId="77777777">
        <w:tc>
          <w:tcPr>
            <w:tcW w:w="7488" w:type="dxa"/>
            <w:tcPrChange w:id="710" w:author="Spicer, Jessica" w:date="2024-10-31T17:14:00Z" w16du:dateUtc="2024-10-31T21:14:00Z">
              <w:tcPr>
                <w:tcW w:w="9606" w:type="dxa"/>
                <w:gridSpan w:val="3"/>
              </w:tcPr>
            </w:tcPrChange>
          </w:tcPr>
          <w:p w14:paraId="51681B94" w14:textId="77777777" w:rsidR="007E09BF" w:rsidRPr="00132481" w:rsidRDefault="007E09BF" w:rsidP="00132481">
            <w:pPr>
              <w:widowControl/>
              <w:autoSpaceDE/>
              <w:autoSpaceDN/>
              <w:adjustRightInd/>
              <w:ind w:left="200"/>
              <w:rPr>
                <w:sz w:val="18"/>
              </w:rPr>
            </w:pPr>
            <w:r w:rsidRPr="00132481">
              <w:rPr>
                <w:sz w:val="18"/>
              </w:rPr>
              <w:t>B.</w:t>
            </w:r>
            <w:ins w:id="711" w:author="Spicer, Jessica" w:date="2024-10-31T17:14:00Z" w16du:dateUtc="2024-10-31T21:14:00Z">
              <w:r w:rsidRPr="007C5596">
                <w:rPr>
                  <w:snapToGrid w:val="0"/>
                  <w:sz w:val="18"/>
                  <w:szCs w:val="18"/>
                </w:rPr>
                <w:t xml:space="preserve"> </w:t>
              </w:r>
            </w:ins>
            <w:r w:rsidRPr="00132481">
              <w:rPr>
                <w:sz w:val="18"/>
              </w:rPr>
              <w:t xml:space="preserve"> Application of NIIT to §1296 Mark-to-Market Funds</w:t>
            </w:r>
          </w:p>
        </w:tc>
      </w:tr>
      <w:tr w:rsidR="007E09BF" w:rsidRPr="007C5596" w14:paraId="49042A83" w14:textId="77777777">
        <w:tc>
          <w:tcPr>
            <w:tcW w:w="7488" w:type="dxa"/>
            <w:tcPrChange w:id="712" w:author="Spicer, Jessica" w:date="2024-10-31T17:14:00Z" w16du:dateUtc="2024-10-31T21:14:00Z">
              <w:tcPr>
                <w:tcW w:w="9606" w:type="dxa"/>
                <w:gridSpan w:val="3"/>
              </w:tcPr>
            </w:tcPrChange>
          </w:tcPr>
          <w:p w14:paraId="70EF9C15" w14:textId="77777777" w:rsidR="007E09BF" w:rsidRPr="00132481" w:rsidRDefault="007E09BF" w:rsidP="00132481">
            <w:pPr>
              <w:widowControl/>
              <w:autoSpaceDE/>
              <w:autoSpaceDN/>
              <w:adjustRightInd/>
              <w:ind w:left="200"/>
              <w:rPr>
                <w:sz w:val="18"/>
              </w:rPr>
            </w:pPr>
            <w:r w:rsidRPr="00132481">
              <w:rPr>
                <w:sz w:val="18"/>
              </w:rPr>
              <w:t>C.</w:t>
            </w:r>
            <w:ins w:id="713" w:author="Spicer, Jessica" w:date="2024-10-31T17:14:00Z" w16du:dateUtc="2024-10-31T21:14:00Z">
              <w:r w:rsidRPr="007C5596">
                <w:rPr>
                  <w:snapToGrid w:val="0"/>
                  <w:sz w:val="18"/>
                  <w:szCs w:val="18"/>
                </w:rPr>
                <w:t xml:space="preserve"> </w:t>
              </w:r>
            </w:ins>
            <w:r w:rsidRPr="00132481">
              <w:rPr>
                <w:sz w:val="18"/>
              </w:rPr>
              <w:t xml:space="preserve"> Application of NIIT to §1291 Funds</w:t>
            </w:r>
          </w:p>
        </w:tc>
      </w:tr>
      <w:tr w:rsidR="007E09BF" w:rsidRPr="007C5596" w14:paraId="0E6F48D7" w14:textId="77777777">
        <w:tc>
          <w:tcPr>
            <w:tcW w:w="7488" w:type="dxa"/>
            <w:tcPrChange w:id="714" w:author="Spicer, Jessica" w:date="2024-10-31T17:14:00Z" w16du:dateUtc="2024-10-31T21:14:00Z">
              <w:tcPr>
                <w:tcW w:w="9606" w:type="dxa"/>
                <w:gridSpan w:val="3"/>
              </w:tcPr>
            </w:tcPrChange>
          </w:tcPr>
          <w:p w14:paraId="3FDFBB8E" w14:textId="77777777" w:rsidR="007E09BF" w:rsidRPr="00132481" w:rsidRDefault="007E09BF" w:rsidP="00132481">
            <w:pPr>
              <w:widowControl/>
              <w:autoSpaceDE/>
              <w:autoSpaceDN/>
              <w:adjustRightInd/>
              <w:ind w:left="400"/>
              <w:rPr>
                <w:sz w:val="18"/>
              </w:rPr>
            </w:pPr>
            <w:r w:rsidRPr="00132481">
              <w:rPr>
                <w:sz w:val="18"/>
              </w:rPr>
              <w:t>1.</w:t>
            </w:r>
            <w:ins w:id="715" w:author="Spicer, Jessica" w:date="2024-10-31T17:14:00Z" w16du:dateUtc="2024-10-31T21:14:00Z">
              <w:r w:rsidRPr="007C5596">
                <w:rPr>
                  <w:snapToGrid w:val="0"/>
                  <w:sz w:val="18"/>
                  <w:szCs w:val="18"/>
                </w:rPr>
                <w:t xml:space="preserve"> </w:t>
              </w:r>
            </w:ins>
            <w:r w:rsidRPr="00132481">
              <w:rPr>
                <w:sz w:val="18"/>
              </w:rPr>
              <w:t xml:space="preserve"> Net Investment Income Inclusion</w:t>
            </w:r>
          </w:p>
        </w:tc>
      </w:tr>
      <w:tr w:rsidR="007E09BF" w:rsidRPr="007C5596" w14:paraId="5E4A2A0F" w14:textId="77777777">
        <w:tc>
          <w:tcPr>
            <w:tcW w:w="7488" w:type="dxa"/>
            <w:tcPrChange w:id="716" w:author="Spicer, Jessica" w:date="2024-10-31T17:14:00Z" w16du:dateUtc="2024-10-31T21:14:00Z">
              <w:tcPr>
                <w:tcW w:w="9606" w:type="dxa"/>
                <w:gridSpan w:val="3"/>
              </w:tcPr>
            </w:tcPrChange>
          </w:tcPr>
          <w:p w14:paraId="58C009AE" w14:textId="77777777" w:rsidR="007E09BF" w:rsidRPr="00132481" w:rsidRDefault="007E09BF" w:rsidP="00132481">
            <w:pPr>
              <w:widowControl/>
              <w:autoSpaceDE/>
              <w:autoSpaceDN/>
              <w:adjustRightInd/>
              <w:ind w:left="400"/>
              <w:rPr>
                <w:sz w:val="18"/>
              </w:rPr>
            </w:pPr>
            <w:r w:rsidRPr="00132481">
              <w:rPr>
                <w:sz w:val="18"/>
              </w:rPr>
              <w:t xml:space="preserve">2. </w:t>
            </w:r>
            <w:ins w:id="717" w:author="Spicer, Jessica" w:date="2024-10-31T17:14:00Z" w16du:dateUtc="2024-10-31T21:14:00Z">
              <w:r w:rsidRPr="007C5596">
                <w:rPr>
                  <w:snapToGrid w:val="0"/>
                  <w:sz w:val="18"/>
                  <w:szCs w:val="18"/>
                </w:rPr>
                <w:t xml:space="preserve"> </w:t>
              </w:r>
            </w:ins>
            <w:r w:rsidRPr="00132481">
              <w:rPr>
                <w:sz w:val="18"/>
              </w:rPr>
              <w:t xml:space="preserve">Required Adjustment to MAGI </w:t>
            </w:r>
          </w:p>
        </w:tc>
      </w:tr>
      <w:tr w:rsidR="007E09BF" w:rsidRPr="007C5596" w14:paraId="5E3C6600" w14:textId="77777777">
        <w:tc>
          <w:tcPr>
            <w:tcW w:w="7488" w:type="dxa"/>
            <w:tcPrChange w:id="718" w:author="Spicer, Jessica" w:date="2024-10-31T17:14:00Z" w16du:dateUtc="2024-10-31T21:14:00Z">
              <w:tcPr>
                <w:tcW w:w="9606" w:type="dxa"/>
                <w:gridSpan w:val="3"/>
              </w:tcPr>
            </w:tcPrChange>
          </w:tcPr>
          <w:p w14:paraId="3FB52420" w14:textId="77777777" w:rsidR="007E09BF" w:rsidRPr="00132481" w:rsidRDefault="007E09BF" w:rsidP="00132481">
            <w:pPr>
              <w:widowControl/>
              <w:autoSpaceDE/>
              <w:autoSpaceDN/>
              <w:adjustRightInd/>
              <w:ind w:left="400"/>
              <w:rPr>
                <w:sz w:val="18"/>
              </w:rPr>
            </w:pPr>
            <w:r w:rsidRPr="00132481">
              <w:rPr>
                <w:sz w:val="18"/>
              </w:rPr>
              <w:t>3.</w:t>
            </w:r>
            <w:ins w:id="719" w:author="Spicer, Jessica" w:date="2024-10-31T17:14:00Z" w16du:dateUtc="2024-10-31T21:14:00Z">
              <w:r w:rsidRPr="007C5596">
                <w:rPr>
                  <w:snapToGrid w:val="0"/>
                  <w:sz w:val="18"/>
                  <w:szCs w:val="18"/>
                </w:rPr>
                <w:t xml:space="preserve"> </w:t>
              </w:r>
            </w:ins>
            <w:r w:rsidRPr="00132481">
              <w:rPr>
                <w:sz w:val="18"/>
              </w:rPr>
              <w:t xml:space="preserve"> Compliance Considerations for §1291 Funds</w:t>
            </w:r>
          </w:p>
        </w:tc>
      </w:tr>
      <w:tr w:rsidR="007E09BF" w:rsidRPr="007C5596" w14:paraId="52E24D51" w14:textId="77777777">
        <w:tc>
          <w:tcPr>
            <w:tcW w:w="7488" w:type="dxa"/>
            <w:tcPrChange w:id="720" w:author="Spicer, Jessica" w:date="2024-10-31T17:14:00Z" w16du:dateUtc="2024-10-31T21:14:00Z">
              <w:tcPr>
                <w:tcW w:w="9606" w:type="dxa"/>
                <w:gridSpan w:val="3"/>
              </w:tcPr>
            </w:tcPrChange>
          </w:tcPr>
          <w:p w14:paraId="6A9A2B80" w14:textId="77777777" w:rsidR="007E09BF" w:rsidRPr="00132481" w:rsidRDefault="007E09BF" w:rsidP="00132481">
            <w:pPr>
              <w:widowControl/>
              <w:autoSpaceDE/>
              <w:autoSpaceDN/>
              <w:adjustRightInd/>
              <w:ind w:left="200"/>
              <w:rPr>
                <w:sz w:val="18"/>
              </w:rPr>
            </w:pPr>
            <w:r w:rsidRPr="00132481">
              <w:rPr>
                <w:sz w:val="18"/>
              </w:rPr>
              <w:t>D.</w:t>
            </w:r>
            <w:ins w:id="721" w:author="Spicer, Jessica" w:date="2024-10-31T17:14:00Z" w16du:dateUtc="2024-10-31T21:14:00Z">
              <w:r w:rsidRPr="007C5596">
                <w:rPr>
                  <w:snapToGrid w:val="0"/>
                  <w:sz w:val="18"/>
                  <w:szCs w:val="18"/>
                </w:rPr>
                <w:t xml:space="preserve"> </w:t>
              </w:r>
            </w:ins>
            <w:r w:rsidRPr="00132481">
              <w:rPr>
                <w:sz w:val="18"/>
              </w:rPr>
              <w:t xml:space="preserve"> Application of NIIT to CFCs and QEFs Without a Reg. §1.1411-10(g) Election</w:t>
            </w:r>
          </w:p>
        </w:tc>
      </w:tr>
      <w:tr w:rsidR="007E09BF" w:rsidRPr="007C5596" w14:paraId="4E22050F" w14:textId="77777777">
        <w:tc>
          <w:tcPr>
            <w:tcW w:w="7488" w:type="dxa"/>
            <w:tcPrChange w:id="722" w:author="Spicer, Jessica" w:date="2024-10-31T17:14:00Z" w16du:dateUtc="2024-10-31T21:14:00Z">
              <w:tcPr>
                <w:tcW w:w="9606" w:type="dxa"/>
                <w:gridSpan w:val="3"/>
              </w:tcPr>
            </w:tcPrChange>
          </w:tcPr>
          <w:p w14:paraId="4EBD0014" w14:textId="77777777" w:rsidR="007E09BF" w:rsidRPr="00132481" w:rsidRDefault="007E09BF" w:rsidP="00132481">
            <w:pPr>
              <w:widowControl/>
              <w:autoSpaceDE/>
              <w:autoSpaceDN/>
              <w:adjustRightInd/>
              <w:ind w:left="400"/>
              <w:rPr>
                <w:sz w:val="18"/>
              </w:rPr>
            </w:pPr>
            <w:r w:rsidRPr="00132481">
              <w:rPr>
                <w:sz w:val="18"/>
              </w:rPr>
              <w:t>1.</w:t>
            </w:r>
            <w:ins w:id="723" w:author="Spicer, Jessica" w:date="2024-10-31T17:14:00Z" w16du:dateUtc="2024-10-31T21:14:00Z">
              <w:r w:rsidRPr="007C5596">
                <w:rPr>
                  <w:snapToGrid w:val="0"/>
                  <w:sz w:val="18"/>
                  <w:szCs w:val="18"/>
                </w:rPr>
                <w:t xml:space="preserve"> </w:t>
              </w:r>
            </w:ins>
            <w:r w:rsidRPr="00132481">
              <w:rPr>
                <w:sz w:val="18"/>
              </w:rPr>
              <w:t xml:space="preserve"> Overview and Reasoning for Rules</w:t>
            </w:r>
          </w:p>
        </w:tc>
      </w:tr>
      <w:tr w:rsidR="007E09BF" w:rsidRPr="007C5596" w14:paraId="39B21EB4" w14:textId="77777777">
        <w:tc>
          <w:tcPr>
            <w:tcW w:w="7488" w:type="dxa"/>
            <w:tcPrChange w:id="724" w:author="Spicer, Jessica" w:date="2024-10-31T17:14:00Z" w16du:dateUtc="2024-10-31T21:14:00Z">
              <w:tcPr>
                <w:tcW w:w="9606" w:type="dxa"/>
                <w:gridSpan w:val="3"/>
              </w:tcPr>
            </w:tcPrChange>
          </w:tcPr>
          <w:p w14:paraId="5A5C357D" w14:textId="77777777" w:rsidR="007E09BF" w:rsidRPr="00132481" w:rsidRDefault="007E09BF" w:rsidP="00132481">
            <w:pPr>
              <w:widowControl/>
              <w:autoSpaceDE/>
              <w:autoSpaceDN/>
              <w:adjustRightInd/>
              <w:ind w:left="400"/>
              <w:rPr>
                <w:sz w:val="18"/>
              </w:rPr>
            </w:pPr>
            <w:r w:rsidRPr="00132481">
              <w:rPr>
                <w:sz w:val="18"/>
              </w:rPr>
              <w:t>2.</w:t>
            </w:r>
            <w:ins w:id="725" w:author="Spicer, Jessica" w:date="2024-10-31T17:14:00Z" w16du:dateUtc="2024-10-31T21:14:00Z">
              <w:r w:rsidRPr="007C5596">
                <w:rPr>
                  <w:snapToGrid w:val="0"/>
                  <w:sz w:val="18"/>
                  <w:szCs w:val="18"/>
                </w:rPr>
                <w:t xml:space="preserve"> </w:t>
              </w:r>
            </w:ins>
            <w:r w:rsidRPr="00132481">
              <w:rPr>
                <w:sz w:val="18"/>
              </w:rPr>
              <w:t xml:space="preserve"> Timing of Net Investment Income Inclusion</w:t>
            </w:r>
          </w:p>
        </w:tc>
      </w:tr>
      <w:tr w:rsidR="007E09BF" w:rsidRPr="007C5596" w14:paraId="0A290258" w14:textId="77777777">
        <w:tc>
          <w:tcPr>
            <w:tcW w:w="7488" w:type="dxa"/>
            <w:tcPrChange w:id="726" w:author="Spicer, Jessica" w:date="2024-10-31T17:14:00Z" w16du:dateUtc="2024-10-31T21:14:00Z">
              <w:tcPr>
                <w:tcW w:w="9606" w:type="dxa"/>
                <w:gridSpan w:val="3"/>
              </w:tcPr>
            </w:tcPrChange>
          </w:tcPr>
          <w:p w14:paraId="0150A920" w14:textId="77777777" w:rsidR="007E09BF" w:rsidRPr="00132481" w:rsidRDefault="007E09BF" w:rsidP="00132481">
            <w:pPr>
              <w:widowControl/>
              <w:autoSpaceDE/>
              <w:autoSpaceDN/>
              <w:adjustRightInd/>
              <w:ind w:left="600"/>
              <w:rPr>
                <w:sz w:val="18"/>
              </w:rPr>
            </w:pPr>
            <w:r w:rsidRPr="00132481">
              <w:rPr>
                <w:sz w:val="18"/>
              </w:rPr>
              <w:t>a.</w:t>
            </w:r>
            <w:ins w:id="727" w:author="Spicer, Jessica" w:date="2024-10-31T17:14:00Z" w16du:dateUtc="2024-10-31T21:14:00Z">
              <w:r w:rsidRPr="007C5596">
                <w:rPr>
                  <w:snapToGrid w:val="0"/>
                  <w:sz w:val="18"/>
                  <w:szCs w:val="18"/>
                </w:rPr>
                <w:t xml:space="preserve"> </w:t>
              </w:r>
            </w:ins>
            <w:r w:rsidRPr="00132481">
              <w:rPr>
                <w:sz w:val="18"/>
              </w:rPr>
              <w:t xml:space="preserve"> Imputed Items Included in Gross Income but Excluded from Investment Income</w:t>
            </w:r>
          </w:p>
        </w:tc>
      </w:tr>
      <w:tr w:rsidR="007E09BF" w:rsidRPr="007C5596" w14:paraId="624BA10A" w14:textId="77777777">
        <w:tc>
          <w:tcPr>
            <w:tcW w:w="7488" w:type="dxa"/>
            <w:tcPrChange w:id="728" w:author="Spicer, Jessica" w:date="2024-10-31T17:14:00Z" w16du:dateUtc="2024-10-31T21:14:00Z">
              <w:tcPr>
                <w:tcW w:w="9606" w:type="dxa"/>
                <w:gridSpan w:val="3"/>
              </w:tcPr>
            </w:tcPrChange>
          </w:tcPr>
          <w:p w14:paraId="1800A1A9" w14:textId="77777777" w:rsidR="007E09BF" w:rsidRPr="00132481" w:rsidRDefault="007E09BF" w:rsidP="00132481">
            <w:pPr>
              <w:widowControl/>
              <w:autoSpaceDE/>
              <w:autoSpaceDN/>
              <w:adjustRightInd/>
              <w:ind w:left="600"/>
              <w:rPr>
                <w:sz w:val="18"/>
              </w:rPr>
            </w:pPr>
            <w:r w:rsidRPr="00132481">
              <w:rPr>
                <w:sz w:val="18"/>
              </w:rPr>
              <w:t>b.</w:t>
            </w:r>
            <w:ins w:id="729" w:author="Spicer, Jessica" w:date="2024-10-31T17:14:00Z" w16du:dateUtc="2024-10-31T21:14:00Z">
              <w:r w:rsidRPr="007C5596">
                <w:rPr>
                  <w:snapToGrid w:val="0"/>
                  <w:sz w:val="18"/>
                  <w:szCs w:val="18"/>
                </w:rPr>
                <w:t xml:space="preserve"> </w:t>
              </w:r>
            </w:ins>
            <w:r w:rsidRPr="00132481">
              <w:rPr>
                <w:sz w:val="18"/>
              </w:rPr>
              <w:t xml:space="preserve"> Items Excluded from Gross Income but Included in Investment Income</w:t>
            </w:r>
          </w:p>
        </w:tc>
      </w:tr>
      <w:tr w:rsidR="007E09BF" w:rsidRPr="007C5596" w14:paraId="0A6DE9E2" w14:textId="77777777">
        <w:tc>
          <w:tcPr>
            <w:tcW w:w="7488" w:type="dxa"/>
            <w:tcPrChange w:id="730" w:author="Spicer, Jessica" w:date="2024-10-31T17:14:00Z" w16du:dateUtc="2024-10-31T21:14:00Z">
              <w:tcPr>
                <w:tcW w:w="9606" w:type="dxa"/>
                <w:gridSpan w:val="3"/>
              </w:tcPr>
            </w:tcPrChange>
          </w:tcPr>
          <w:p w14:paraId="7EB0C508" w14:textId="77777777" w:rsidR="007E09BF" w:rsidRPr="00132481" w:rsidRDefault="007E09BF" w:rsidP="00132481">
            <w:pPr>
              <w:widowControl/>
              <w:autoSpaceDE/>
              <w:autoSpaceDN/>
              <w:adjustRightInd/>
              <w:ind w:left="600"/>
              <w:rPr>
                <w:sz w:val="18"/>
              </w:rPr>
            </w:pPr>
            <w:r w:rsidRPr="00132481">
              <w:rPr>
                <w:sz w:val="18"/>
              </w:rPr>
              <w:t>c.</w:t>
            </w:r>
            <w:ins w:id="731" w:author="Spicer, Jessica" w:date="2024-10-31T17:14:00Z" w16du:dateUtc="2024-10-31T21:14:00Z">
              <w:r w:rsidRPr="007C5596">
                <w:rPr>
                  <w:snapToGrid w:val="0"/>
                  <w:sz w:val="18"/>
                  <w:szCs w:val="18"/>
                </w:rPr>
                <w:t xml:space="preserve"> </w:t>
              </w:r>
            </w:ins>
            <w:r w:rsidRPr="00132481">
              <w:rPr>
                <w:sz w:val="18"/>
              </w:rPr>
              <w:t xml:space="preserve"> Resulting Basis Adjustments and Differences in Gains and Losses</w:t>
            </w:r>
          </w:p>
        </w:tc>
      </w:tr>
      <w:tr w:rsidR="007E09BF" w:rsidRPr="007C5596" w14:paraId="002818DE" w14:textId="77777777">
        <w:tc>
          <w:tcPr>
            <w:tcW w:w="7488" w:type="dxa"/>
            <w:tcPrChange w:id="732" w:author="Spicer, Jessica" w:date="2024-10-31T17:14:00Z" w16du:dateUtc="2024-10-31T21:14:00Z">
              <w:tcPr>
                <w:tcW w:w="9606" w:type="dxa"/>
                <w:gridSpan w:val="3"/>
              </w:tcPr>
            </w:tcPrChange>
          </w:tcPr>
          <w:p w14:paraId="399D8407" w14:textId="77777777" w:rsidR="007E09BF" w:rsidRPr="00132481" w:rsidRDefault="007E09BF" w:rsidP="00132481">
            <w:pPr>
              <w:widowControl/>
              <w:autoSpaceDE/>
              <w:autoSpaceDN/>
              <w:adjustRightInd/>
              <w:ind w:left="400"/>
              <w:rPr>
                <w:sz w:val="18"/>
              </w:rPr>
            </w:pPr>
            <w:r w:rsidRPr="00132481">
              <w:rPr>
                <w:sz w:val="18"/>
              </w:rPr>
              <w:t xml:space="preserve">3. </w:t>
            </w:r>
            <w:ins w:id="733" w:author="Spicer, Jessica" w:date="2024-10-31T17:14:00Z" w16du:dateUtc="2024-10-31T21:14:00Z">
              <w:r w:rsidRPr="007C5596">
                <w:rPr>
                  <w:snapToGrid w:val="0"/>
                  <w:sz w:val="18"/>
                  <w:szCs w:val="18"/>
                </w:rPr>
                <w:t xml:space="preserve"> </w:t>
              </w:r>
            </w:ins>
            <w:r w:rsidRPr="00132481">
              <w:rPr>
                <w:sz w:val="18"/>
              </w:rPr>
              <w:t>Required Adjustment to MAGI</w:t>
            </w:r>
          </w:p>
        </w:tc>
      </w:tr>
      <w:tr w:rsidR="007E09BF" w:rsidRPr="007C5596" w14:paraId="35B23022" w14:textId="77777777">
        <w:tc>
          <w:tcPr>
            <w:tcW w:w="7488" w:type="dxa"/>
            <w:tcPrChange w:id="734" w:author="Spicer, Jessica" w:date="2024-10-31T17:14:00Z" w16du:dateUtc="2024-10-31T21:14:00Z">
              <w:tcPr>
                <w:tcW w:w="9606" w:type="dxa"/>
                <w:gridSpan w:val="3"/>
              </w:tcPr>
            </w:tcPrChange>
          </w:tcPr>
          <w:p w14:paraId="1D4E9C32" w14:textId="77777777" w:rsidR="007E09BF" w:rsidRPr="00132481" w:rsidRDefault="007E09BF" w:rsidP="00132481">
            <w:pPr>
              <w:widowControl/>
              <w:autoSpaceDE/>
              <w:autoSpaceDN/>
              <w:adjustRightInd/>
              <w:ind w:left="600"/>
              <w:rPr>
                <w:sz w:val="18"/>
              </w:rPr>
            </w:pPr>
            <w:r w:rsidRPr="00132481">
              <w:rPr>
                <w:sz w:val="18"/>
              </w:rPr>
              <w:t>a.</w:t>
            </w:r>
            <w:ins w:id="735" w:author="Spicer, Jessica" w:date="2024-10-31T17:14:00Z" w16du:dateUtc="2024-10-31T21:14:00Z">
              <w:r w:rsidRPr="007C5596">
                <w:rPr>
                  <w:snapToGrid w:val="0"/>
                  <w:sz w:val="18"/>
                  <w:szCs w:val="18"/>
                </w:rPr>
                <w:t xml:space="preserve"> </w:t>
              </w:r>
            </w:ins>
            <w:r w:rsidRPr="00132481">
              <w:rPr>
                <w:sz w:val="18"/>
              </w:rPr>
              <w:t xml:space="preserve"> Situations That Require a Decrease to MAGI</w:t>
            </w:r>
          </w:p>
        </w:tc>
      </w:tr>
      <w:tr w:rsidR="007E09BF" w:rsidRPr="007C5596" w14:paraId="0FED6890" w14:textId="77777777">
        <w:tc>
          <w:tcPr>
            <w:tcW w:w="7488" w:type="dxa"/>
            <w:tcPrChange w:id="736" w:author="Spicer, Jessica" w:date="2024-10-31T17:14:00Z" w16du:dateUtc="2024-10-31T21:14:00Z">
              <w:tcPr>
                <w:tcW w:w="9606" w:type="dxa"/>
                <w:gridSpan w:val="3"/>
              </w:tcPr>
            </w:tcPrChange>
          </w:tcPr>
          <w:p w14:paraId="218C3D89" w14:textId="77777777" w:rsidR="007E09BF" w:rsidRPr="00132481" w:rsidRDefault="007E09BF" w:rsidP="00132481">
            <w:pPr>
              <w:widowControl/>
              <w:autoSpaceDE/>
              <w:autoSpaceDN/>
              <w:adjustRightInd/>
              <w:ind w:left="600"/>
              <w:rPr>
                <w:sz w:val="18"/>
              </w:rPr>
            </w:pPr>
            <w:r w:rsidRPr="00132481">
              <w:rPr>
                <w:sz w:val="18"/>
              </w:rPr>
              <w:t>b.</w:t>
            </w:r>
            <w:ins w:id="737" w:author="Spicer, Jessica" w:date="2024-10-31T17:14:00Z" w16du:dateUtc="2024-10-31T21:14:00Z">
              <w:r w:rsidRPr="007C5596">
                <w:rPr>
                  <w:snapToGrid w:val="0"/>
                  <w:sz w:val="18"/>
                  <w:szCs w:val="18"/>
                </w:rPr>
                <w:t xml:space="preserve"> </w:t>
              </w:r>
            </w:ins>
            <w:r w:rsidRPr="00132481">
              <w:rPr>
                <w:sz w:val="18"/>
              </w:rPr>
              <w:t xml:space="preserve"> Situations That Require an Increase to MAGI</w:t>
            </w:r>
          </w:p>
        </w:tc>
      </w:tr>
      <w:tr w:rsidR="007E09BF" w:rsidRPr="007C5596" w14:paraId="21D1187B" w14:textId="77777777">
        <w:tc>
          <w:tcPr>
            <w:tcW w:w="7488" w:type="dxa"/>
            <w:tcPrChange w:id="738" w:author="Spicer, Jessica" w:date="2024-10-31T17:14:00Z" w16du:dateUtc="2024-10-31T21:14:00Z">
              <w:tcPr>
                <w:tcW w:w="9606" w:type="dxa"/>
                <w:gridSpan w:val="3"/>
              </w:tcPr>
            </w:tcPrChange>
          </w:tcPr>
          <w:p w14:paraId="109A6957" w14:textId="77777777" w:rsidR="007E09BF" w:rsidRPr="00132481" w:rsidRDefault="007E09BF" w:rsidP="00132481">
            <w:pPr>
              <w:widowControl/>
              <w:autoSpaceDE/>
              <w:autoSpaceDN/>
              <w:adjustRightInd/>
              <w:ind w:left="600"/>
              <w:rPr>
                <w:sz w:val="18"/>
              </w:rPr>
            </w:pPr>
            <w:r w:rsidRPr="00132481">
              <w:rPr>
                <w:sz w:val="18"/>
              </w:rPr>
              <w:t>c.</w:t>
            </w:r>
            <w:ins w:id="739" w:author="Spicer, Jessica" w:date="2024-10-31T17:14:00Z" w16du:dateUtc="2024-10-31T21:14:00Z">
              <w:r w:rsidRPr="007C5596">
                <w:rPr>
                  <w:snapToGrid w:val="0"/>
                  <w:sz w:val="18"/>
                  <w:szCs w:val="18"/>
                </w:rPr>
                <w:t xml:space="preserve"> </w:t>
              </w:r>
            </w:ins>
            <w:r w:rsidRPr="00132481">
              <w:rPr>
                <w:sz w:val="18"/>
              </w:rPr>
              <w:t xml:space="preserve"> Situations That May Result in an Increase or Decrease in MAGI</w:t>
            </w:r>
          </w:p>
        </w:tc>
      </w:tr>
      <w:tr w:rsidR="007E09BF" w:rsidRPr="007C5596" w14:paraId="6DA4FB0D" w14:textId="77777777">
        <w:tc>
          <w:tcPr>
            <w:tcW w:w="7488" w:type="dxa"/>
            <w:tcPrChange w:id="740" w:author="Spicer, Jessica" w:date="2024-10-31T17:14:00Z" w16du:dateUtc="2024-10-31T21:14:00Z">
              <w:tcPr>
                <w:tcW w:w="9606" w:type="dxa"/>
                <w:gridSpan w:val="3"/>
              </w:tcPr>
            </w:tcPrChange>
          </w:tcPr>
          <w:p w14:paraId="03F14F3C" w14:textId="77777777" w:rsidR="007E09BF" w:rsidRPr="00132481" w:rsidRDefault="007E09BF" w:rsidP="00132481">
            <w:pPr>
              <w:widowControl/>
              <w:autoSpaceDE/>
              <w:autoSpaceDN/>
              <w:adjustRightInd/>
              <w:ind w:left="400"/>
              <w:rPr>
                <w:sz w:val="18"/>
              </w:rPr>
            </w:pPr>
            <w:r w:rsidRPr="00132481">
              <w:rPr>
                <w:sz w:val="18"/>
              </w:rPr>
              <w:t xml:space="preserve">4. </w:t>
            </w:r>
            <w:ins w:id="741" w:author="Spicer, Jessica" w:date="2024-10-31T17:14:00Z" w16du:dateUtc="2024-10-31T21:14:00Z">
              <w:r w:rsidRPr="007C5596">
                <w:rPr>
                  <w:snapToGrid w:val="0"/>
                  <w:sz w:val="18"/>
                  <w:szCs w:val="18"/>
                </w:rPr>
                <w:t xml:space="preserve"> </w:t>
              </w:r>
            </w:ins>
            <w:r w:rsidRPr="00132481">
              <w:rPr>
                <w:sz w:val="18"/>
              </w:rPr>
              <w:t>Example</w:t>
            </w:r>
          </w:p>
        </w:tc>
      </w:tr>
      <w:tr w:rsidR="007E09BF" w:rsidRPr="007C5596" w14:paraId="46465696" w14:textId="77777777">
        <w:tc>
          <w:tcPr>
            <w:tcW w:w="7488" w:type="dxa"/>
            <w:tcPrChange w:id="742" w:author="Spicer, Jessica" w:date="2024-10-31T17:14:00Z" w16du:dateUtc="2024-10-31T21:14:00Z">
              <w:tcPr>
                <w:tcW w:w="9606" w:type="dxa"/>
                <w:gridSpan w:val="3"/>
              </w:tcPr>
            </w:tcPrChange>
          </w:tcPr>
          <w:p w14:paraId="5F62232B" w14:textId="77777777" w:rsidR="007E09BF" w:rsidRPr="00132481" w:rsidRDefault="007E09BF" w:rsidP="00132481">
            <w:pPr>
              <w:widowControl/>
              <w:autoSpaceDE/>
              <w:autoSpaceDN/>
              <w:adjustRightInd/>
              <w:ind w:left="200"/>
              <w:rPr>
                <w:sz w:val="18"/>
              </w:rPr>
            </w:pPr>
            <w:r w:rsidRPr="00132481">
              <w:rPr>
                <w:sz w:val="18"/>
              </w:rPr>
              <w:t xml:space="preserve">E. </w:t>
            </w:r>
            <w:ins w:id="743" w:author="Spicer, Jessica" w:date="2024-10-31T17:14:00Z" w16du:dateUtc="2024-10-31T21:14:00Z">
              <w:r w:rsidRPr="007C5596">
                <w:rPr>
                  <w:snapToGrid w:val="0"/>
                  <w:sz w:val="18"/>
                  <w:szCs w:val="18"/>
                </w:rPr>
                <w:t xml:space="preserve"> </w:t>
              </w:r>
            </w:ins>
            <w:r w:rsidRPr="00132481">
              <w:rPr>
                <w:sz w:val="18"/>
              </w:rPr>
              <w:t>The 10(g) Election</w:t>
            </w:r>
          </w:p>
        </w:tc>
      </w:tr>
      <w:tr w:rsidR="007E09BF" w:rsidRPr="007C5596" w14:paraId="6D400FCA" w14:textId="77777777">
        <w:tc>
          <w:tcPr>
            <w:tcW w:w="7488" w:type="dxa"/>
            <w:tcPrChange w:id="744" w:author="Spicer, Jessica" w:date="2024-10-31T17:14:00Z" w16du:dateUtc="2024-10-31T21:14:00Z">
              <w:tcPr>
                <w:tcW w:w="9606" w:type="dxa"/>
                <w:gridSpan w:val="3"/>
              </w:tcPr>
            </w:tcPrChange>
          </w:tcPr>
          <w:p w14:paraId="13749721" w14:textId="77777777" w:rsidR="007E09BF" w:rsidRPr="00132481" w:rsidRDefault="007E09BF" w:rsidP="00132481">
            <w:pPr>
              <w:widowControl/>
              <w:autoSpaceDE/>
              <w:autoSpaceDN/>
              <w:adjustRightInd/>
              <w:ind w:left="400"/>
              <w:rPr>
                <w:sz w:val="18"/>
              </w:rPr>
            </w:pPr>
            <w:r w:rsidRPr="00132481">
              <w:rPr>
                <w:sz w:val="18"/>
              </w:rPr>
              <w:t xml:space="preserve">1. </w:t>
            </w:r>
            <w:ins w:id="745" w:author="Spicer, Jessica" w:date="2024-10-31T17:14:00Z" w16du:dateUtc="2024-10-31T21:14:00Z">
              <w:r w:rsidRPr="007C5596">
                <w:rPr>
                  <w:snapToGrid w:val="0"/>
                  <w:sz w:val="18"/>
                  <w:szCs w:val="18"/>
                </w:rPr>
                <w:t xml:space="preserve"> </w:t>
              </w:r>
            </w:ins>
            <w:r w:rsidRPr="00132481">
              <w:rPr>
                <w:sz w:val="18"/>
              </w:rPr>
              <w:t xml:space="preserve">Consequences of Election </w:t>
            </w:r>
          </w:p>
        </w:tc>
      </w:tr>
      <w:tr w:rsidR="007E09BF" w:rsidRPr="007C5596" w14:paraId="4DAAB224" w14:textId="77777777">
        <w:tc>
          <w:tcPr>
            <w:tcW w:w="7488" w:type="dxa"/>
            <w:tcPrChange w:id="746" w:author="Spicer, Jessica" w:date="2024-10-31T17:14:00Z" w16du:dateUtc="2024-10-31T21:14:00Z">
              <w:tcPr>
                <w:tcW w:w="9606" w:type="dxa"/>
                <w:gridSpan w:val="3"/>
              </w:tcPr>
            </w:tcPrChange>
          </w:tcPr>
          <w:p w14:paraId="34E98C50" w14:textId="77777777" w:rsidR="007E09BF" w:rsidRPr="00132481" w:rsidRDefault="007E09BF" w:rsidP="00132481">
            <w:pPr>
              <w:widowControl/>
              <w:autoSpaceDE/>
              <w:autoSpaceDN/>
              <w:adjustRightInd/>
              <w:ind w:left="400"/>
              <w:rPr>
                <w:sz w:val="18"/>
              </w:rPr>
            </w:pPr>
            <w:r w:rsidRPr="00132481">
              <w:rPr>
                <w:sz w:val="18"/>
              </w:rPr>
              <w:t xml:space="preserve">2. </w:t>
            </w:r>
            <w:ins w:id="747" w:author="Spicer, Jessica" w:date="2024-10-31T17:14:00Z" w16du:dateUtc="2024-10-31T21:14:00Z">
              <w:r w:rsidRPr="007C5596">
                <w:rPr>
                  <w:snapToGrid w:val="0"/>
                  <w:sz w:val="18"/>
                  <w:szCs w:val="18"/>
                </w:rPr>
                <w:t xml:space="preserve"> </w:t>
              </w:r>
            </w:ins>
            <w:r w:rsidRPr="00132481">
              <w:rPr>
                <w:sz w:val="18"/>
              </w:rPr>
              <w:t xml:space="preserve">Election Requirements </w:t>
            </w:r>
          </w:p>
        </w:tc>
      </w:tr>
      <w:tr w:rsidR="007E09BF" w:rsidRPr="007C5596" w14:paraId="7E45A3BC" w14:textId="77777777">
        <w:tc>
          <w:tcPr>
            <w:tcW w:w="7488" w:type="dxa"/>
            <w:tcPrChange w:id="748" w:author="Spicer, Jessica" w:date="2024-10-31T17:14:00Z" w16du:dateUtc="2024-10-31T21:14:00Z">
              <w:tcPr>
                <w:tcW w:w="9606" w:type="dxa"/>
                <w:gridSpan w:val="3"/>
              </w:tcPr>
            </w:tcPrChange>
          </w:tcPr>
          <w:p w14:paraId="53BFBCB5" w14:textId="77777777" w:rsidR="007E09BF" w:rsidRPr="00132481" w:rsidRDefault="007E09BF" w:rsidP="00132481">
            <w:pPr>
              <w:widowControl/>
              <w:autoSpaceDE/>
              <w:autoSpaceDN/>
              <w:adjustRightInd/>
              <w:ind w:left="400"/>
              <w:rPr>
                <w:sz w:val="18"/>
              </w:rPr>
            </w:pPr>
            <w:r w:rsidRPr="00132481">
              <w:rPr>
                <w:sz w:val="18"/>
              </w:rPr>
              <w:t>3.</w:t>
            </w:r>
            <w:ins w:id="749" w:author="Spicer, Jessica" w:date="2024-10-31T17:14:00Z" w16du:dateUtc="2024-10-31T21:14:00Z">
              <w:r w:rsidRPr="007C5596">
                <w:rPr>
                  <w:snapToGrid w:val="0"/>
                  <w:sz w:val="18"/>
                  <w:szCs w:val="18"/>
                </w:rPr>
                <w:t xml:space="preserve"> </w:t>
              </w:r>
            </w:ins>
            <w:r w:rsidRPr="00132481">
              <w:rPr>
                <w:sz w:val="18"/>
              </w:rPr>
              <w:t xml:space="preserve"> Elections by Individuals, Estates and Trusts</w:t>
            </w:r>
          </w:p>
        </w:tc>
      </w:tr>
      <w:tr w:rsidR="007E09BF" w:rsidRPr="007C5596" w14:paraId="2880EF5D" w14:textId="77777777">
        <w:tc>
          <w:tcPr>
            <w:tcW w:w="7488" w:type="dxa"/>
            <w:tcPrChange w:id="750" w:author="Spicer, Jessica" w:date="2024-10-31T17:14:00Z" w16du:dateUtc="2024-10-31T21:14:00Z">
              <w:tcPr>
                <w:tcW w:w="9606" w:type="dxa"/>
                <w:gridSpan w:val="3"/>
              </w:tcPr>
            </w:tcPrChange>
          </w:tcPr>
          <w:p w14:paraId="50A76F0A" w14:textId="77777777" w:rsidR="007E09BF" w:rsidRPr="00132481" w:rsidRDefault="007E09BF" w:rsidP="00132481">
            <w:pPr>
              <w:widowControl/>
              <w:autoSpaceDE/>
              <w:autoSpaceDN/>
              <w:adjustRightInd/>
              <w:ind w:left="600"/>
              <w:rPr>
                <w:sz w:val="18"/>
              </w:rPr>
            </w:pPr>
            <w:r w:rsidRPr="00132481">
              <w:rPr>
                <w:sz w:val="18"/>
              </w:rPr>
              <w:t xml:space="preserve">a. </w:t>
            </w:r>
            <w:ins w:id="751" w:author="Spicer, Jessica" w:date="2024-10-31T17:14:00Z" w16du:dateUtc="2024-10-31T21:14:00Z">
              <w:r w:rsidRPr="007C5596">
                <w:rPr>
                  <w:snapToGrid w:val="0"/>
                  <w:sz w:val="18"/>
                  <w:szCs w:val="18"/>
                </w:rPr>
                <w:t xml:space="preserve"> </w:t>
              </w:r>
            </w:ins>
            <w:r w:rsidRPr="00132481">
              <w:rPr>
                <w:sz w:val="18"/>
              </w:rPr>
              <w:t xml:space="preserve">Timing of Election </w:t>
            </w:r>
          </w:p>
        </w:tc>
      </w:tr>
      <w:tr w:rsidR="007E09BF" w:rsidRPr="007C5596" w14:paraId="756B85EB" w14:textId="77777777">
        <w:tc>
          <w:tcPr>
            <w:tcW w:w="7488" w:type="dxa"/>
            <w:tcPrChange w:id="752" w:author="Spicer, Jessica" w:date="2024-10-31T17:14:00Z" w16du:dateUtc="2024-10-31T21:14:00Z">
              <w:tcPr>
                <w:tcW w:w="9606" w:type="dxa"/>
                <w:gridSpan w:val="3"/>
              </w:tcPr>
            </w:tcPrChange>
          </w:tcPr>
          <w:p w14:paraId="1BDCD638" w14:textId="77777777" w:rsidR="007E09BF" w:rsidRPr="00132481" w:rsidRDefault="007E09BF" w:rsidP="00132481">
            <w:pPr>
              <w:widowControl/>
              <w:autoSpaceDE/>
              <w:autoSpaceDN/>
              <w:adjustRightInd/>
              <w:ind w:left="600"/>
              <w:rPr>
                <w:sz w:val="18"/>
              </w:rPr>
            </w:pPr>
            <w:r w:rsidRPr="00132481">
              <w:rPr>
                <w:sz w:val="18"/>
              </w:rPr>
              <w:t xml:space="preserve">b. </w:t>
            </w:r>
            <w:ins w:id="753" w:author="Spicer, Jessica" w:date="2024-10-31T17:14:00Z" w16du:dateUtc="2024-10-31T21:14:00Z">
              <w:r w:rsidRPr="007C5596">
                <w:rPr>
                  <w:snapToGrid w:val="0"/>
                  <w:sz w:val="18"/>
                  <w:szCs w:val="18"/>
                </w:rPr>
                <w:t xml:space="preserve"> </w:t>
              </w:r>
            </w:ins>
            <w:r w:rsidRPr="00132481">
              <w:rPr>
                <w:sz w:val="18"/>
              </w:rPr>
              <w:t xml:space="preserve">Tax Compliance </w:t>
            </w:r>
          </w:p>
        </w:tc>
      </w:tr>
      <w:tr w:rsidR="007E09BF" w:rsidRPr="007C5596" w14:paraId="38FD7EFC" w14:textId="77777777">
        <w:tc>
          <w:tcPr>
            <w:tcW w:w="7488" w:type="dxa"/>
            <w:tcPrChange w:id="754" w:author="Spicer, Jessica" w:date="2024-10-31T17:14:00Z" w16du:dateUtc="2024-10-31T21:14:00Z">
              <w:tcPr>
                <w:tcW w:w="9606" w:type="dxa"/>
                <w:gridSpan w:val="3"/>
              </w:tcPr>
            </w:tcPrChange>
          </w:tcPr>
          <w:p w14:paraId="11659A72" w14:textId="77777777" w:rsidR="007E09BF" w:rsidRPr="00132481" w:rsidRDefault="007E09BF" w:rsidP="00132481">
            <w:pPr>
              <w:widowControl/>
              <w:autoSpaceDE/>
              <w:autoSpaceDN/>
              <w:adjustRightInd/>
              <w:ind w:left="600"/>
              <w:rPr>
                <w:sz w:val="18"/>
              </w:rPr>
            </w:pPr>
            <w:r w:rsidRPr="00132481">
              <w:rPr>
                <w:sz w:val="18"/>
              </w:rPr>
              <w:t>c.</w:t>
            </w:r>
            <w:ins w:id="755" w:author="Spicer, Jessica" w:date="2024-10-31T17:14:00Z" w16du:dateUtc="2024-10-31T21:14:00Z">
              <w:r w:rsidRPr="007C5596">
                <w:rPr>
                  <w:snapToGrid w:val="0"/>
                  <w:sz w:val="18"/>
                  <w:szCs w:val="18"/>
                </w:rPr>
                <w:t xml:space="preserve"> </w:t>
              </w:r>
            </w:ins>
            <w:r w:rsidRPr="00132481">
              <w:rPr>
                <w:sz w:val="18"/>
              </w:rPr>
              <w:t xml:space="preserve"> Special Rules for Charitable Remainder Trusts</w:t>
            </w:r>
          </w:p>
        </w:tc>
      </w:tr>
      <w:tr w:rsidR="007E09BF" w:rsidRPr="007C5596" w14:paraId="47AB172A" w14:textId="77777777">
        <w:tc>
          <w:tcPr>
            <w:tcW w:w="7488" w:type="dxa"/>
            <w:tcPrChange w:id="756" w:author="Spicer, Jessica" w:date="2024-10-31T17:14:00Z" w16du:dateUtc="2024-10-31T21:14:00Z">
              <w:tcPr>
                <w:tcW w:w="9606" w:type="dxa"/>
                <w:gridSpan w:val="3"/>
              </w:tcPr>
            </w:tcPrChange>
          </w:tcPr>
          <w:p w14:paraId="4274CD9F" w14:textId="77777777" w:rsidR="007E09BF" w:rsidRPr="00132481" w:rsidRDefault="007E09BF" w:rsidP="00132481">
            <w:pPr>
              <w:widowControl/>
              <w:autoSpaceDE/>
              <w:autoSpaceDN/>
              <w:adjustRightInd/>
              <w:ind w:left="400"/>
              <w:rPr>
                <w:sz w:val="18"/>
              </w:rPr>
            </w:pPr>
            <w:r w:rsidRPr="00132481">
              <w:rPr>
                <w:sz w:val="18"/>
              </w:rPr>
              <w:t>4.</w:t>
            </w:r>
            <w:ins w:id="757" w:author="Spicer, Jessica" w:date="2024-10-31T17:14:00Z" w16du:dateUtc="2024-10-31T21:14:00Z">
              <w:r w:rsidRPr="007C5596">
                <w:rPr>
                  <w:snapToGrid w:val="0"/>
                  <w:sz w:val="18"/>
                  <w:szCs w:val="18"/>
                </w:rPr>
                <w:t xml:space="preserve"> </w:t>
              </w:r>
            </w:ins>
            <w:r w:rsidRPr="00132481">
              <w:rPr>
                <w:sz w:val="18"/>
              </w:rPr>
              <w:t xml:space="preserve"> Elections by Domestic Partnerships, S Corporations, or Common Trust Funds</w:t>
            </w:r>
          </w:p>
        </w:tc>
      </w:tr>
      <w:tr w:rsidR="007E09BF" w:rsidRPr="007C5596" w14:paraId="6FFD51B3" w14:textId="77777777">
        <w:tc>
          <w:tcPr>
            <w:tcW w:w="7488" w:type="dxa"/>
            <w:tcPrChange w:id="758" w:author="Spicer, Jessica" w:date="2024-10-31T17:14:00Z" w16du:dateUtc="2024-10-31T21:14:00Z">
              <w:tcPr>
                <w:tcW w:w="9606" w:type="dxa"/>
                <w:gridSpan w:val="3"/>
              </w:tcPr>
            </w:tcPrChange>
          </w:tcPr>
          <w:p w14:paraId="09A48DBD" w14:textId="77777777" w:rsidR="007E09BF" w:rsidRPr="00132481" w:rsidRDefault="007E09BF" w:rsidP="00132481">
            <w:pPr>
              <w:widowControl/>
              <w:autoSpaceDE/>
              <w:autoSpaceDN/>
              <w:adjustRightInd/>
              <w:ind w:left="600"/>
              <w:rPr>
                <w:sz w:val="18"/>
              </w:rPr>
            </w:pPr>
            <w:r w:rsidRPr="00132481">
              <w:rPr>
                <w:sz w:val="18"/>
              </w:rPr>
              <w:t xml:space="preserve">a. </w:t>
            </w:r>
            <w:ins w:id="759" w:author="Spicer, Jessica" w:date="2024-10-31T17:14:00Z" w16du:dateUtc="2024-10-31T21:14:00Z">
              <w:r w:rsidRPr="007C5596">
                <w:rPr>
                  <w:snapToGrid w:val="0"/>
                  <w:sz w:val="18"/>
                  <w:szCs w:val="18"/>
                </w:rPr>
                <w:t xml:space="preserve"> </w:t>
              </w:r>
            </w:ins>
            <w:r w:rsidRPr="00132481">
              <w:rPr>
                <w:sz w:val="18"/>
              </w:rPr>
              <w:t xml:space="preserve">Timing of Election </w:t>
            </w:r>
          </w:p>
        </w:tc>
      </w:tr>
      <w:tr w:rsidR="007E09BF" w:rsidRPr="007C5596" w14:paraId="64343D28" w14:textId="77777777">
        <w:tc>
          <w:tcPr>
            <w:tcW w:w="7488" w:type="dxa"/>
            <w:tcPrChange w:id="760" w:author="Spicer, Jessica" w:date="2024-10-31T17:14:00Z" w16du:dateUtc="2024-10-31T21:14:00Z">
              <w:tcPr>
                <w:tcW w:w="9606" w:type="dxa"/>
                <w:gridSpan w:val="3"/>
              </w:tcPr>
            </w:tcPrChange>
          </w:tcPr>
          <w:p w14:paraId="235348FE" w14:textId="77777777" w:rsidR="007E09BF" w:rsidRPr="00132481" w:rsidRDefault="007E09BF" w:rsidP="00132481">
            <w:pPr>
              <w:widowControl/>
              <w:autoSpaceDE/>
              <w:autoSpaceDN/>
              <w:adjustRightInd/>
              <w:ind w:left="600"/>
              <w:rPr>
                <w:sz w:val="18"/>
              </w:rPr>
            </w:pPr>
            <w:r w:rsidRPr="00132481">
              <w:rPr>
                <w:sz w:val="18"/>
              </w:rPr>
              <w:t xml:space="preserve">b. </w:t>
            </w:r>
            <w:ins w:id="761" w:author="Spicer, Jessica" w:date="2024-10-31T17:14:00Z" w16du:dateUtc="2024-10-31T21:14:00Z">
              <w:r w:rsidRPr="007C5596">
                <w:rPr>
                  <w:snapToGrid w:val="0"/>
                  <w:sz w:val="18"/>
                  <w:szCs w:val="18"/>
                </w:rPr>
                <w:t xml:space="preserve"> </w:t>
              </w:r>
            </w:ins>
            <w:r w:rsidRPr="00132481">
              <w:rPr>
                <w:sz w:val="18"/>
              </w:rPr>
              <w:t xml:space="preserve">Tax Compliance </w:t>
            </w:r>
          </w:p>
        </w:tc>
      </w:tr>
      <w:tr w:rsidR="007E09BF" w:rsidRPr="007C5596" w14:paraId="431B0E8F" w14:textId="77777777">
        <w:tc>
          <w:tcPr>
            <w:tcW w:w="7488" w:type="dxa"/>
            <w:tcPrChange w:id="762" w:author="Spicer, Jessica" w:date="2024-10-31T17:14:00Z" w16du:dateUtc="2024-10-31T21:14:00Z">
              <w:tcPr>
                <w:tcW w:w="9606" w:type="dxa"/>
                <w:gridSpan w:val="3"/>
              </w:tcPr>
            </w:tcPrChange>
          </w:tcPr>
          <w:p w14:paraId="3EB576CC" w14:textId="77777777" w:rsidR="007E09BF" w:rsidRPr="00132481" w:rsidRDefault="007E09BF" w:rsidP="00132481">
            <w:pPr>
              <w:widowControl/>
              <w:autoSpaceDE/>
              <w:autoSpaceDN/>
              <w:adjustRightInd/>
              <w:ind w:left="600"/>
              <w:rPr>
                <w:sz w:val="18"/>
              </w:rPr>
            </w:pPr>
            <w:r w:rsidRPr="00132481">
              <w:rPr>
                <w:sz w:val="18"/>
              </w:rPr>
              <w:t>c.</w:t>
            </w:r>
            <w:ins w:id="763" w:author="Spicer, Jessica" w:date="2024-10-31T17:14:00Z" w16du:dateUtc="2024-10-31T21:14:00Z">
              <w:r w:rsidRPr="007C5596">
                <w:rPr>
                  <w:snapToGrid w:val="0"/>
                  <w:sz w:val="18"/>
                  <w:szCs w:val="18"/>
                </w:rPr>
                <w:t xml:space="preserve"> </w:t>
              </w:r>
            </w:ins>
            <w:r w:rsidRPr="00132481">
              <w:rPr>
                <w:sz w:val="18"/>
              </w:rPr>
              <w:t xml:space="preserve"> Special Rules Applicable to 2013 Taxable Year</w:t>
            </w:r>
          </w:p>
        </w:tc>
      </w:tr>
      <w:tr w:rsidR="007E09BF" w:rsidRPr="007C5596" w14:paraId="000A546D" w14:textId="77777777">
        <w:tc>
          <w:tcPr>
            <w:tcW w:w="7488" w:type="dxa"/>
            <w:tcPrChange w:id="764" w:author="Spicer, Jessica" w:date="2024-10-31T17:14:00Z" w16du:dateUtc="2024-10-31T21:14:00Z">
              <w:tcPr>
                <w:tcW w:w="9606" w:type="dxa"/>
                <w:gridSpan w:val="3"/>
              </w:tcPr>
            </w:tcPrChange>
          </w:tcPr>
          <w:p w14:paraId="20DC814D" w14:textId="77777777" w:rsidR="007E09BF" w:rsidRPr="00132481" w:rsidRDefault="007E09BF" w:rsidP="00132481">
            <w:pPr>
              <w:widowControl/>
              <w:autoSpaceDE/>
              <w:autoSpaceDN/>
              <w:adjustRightInd/>
              <w:ind w:left="400"/>
              <w:rPr>
                <w:sz w:val="18"/>
              </w:rPr>
            </w:pPr>
            <w:r w:rsidRPr="00132481">
              <w:rPr>
                <w:sz w:val="18"/>
              </w:rPr>
              <w:t>5.</w:t>
            </w:r>
            <w:ins w:id="765" w:author="Spicer, Jessica" w:date="2024-10-31T17:14:00Z" w16du:dateUtc="2024-10-31T21:14:00Z">
              <w:r w:rsidRPr="007C5596">
                <w:rPr>
                  <w:snapToGrid w:val="0"/>
                  <w:sz w:val="18"/>
                  <w:szCs w:val="18"/>
                </w:rPr>
                <w:t xml:space="preserve"> </w:t>
              </w:r>
            </w:ins>
            <w:r w:rsidRPr="00132481">
              <w:rPr>
                <w:sz w:val="18"/>
              </w:rPr>
              <w:t xml:space="preserve"> Protective `Blanket 10(g) Elections' </w:t>
            </w:r>
          </w:p>
        </w:tc>
      </w:tr>
      <w:tr w:rsidR="007E09BF" w:rsidRPr="007C5596" w14:paraId="27559039" w14:textId="77777777">
        <w:tc>
          <w:tcPr>
            <w:tcW w:w="7488" w:type="dxa"/>
            <w:tcPrChange w:id="766" w:author="Spicer, Jessica" w:date="2024-10-31T17:14:00Z" w16du:dateUtc="2024-10-31T21:14:00Z">
              <w:tcPr>
                <w:tcW w:w="9606" w:type="dxa"/>
                <w:gridSpan w:val="3"/>
              </w:tcPr>
            </w:tcPrChange>
          </w:tcPr>
          <w:p w14:paraId="5AB3C740" w14:textId="77777777" w:rsidR="007E09BF" w:rsidRPr="00132481" w:rsidRDefault="007E09BF" w:rsidP="00132481">
            <w:pPr>
              <w:widowControl/>
              <w:autoSpaceDE/>
              <w:autoSpaceDN/>
              <w:adjustRightInd/>
              <w:ind w:left="400"/>
              <w:rPr>
                <w:sz w:val="18"/>
              </w:rPr>
            </w:pPr>
            <w:r w:rsidRPr="00132481">
              <w:rPr>
                <w:sz w:val="18"/>
              </w:rPr>
              <w:t>6.</w:t>
            </w:r>
            <w:ins w:id="767" w:author="Spicer, Jessica" w:date="2024-10-31T17:14:00Z" w16du:dateUtc="2024-10-31T21:14:00Z">
              <w:r w:rsidRPr="007C5596">
                <w:rPr>
                  <w:snapToGrid w:val="0"/>
                  <w:sz w:val="18"/>
                  <w:szCs w:val="18"/>
                </w:rPr>
                <w:t xml:space="preserve"> </w:t>
              </w:r>
            </w:ins>
            <w:r w:rsidRPr="00132481">
              <w:rPr>
                <w:sz w:val="18"/>
              </w:rPr>
              <w:t xml:space="preserve"> Intentionally Not Making the 10(g) Election</w:t>
            </w:r>
          </w:p>
        </w:tc>
      </w:tr>
      <w:tr w:rsidR="007E09BF" w:rsidRPr="007C5596" w14:paraId="188A9E26" w14:textId="77777777">
        <w:tc>
          <w:tcPr>
            <w:tcW w:w="7488" w:type="dxa"/>
            <w:tcPrChange w:id="768" w:author="Spicer, Jessica" w:date="2024-10-31T17:14:00Z" w16du:dateUtc="2024-10-31T21:14:00Z">
              <w:tcPr>
                <w:tcW w:w="9606" w:type="dxa"/>
                <w:gridSpan w:val="3"/>
              </w:tcPr>
            </w:tcPrChange>
          </w:tcPr>
          <w:p w14:paraId="078B1C4A" w14:textId="77777777" w:rsidR="007E09BF" w:rsidRPr="00132481" w:rsidRDefault="007E09BF" w:rsidP="00132481">
            <w:pPr>
              <w:widowControl/>
              <w:autoSpaceDE/>
              <w:autoSpaceDN/>
              <w:adjustRightInd/>
              <w:ind w:left="200"/>
              <w:rPr>
                <w:sz w:val="18"/>
              </w:rPr>
            </w:pPr>
            <w:r w:rsidRPr="00132481">
              <w:rPr>
                <w:sz w:val="18"/>
              </w:rPr>
              <w:t>F.</w:t>
            </w:r>
            <w:ins w:id="769" w:author="Spicer, Jessica" w:date="2024-10-31T17:14:00Z" w16du:dateUtc="2024-10-31T21:14:00Z">
              <w:r w:rsidRPr="007C5596">
                <w:rPr>
                  <w:snapToGrid w:val="0"/>
                  <w:sz w:val="18"/>
                  <w:szCs w:val="18"/>
                </w:rPr>
                <w:t xml:space="preserve"> </w:t>
              </w:r>
            </w:ins>
            <w:r w:rsidRPr="00132481">
              <w:rPr>
                <w:sz w:val="18"/>
              </w:rPr>
              <w:t xml:space="preserve"> Special Consideration for Estates and Trusts </w:t>
            </w:r>
          </w:p>
        </w:tc>
      </w:tr>
      <w:tr w:rsidR="007E09BF" w:rsidRPr="007C5596" w14:paraId="208EBCE8" w14:textId="77777777">
        <w:tc>
          <w:tcPr>
            <w:tcW w:w="7488" w:type="dxa"/>
            <w:tcPrChange w:id="770" w:author="Spicer, Jessica" w:date="2024-10-31T17:14:00Z" w16du:dateUtc="2024-10-31T21:14:00Z">
              <w:tcPr>
                <w:tcW w:w="9606" w:type="dxa"/>
                <w:gridSpan w:val="3"/>
              </w:tcPr>
            </w:tcPrChange>
          </w:tcPr>
          <w:p w14:paraId="7027B9D8" w14:textId="77777777" w:rsidR="007E09BF" w:rsidRPr="00132481" w:rsidRDefault="007E09BF" w:rsidP="00132481">
            <w:pPr>
              <w:widowControl/>
              <w:autoSpaceDE/>
              <w:autoSpaceDN/>
              <w:adjustRightInd/>
              <w:ind w:left="200"/>
              <w:rPr>
                <w:sz w:val="18"/>
              </w:rPr>
            </w:pPr>
            <w:r w:rsidRPr="00132481">
              <w:rPr>
                <w:sz w:val="18"/>
              </w:rPr>
              <w:t>G.</w:t>
            </w:r>
            <w:ins w:id="771" w:author="Spicer, Jessica" w:date="2024-10-31T17:14:00Z" w16du:dateUtc="2024-10-31T21:14:00Z">
              <w:r w:rsidRPr="007C5596">
                <w:rPr>
                  <w:snapToGrid w:val="0"/>
                  <w:sz w:val="18"/>
                  <w:szCs w:val="18"/>
                </w:rPr>
                <w:t xml:space="preserve"> </w:t>
              </w:r>
            </w:ins>
            <w:r w:rsidRPr="00132481">
              <w:rPr>
                <w:sz w:val="18"/>
              </w:rPr>
              <w:t xml:space="preserve"> Application of §965 Transition Tax to a Taxpayer Subject to NIIT</w:t>
            </w:r>
          </w:p>
        </w:tc>
      </w:tr>
      <w:tr w:rsidR="007E09BF" w:rsidRPr="007C5596" w14:paraId="18E1C4D7" w14:textId="77777777">
        <w:tc>
          <w:tcPr>
            <w:tcW w:w="7488" w:type="dxa"/>
            <w:tcPrChange w:id="772" w:author="Spicer, Jessica" w:date="2024-10-31T17:14:00Z" w16du:dateUtc="2024-10-31T21:14:00Z">
              <w:tcPr>
                <w:tcW w:w="9606" w:type="dxa"/>
                <w:gridSpan w:val="3"/>
              </w:tcPr>
            </w:tcPrChange>
          </w:tcPr>
          <w:p w14:paraId="1EF1CCD3" w14:textId="77777777" w:rsidR="007E09BF" w:rsidRPr="00132481" w:rsidRDefault="007E09BF" w:rsidP="00132481">
            <w:pPr>
              <w:widowControl/>
              <w:autoSpaceDE/>
              <w:autoSpaceDN/>
              <w:adjustRightInd/>
              <w:ind w:left="400"/>
              <w:rPr>
                <w:sz w:val="18"/>
              </w:rPr>
            </w:pPr>
            <w:r w:rsidRPr="00132481">
              <w:rPr>
                <w:sz w:val="18"/>
              </w:rPr>
              <w:t xml:space="preserve">1. </w:t>
            </w:r>
            <w:ins w:id="773" w:author="Spicer, Jessica" w:date="2024-10-31T17:14:00Z" w16du:dateUtc="2024-10-31T21:14:00Z">
              <w:r w:rsidRPr="007C5596">
                <w:rPr>
                  <w:snapToGrid w:val="0"/>
                  <w:sz w:val="18"/>
                  <w:szCs w:val="18"/>
                </w:rPr>
                <w:t xml:space="preserve"> </w:t>
              </w:r>
            </w:ins>
            <w:r w:rsidRPr="00132481">
              <w:rPr>
                <w:sz w:val="18"/>
              </w:rPr>
              <w:t>Overview of §965</w:t>
            </w:r>
          </w:p>
        </w:tc>
      </w:tr>
      <w:tr w:rsidR="007E09BF" w:rsidRPr="007C5596" w14:paraId="284925F4" w14:textId="77777777">
        <w:tc>
          <w:tcPr>
            <w:tcW w:w="7488" w:type="dxa"/>
            <w:tcPrChange w:id="774" w:author="Spicer, Jessica" w:date="2024-10-31T17:14:00Z" w16du:dateUtc="2024-10-31T21:14:00Z">
              <w:tcPr>
                <w:tcW w:w="9606" w:type="dxa"/>
                <w:gridSpan w:val="3"/>
              </w:tcPr>
            </w:tcPrChange>
          </w:tcPr>
          <w:p w14:paraId="51CD86EC" w14:textId="77777777" w:rsidR="007E09BF" w:rsidRPr="00132481" w:rsidRDefault="007E09BF" w:rsidP="00132481">
            <w:pPr>
              <w:widowControl/>
              <w:autoSpaceDE/>
              <w:autoSpaceDN/>
              <w:adjustRightInd/>
              <w:ind w:left="400"/>
              <w:rPr>
                <w:sz w:val="18"/>
              </w:rPr>
            </w:pPr>
            <w:r w:rsidRPr="00132481">
              <w:rPr>
                <w:sz w:val="18"/>
              </w:rPr>
              <w:t>2.</w:t>
            </w:r>
            <w:ins w:id="775" w:author="Spicer, Jessica" w:date="2024-10-31T17:14:00Z" w16du:dateUtc="2024-10-31T21:14:00Z">
              <w:r w:rsidRPr="007C5596">
                <w:rPr>
                  <w:snapToGrid w:val="0"/>
                  <w:sz w:val="18"/>
                  <w:szCs w:val="18"/>
                </w:rPr>
                <w:t xml:space="preserve"> </w:t>
              </w:r>
            </w:ins>
            <w:r w:rsidRPr="00132481">
              <w:rPr>
                <w:sz w:val="18"/>
              </w:rPr>
              <w:t xml:space="preserve"> Treatment of the §965(a) Inclusion</w:t>
            </w:r>
          </w:p>
        </w:tc>
      </w:tr>
      <w:tr w:rsidR="007E09BF" w:rsidRPr="007C5596" w14:paraId="1941BDD0" w14:textId="77777777">
        <w:tc>
          <w:tcPr>
            <w:tcW w:w="7488" w:type="dxa"/>
            <w:tcPrChange w:id="776" w:author="Spicer, Jessica" w:date="2024-10-31T17:14:00Z" w16du:dateUtc="2024-10-31T21:14:00Z">
              <w:tcPr>
                <w:tcW w:w="9606" w:type="dxa"/>
                <w:gridSpan w:val="3"/>
              </w:tcPr>
            </w:tcPrChange>
          </w:tcPr>
          <w:p w14:paraId="191598E2" w14:textId="77777777" w:rsidR="007E09BF" w:rsidRPr="00132481" w:rsidRDefault="007E09BF" w:rsidP="00132481">
            <w:pPr>
              <w:widowControl/>
              <w:autoSpaceDE/>
              <w:autoSpaceDN/>
              <w:adjustRightInd/>
              <w:ind w:left="400"/>
              <w:rPr>
                <w:sz w:val="18"/>
              </w:rPr>
            </w:pPr>
            <w:r w:rsidRPr="00132481">
              <w:rPr>
                <w:sz w:val="18"/>
              </w:rPr>
              <w:t>3.</w:t>
            </w:r>
            <w:ins w:id="777" w:author="Spicer, Jessica" w:date="2024-10-31T17:14:00Z" w16du:dateUtc="2024-10-31T21:14:00Z">
              <w:r w:rsidRPr="007C5596">
                <w:rPr>
                  <w:snapToGrid w:val="0"/>
                  <w:sz w:val="18"/>
                  <w:szCs w:val="18"/>
                </w:rPr>
                <w:t xml:space="preserve"> </w:t>
              </w:r>
            </w:ins>
            <w:r w:rsidRPr="00132481">
              <w:rPr>
                <w:sz w:val="18"/>
              </w:rPr>
              <w:t xml:space="preserve"> Treatment of the §965(c) Deduction</w:t>
            </w:r>
          </w:p>
        </w:tc>
      </w:tr>
      <w:tr w:rsidR="007E09BF" w:rsidRPr="007C5596" w14:paraId="0A1B8292" w14:textId="77777777">
        <w:tc>
          <w:tcPr>
            <w:tcW w:w="7488" w:type="dxa"/>
            <w:tcPrChange w:id="778" w:author="Spicer, Jessica" w:date="2024-10-31T17:14:00Z" w16du:dateUtc="2024-10-31T21:14:00Z">
              <w:tcPr>
                <w:tcW w:w="9606" w:type="dxa"/>
                <w:gridSpan w:val="3"/>
              </w:tcPr>
            </w:tcPrChange>
          </w:tcPr>
          <w:p w14:paraId="361FBFEE" w14:textId="77777777" w:rsidR="007E09BF" w:rsidRPr="00132481" w:rsidRDefault="007E09BF" w:rsidP="00132481">
            <w:pPr>
              <w:widowControl/>
              <w:autoSpaceDE/>
              <w:autoSpaceDN/>
              <w:adjustRightInd/>
              <w:ind w:left="400"/>
              <w:rPr>
                <w:sz w:val="18"/>
              </w:rPr>
            </w:pPr>
            <w:r w:rsidRPr="00132481">
              <w:rPr>
                <w:sz w:val="18"/>
              </w:rPr>
              <w:t>4.</w:t>
            </w:r>
            <w:ins w:id="779" w:author="Spicer, Jessica" w:date="2024-10-31T17:14:00Z" w16du:dateUtc="2024-10-31T21:14:00Z">
              <w:r w:rsidRPr="007C5596">
                <w:rPr>
                  <w:snapToGrid w:val="0"/>
                  <w:sz w:val="18"/>
                  <w:szCs w:val="18"/>
                </w:rPr>
                <w:t xml:space="preserve"> </w:t>
              </w:r>
            </w:ins>
            <w:r w:rsidRPr="00132481">
              <w:rPr>
                <w:sz w:val="18"/>
              </w:rPr>
              <w:t xml:space="preserve"> NIIT Treatment of Installments Payable Over Eight Years (§965(h))</w:t>
            </w:r>
          </w:p>
        </w:tc>
      </w:tr>
      <w:tr w:rsidR="007E09BF" w:rsidRPr="007C5596" w14:paraId="5C6CE2BE" w14:textId="77777777">
        <w:tc>
          <w:tcPr>
            <w:tcW w:w="7488" w:type="dxa"/>
            <w:tcPrChange w:id="780" w:author="Spicer, Jessica" w:date="2024-10-31T17:14:00Z" w16du:dateUtc="2024-10-31T21:14:00Z">
              <w:tcPr>
                <w:tcW w:w="9606" w:type="dxa"/>
                <w:gridSpan w:val="3"/>
              </w:tcPr>
            </w:tcPrChange>
          </w:tcPr>
          <w:p w14:paraId="182B0F88" w14:textId="77777777" w:rsidR="007E09BF" w:rsidRPr="00132481" w:rsidRDefault="007E09BF" w:rsidP="00132481">
            <w:pPr>
              <w:widowControl/>
              <w:autoSpaceDE/>
              <w:autoSpaceDN/>
              <w:adjustRightInd/>
              <w:ind w:left="200"/>
              <w:rPr>
                <w:sz w:val="18"/>
              </w:rPr>
            </w:pPr>
            <w:r w:rsidRPr="00132481">
              <w:rPr>
                <w:sz w:val="18"/>
              </w:rPr>
              <w:t>H.</w:t>
            </w:r>
            <w:ins w:id="781" w:author="Spicer, Jessica" w:date="2024-10-31T17:14:00Z" w16du:dateUtc="2024-10-31T21:14:00Z">
              <w:r w:rsidRPr="007C5596">
                <w:rPr>
                  <w:snapToGrid w:val="0"/>
                  <w:sz w:val="18"/>
                  <w:szCs w:val="18"/>
                </w:rPr>
                <w:t xml:space="preserve"> </w:t>
              </w:r>
            </w:ins>
            <w:r w:rsidRPr="00132481">
              <w:rPr>
                <w:sz w:val="18"/>
              </w:rPr>
              <w:t xml:space="preserve"> NIIT Treatment of Taxpayers Making a §962 Election</w:t>
            </w:r>
          </w:p>
        </w:tc>
      </w:tr>
      <w:tr w:rsidR="007E09BF" w:rsidRPr="007C5596" w14:paraId="4ADB5E4B" w14:textId="77777777">
        <w:tc>
          <w:tcPr>
            <w:tcW w:w="7488" w:type="dxa"/>
            <w:tcPrChange w:id="782" w:author="Spicer, Jessica" w:date="2024-10-31T17:14:00Z" w16du:dateUtc="2024-10-31T21:14:00Z">
              <w:tcPr>
                <w:tcW w:w="9606" w:type="dxa"/>
                <w:gridSpan w:val="3"/>
              </w:tcPr>
            </w:tcPrChange>
          </w:tcPr>
          <w:p w14:paraId="0EA45042" w14:textId="77777777" w:rsidR="007E09BF" w:rsidRPr="00132481" w:rsidRDefault="007E09BF" w:rsidP="00132481">
            <w:pPr>
              <w:widowControl/>
              <w:autoSpaceDE/>
              <w:autoSpaceDN/>
              <w:adjustRightInd/>
              <w:rPr>
                <w:sz w:val="18"/>
              </w:rPr>
            </w:pPr>
            <w:r w:rsidRPr="00132481">
              <w:rPr>
                <w:sz w:val="18"/>
              </w:rPr>
              <w:t xml:space="preserve">VIII. </w:t>
            </w:r>
            <w:ins w:id="783" w:author="Spicer, Jessica" w:date="2024-10-31T17:14:00Z" w16du:dateUtc="2024-10-31T21:14:00Z">
              <w:r w:rsidRPr="007C5596">
                <w:rPr>
                  <w:snapToGrid w:val="0"/>
                  <w:sz w:val="18"/>
                  <w:szCs w:val="18"/>
                </w:rPr>
                <w:t xml:space="preserve"> </w:t>
              </w:r>
            </w:ins>
            <w:r w:rsidRPr="00132481">
              <w:rPr>
                <w:sz w:val="18"/>
              </w:rPr>
              <w:t>Application to Individuals</w:t>
            </w:r>
          </w:p>
        </w:tc>
      </w:tr>
      <w:tr w:rsidR="007E09BF" w:rsidRPr="007C5596" w14:paraId="58438CB5" w14:textId="77777777">
        <w:tc>
          <w:tcPr>
            <w:tcW w:w="7488" w:type="dxa"/>
            <w:tcPrChange w:id="784" w:author="Spicer, Jessica" w:date="2024-10-31T17:14:00Z" w16du:dateUtc="2024-10-31T21:14:00Z">
              <w:tcPr>
                <w:tcW w:w="9606" w:type="dxa"/>
                <w:gridSpan w:val="3"/>
              </w:tcPr>
            </w:tcPrChange>
          </w:tcPr>
          <w:p w14:paraId="5CBD5283" w14:textId="77777777" w:rsidR="007E09BF" w:rsidRPr="00132481" w:rsidRDefault="007E09BF" w:rsidP="00132481">
            <w:pPr>
              <w:widowControl/>
              <w:autoSpaceDE/>
              <w:autoSpaceDN/>
              <w:adjustRightInd/>
              <w:ind w:left="200"/>
              <w:rPr>
                <w:sz w:val="18"/>
              </w:rPr>
            </w:pPr>
            <w:r w:rsidRPr="00132481">
              <w:rPr>
                <w:sz w:val="18"/>
              </w:rPr>
              <w:t>A.</w:t>
            </w:r>
            <w:ins w:id="785" w:author="Spicer, Jessica" w:date="2024-10-31T17:14:00Z" w16du:dateUtc="2024-10-31T21:14:00Z">
              <w:r w:rsidRPr="007C5596">
                <w:rPr>
                  <w:snapToGrid w:val="0"/>
                  <w:sz w:val="18"/>
                  <w:szCs w:val="18"/>
                </w:rPr>
                <w:t xml:space="preserve"> </w:t>
              </w:r>
            </w:ins>
            <w:r w:rsidRPr="00132481">
              <w:rPr>
                <w:sz w:val="18"/>
              </w:rPr>
              <w:t xml:space="preserve"> Modified Adjusted Gross Income</w:t>
            </w:r>
          </w:p>
        </w:tc>
      </w:tr>
      <w:tr w:rsidR="007E09BF" w:rsidRPr="007C5596" w14:paraId="3279D4FF" w14:textId="77777777">
        <w:tc>
          <w:tcPr>
            <w:tcW w:w="7488" w:type="dxa"/>
            <w:tcPrChange w:id="786" w:author="Spicer, Jessica" w:date="2024-10-31T17:14:00Z" w16du:dateUtc="2024-10-31T21:14:00Z">
              <w:tcPr>
                <w:tcW w:w="9606" w:type="dxa"/>
                <w:gridSpan w:val="3"/>
              </w:tcPr>
            </w:tcPrChange>
          </w:tcPr>
          <w:p w14:paraId="0DFC3706" w14:textId="77777777" w:rsidR="007E09BF" w:rsidRPr="00132481" w:rsidRDefault="007E09BF" w:rsidP="00132481">
            <w:pPr>
              <w:widowControl/>
              <w:autoSpaceDE/>
              <w:autoSpaceDN/>
              <w:adjustRightInd/>
              <w:ind w:left="200"/>
              <w:rPr>
                <w:sz w:val="18"/>
              </w:rPr>
            </w:pPr>
            <w:r w:rsidRPr="00132481">
              <w:rPr>
                <w:sz w:val="18"/>
              </w:rPr>
              <w:t xml:space="preserve">B. </w:t>
            </w:r>
            <w:ins w:id="787" w:author="Spicer, Jessica" w:date="2024-10-31T17:14:00Z" w16du:dateUtc="2024-10-31T21:14:00Z">
              <w:r w:rsidRPr="007C5596">
                <w:rPr>
                  <w:snapToGrid w:val="0"/>
                  <w:sz w:val="18"/>
                  <w:szCs w:val="18"/>
                </w:rPr>
                <w:t xml:space="preserve"> </w:t>
              </w:r>
            </w:ins>
            <w:r w:rsidRPr="00132481">
              <w:rPr>
                <w:sz w:val="18"/>
              </w:rPr>
              <w:t>Threshold Amounts</w:t>
            </w:r>
          </w:p>
        </w:tc>
      </w:tr>
      <w:tr w:rsidR="007E09BF" w:rsidRPr="007C5596" w14:paraId="0B077971" w14:textId="77777777">
        <w:tc>
          <w:tcPr>
            <w:tcW w:w="7488" w:type="dxa"/>
            <w:tcPrChange w:id="788" w:author="Spicer, Jessica" w:date="2024-10-31T17:14:00Z" w16du:dateUtc="2024-10-31T21:14:00Z">
              <w:tcPr>
                <w:tcW w:w="9606" w:type="dxa"/>
                <w:gridSpan w:val="3"/>
              </w:tcPr>
            </w:tcPrChange>
          </w:tcPr>
          <w:p w14:paraId="418C8B92" w14:textId="77777777" w:rsidR="007E09BF" w:rsidRPr="00132481" w:rsidRDefault="007E09BF" w:rsidP="00132481">
            <w:pPr>
              <w:widowControl/>
              <w:autoSpaceDE/>
              <w:autoSpaceDN/>
              <w:adjustRightInd/>
              <w:ind w:left="200"/>
              <w:rPr>
                <w:sz w:val="18"/>
              </w:rPr>
            </w:pPr>
            <w:r w:rsidRPr="00132481">
              <w:rPr>
                <w:sz w:val="18"/>
              </w:rPr>
              <w:t>C.</w:t>
            </w:r>
            <w:ins w:id="789" w:author="Spicer, Jessica" w:date="2024-10-31T17:14:00Z" w16du:dateUtc="2024-10-31T21:14:00Z">
              <w:r w:rsidRPr="007C5596">
                <w:rPr>
                  <w:snapToGrid w:val="0"/>
                  <w:sz w:val="18"/>
                  <w:szCs w:val="18"/>
                </w:rPr>
                <w:t xml:space="preserve"> </w:t>
              </w:r>
            </w:ins>
            <w:r w:rsidRPr="00132481">
              <w:rPr>
                <w:sz w:val="18"/>
              </w:rPr>
              <w:t xml:space="preserve"> Special Rules Applicable to Individuals</w:t>
            </w:r>
          </w:p>
        </w:tc>
      </w:tr>
      <w:tr w:rsidR="007E09BF" w:rsidRPr="007C5596" w14:paraId="1B604246" w14:textId="77777777">
        <w:tc>
          <w:tcPr>
            <w:tcW w:w="7488" w:type="dxa"/>
            <w:tcPrChange w:id="790" w:author="Spicer, Jessica" w:date="2024-10-31T17:14:00Z" w16du:dateUtc="2024-10-31T21:14:00Z">
              <w:tcPr>
                <w:tcW w:w="9606" w:type="dxa"/>
                <w:gridSpan w:val="3"/>
              </w:tcPr>
            </w:tcPrChange>
          </w:tcPr>
          <w:p w14:paraId="38CAA863" w14:textId="77777777" w:rsidR="007E09BF" w:rsidRPr="00132481" w:rsidRDefault="007E09BF" w:rsidP="00132481">
            <w:pPr>
              <w:widowControl/>
              <w:autoSpaceDE/>
              <w:autoSpaceDN/>
              <w:adjustRightInd/>
              <w:ind w:left="400"/>
              <w:rPr>
                <w:sz w:val="18"/>
              </w:rPr>
            </w:pPr>
            <w:r w:rsidRPr="00132481">
              <w:rPr>
                <w:sz w:val="18"/>
              </w:rPr>
              <w:t>1.</w:t>
            </w:r>
            <w:ins w:id="791" w:author="Spicer, Jessica" w:date="2024-10-31T17:14:00Z" w16du:dateUtc="2024-10-31T21:14:00Z">
              <w:r w:rsidRPr="007C5596">
                <w:rPr>
                  <w:snapToGrid w:val="0"/>
                  <w:sz w:val="18"/>
                  <w:szCs w:val="18"/>
                </w:rPr>
                <w:t xml:space="preserve"> </w:t>
              </w:r>
            </w:ins>
            <w:r w:rsidRPr="00132481">
              <w:rPr>
                <w:sz w:val="18"/>
              </w:rPr>
              <w:t xml:space="preserve"> Application to Nonresident Aliens</w:t>
            </w:r>
          </w:p>
        </w:tc>
      </w:tr>
      <w:tr w:rsidR="007E09BF" w:rsidRPr="007C5596" w14:paraId="1ED42EF0" w14:textId="77777777">
        <w:tc>
          <w:tcPr>
            <w:tcW w:w="7488" w:type="dxa"/>
            <w:tcPrChange w:id="792" w:author="Spicer, Jessica" w:date="2024-10-31T17:14:00Z" w16du:dateUtc="2024-10-31T21:14:00Z">
              <w:tcPr>
                <w:tcW w:w="9606" w:type="dxa"/>
                <w:gridSpan w:val="3"/>
              </w:tcPr>
            </w:tcPrChange>
          </w:tcPr>
          <w:p w14:paraId="56DB26DC" w14:textId="77777777" w:rsidR="007E09BF" w:rsidRPr="00132481" w:rsidRDefault="007E09BF" w:rsidP="00132481">
            <w:pPr>
              <w:widowControl/>
              <w:autoSpaceDE/>
              <w:autoSpaceDN/>
              <w:adjustRightInd/>
              <w:ind w:left="600"/>
              <w:rPr>
                <w:sz w:val="18"/>
              </w:rPr>
            </w:pPr>
            <w:r w:rsidRPr="00132481">
              <w:rPr>
                <w:sz w:val="18"/>
              </w:rPr>
              <w:t>a.</w:t>
            </w:r>
            <w:ins w:id="793" w:author="Spicer, Jessica" w:date="2024-10-31T17:14:00Z" w16du:dateUtc="2024-10-31T21:14:00Z">
              <w:r w:rsidRPr="007C5596">
                <w:rPr>
                  <w:snapToGrid w:val="0"/>
                  <w:sz w:val="18"/>
                  <w:szCs w:val="18"/>
                </w:rPr>
                <w:t xml:space="preserve"> </w:t>
              </w:r>
            </w:ins>
            <w:r w:rsidRPr="00132481">
              <w:rPr>
                <w:sz w:val="18"/>
              </w:rPr>
              <w:t xml:space="preserve"> Nonresidents Aliens Married to U.S. Residents or Citizens</w:t>
            </w:r>
          </w:p>
        </w:tc>
      </w:tr>
      <w:tr w:rsidR="007E09BF" w:rsidRPr="007C5596" w14:paraId="06ECFAEE" w14:textId="77777777">
        <w:tc>
          <w:tcPr>
            <w:tcW w:w="7488" w:type="dxa"/>
            <w:tcPrChange w:id="794" w:author="Spicer, Jessica" w:date="2024-10-31T17:14:00Z" w16du:dateUtc="2024-10-31T21:14:00Z">
              <w:tcPr>
                <w:tcW w:w="9606" w:type="dxa"/>
                <w:gridSpan w:val="3"/>
              </w:tcPr>
            </w:tcPrChange>
          </w:tcPr>
          <w:p w14:paraId="4D19672E" w14:textId="77777777" w:rsidR="007E09BF" w:rsidRPr="00132481" w:rsidRDefault="007E09BF" w:rsidP="00132481">
            <w:pPr>
              <w:widowControl/>
              <w:autoSpaceDE/>
              <w:autoSpaceDN/>
              <w:adjustRightInd/>
              <w:ind w:left="800"/>
              <w:rPr>
                <w:sz w:val="18"/>
              </w:rPr>
            </w:pPr>
            <w:r w:rsidRPr="00132481">
              <w:rPr>
                <w:sz w:val="18"/>
              </w:rPr>
              <w:t xml:space="preserve">(1) </w:t>
            </w:r>
            <w:ins w:id="795" w:author="Spicer, Jessica" w:date="2024-10-31T17:14:00Z" w16du:dateUtc="2024-10-31T21:14:00Z">
              <w:r w:rsidRPr="007C5596">
                <w:rPr>
                  <w:snapToGrid w:val="0"/>
                  <w:sz w:val="18"/>
                  <w:szCs w:val="18"/>
                </w:rPr>
                <w:t xml:space="preserve"> </w:t>
              </w:r>
            </w:ins>
            <w:r w:rsidRPr="00132481">
              <w:rPr>
                <w:sz w:val="18"/>
              </w:rPr>
              <w:t>Section 6013(h) Election</w:t>
            </w:r>
          </w:p>
        </w:tc>
      </w:tr>
      <w:tr w:rsidR="007E09BF" w:rsidRPr="007C5596" w14:paraId="4C632A18" w14:textId="77777777">
        <w:tc>
          <w:tcPr>
            <w:tcW w:w="7488" w:type="dxa"/>
            <w:tcPrChange w:id="796" w:author="Spicer, Jessica" w:date="2024-10-31T17:14:00Z" w16du:dateUtc="2024-10-31T21:14:00Z">
              <w:tcPr>
                <w:tcW w:w="9606" w:type="dxa"/>
                <w:gridSpan w:val="3"/>
              </w:tcPr>
            </w:tcPrChange>
          </w:tcPr>
          <w:p w14:paraId="6E3E308F" w14:textId="77777777" w:rsidR="007E09BF" w:rsidRPr="00132481" w:rsidRDefault="007E09BF" w:rsidP="00132481">
            <w:pPr>
              <w:widowControl/>
              <w:autoSpaceDE/>
              <w:autoSpaceDN/>
              <w:adjustRightInd/>
              <w:ind w:left="800"/>
              <w:rPr>
                <w:sz w:val="18"/>
              </w:rPr>
            </w:pPr>
            <w:r w:rsidRPr="00132481">
              <w:rPr>
                <w:sz w:val="18"/>
              </w:rPr>
              <w:t xml:space="preserve">(2) </w:t>
            </w:r>
            <w:ins w:id="797" w:author="Spicer, Jessica" w:date="2024-10-31T17:14:00Z" w16du:dateUtc="2024-10-31T21:14:00Z">
              <w:r w:rsidRPr="007C5596">
                <w:rPr>
                  <w:snapToGrid w:val="0"/>
                  <w:sz w:val="18"/>
                  <w:szCs w:val="18"/>
                </w:rPr>
                <w:t xml:space="preserve"> </w:t>
              </w:r>
            </w:ins>
            <w:r w:rsidRPr="00132481">
              <w:rPr>
                <w:sz w:val="18"/>
              </w:rPr>
              <w:t>Section 6013(g) Election</w:t>
            </w:r>
          </w:p>
        </w:tc>
      </w:tr>
      <w:tr w:rsidR="007E09BF" w:rsidRPr="007C5596" w14:paraId="1352A5F3" w14:textId="77777777">
        <w:tc>
          <w:tcPr>
            <w:tcW w:w="7488" w:type="dxa"/>
            <w:tcPrChange w:id="798" w:author="Spicer, Jessica" w:date="2024-10-31T17:14:00Z" w16du:dateUtc="2024-10-31T21:14:00Z">
              <w:tcPr>
                <w:tcW w:w="9606" w:type="dxa"/>
                <w:gridSpan w:val="3"/>
              </w:tcPr>
            </w:tcPrChange>
          </w:tcPr>
          <w:p w14:paraId="563CA606" w14:textId="77777777" w:rsidR="007E09BF" w:rsidRPr="00132481" w:rsidRDefault="007E09BF" w:rsidP="00132481">
            <w:pPr>
              <w:widowControl/>
              <w:autoSpaceDE/>
              <w:autoSpaceDN/>
              <w:adjustRightInd/>
              <w:ind w:left="600"/>
              <w:rPr>
                <w:sz w:val="18"/>
              </w:rPr>
            </w:pPr>
            <w:r w:rsidRPr="00132481">
              <w:rPr>
                <w:sz w:val="18"/>
              </w:rPr>
              <w:t xml:space="preserve">b. </w:t>
            </w:r>
            <w:ins w:id="799" w:author="Spicer, Jessica" w:date="2024-10-31T17:14:00Z" w16du:dateUtc="2024-10-31T21:14:00Z">
              <w:r w:rsidRPr="007C5596">
                <w:rPr>
                  <w:snapToGrid w:val="0"/>
                  <w:sz w:val="18"/>
                  <w:szCs w:val="18"/>
                </w:rPr>
                <w:t xml:space="preserve"> </w:t>
              </w:r>
            </w:ins>
            <w:r w:rsidRPr="00132481">
              <w:rPr>
                <w:sz w:val="18"/>
              </w:rPr>
              <w:t>Part-Year Nonresident Aliens</w:t>
            </w:r>
          </w:p>
        </w:tc>
      </w:tr>
      <w:tr w:rsidR="007E09BF" w:rsidRPr="007C5596" w14:paraId="67F1ACD5" w14:textId="77777777">
        <w:tc>
          <w:tcPr>
            <w:tcW w:w="7488" w:type="dxa"/>
            <w:tcPrChange w:id="800" w:author="Spicer, Jessica" w:date="2024-10-31T17:14:00Z" w16du:dateUtc="2024-10-31T21:14:00Z">
              <w:tcPr>
                <w:tcW w:w="9606" w:type="dxa"/>
                <w:gridSpan w:val="3"/>
              </w:tcPr>
            </w:tcPrChange>
          </w:tcPr>
          <w:p w14:paraId="22A9A3C9" w14:textId="77777777" w:rsidR="007E09BF" w:rsidRPr="00132481" w:rsidRDefault="007E09BF" w:rsidP="00132481">
            <w:pPr>
              <w:widowControl/>
              <w:autoSpaceDE/>
              <w:autoSpaceDN/>
              <w:adjustRightInd/>
              <w:ind w:left="400"/>
              <w:rPr>
                <w:sz w:val="18"/>
              </w:rPr>
            </w:pPr>
            <w:r w:rsidRPr="00132481">
              <w:rPr>
                <w:sz w:val="18"/>
              </w:rPr>
              <w:t>2.</w:t>
            </w:r>
            <w:ins w:id="801" w:author="Spicer, Jessica" w:date="2024-10-31T17:14:00Z" w16du:dateUtc="2024-10-31T21:14:00Z">
              <w:r w:rsidRPr="007C5596">
                <w:rPr>
                  <w:snapToGrid w:val="0"/>
                  <w:sz w:val="18"/>
                  <w:szCs w:val="18"/>
                </w:rPr>
                <w:t xml:space="preserve"> </w:t>
              </w:r>
            </w:ins>
            <w:r w:rsidRPr="00132481">
              <w:rPr>
                <w:sz w:val="18"/>
              </w:rPr>
              <w:t xml:space="preserve"> Application of Bona Fide Residents of Territories and Possessions</w:t>
            </w:r>
          </w:p>
        </w:tc>
      </w:tr>
      <w:tr w:rsidR="007E09BF" w:rsidRPr="007C5596" w14:paraId="64B51CD6" w14:textId="77777777">
        <w:tc>
          <w:tcPr>
            <w:tcW w:w="7488" w:type="dxa"/>
            <w:tcPrChange w:id="802" w:author="Spicer, Jessica" w:date="2024-10-31T17:14:00Z" w16du:dateUtc="2024-10-31T21:14:00Z">
              <w:tcPr>
                <w:tcW w:w="9606" w:type="dxa"/>
                <w:gridSpan w:val="3"/>
              </w:tcPr>
            </w:tcPrChange>
          </w:tcPr>
          <w:p w14:paraId="3D804364" w14:textId="77777777" w:rsidR="007E09BF" w:rsidRPr="00132481" w:rsidRDefault="007E09BF" w:rsidP="00132481">
            <w:pPr>
              <w:widowControl/>
              <w:autoSpaceDE/>
              <w:autoSpaceDN/>
              <w:adjustRightInd/>
              <w:ind w:left="600"/>
              <w:rPr>
                <w:sz w:val="18"/>
              </w:rPr>
            </w:pPr>
            <w:r w:rsidRPr="00132481">
              <w:rPr>
                <w:sz w:val="18"/>
              </w:rPr>
              <w:t xml:space="preserve">a. </w:t>
            </w:r>
            <w:ins w:id="803" w:author="Spicer, Jessica" w:date="2024-10-31T17:14:00Z" w16du:dateUtc="2024-10-31T21:14:00Z">
              <w:r w:rsidRPr="007C5596">
                <w:rPr>
                  <w:snapToGrid w:val="0"/>
                  <w:sz w:val="18"/>
                  <w:szCs w:val="18"/>
                </w:rPr>
                <w:t xml:space="preserve"> </w:t>
              </w:r>
            </w:ins>
            <w:r w:rsidRPr="00132481">
              <w:rPr>
                <w:sz w:val="18"/>
              </w:rPr>
              <w:t>Mirror Code Jurisdictions</w:t>
            </w:r>
          </w:p>
        </w:tc>
      </w:tr>
      <w:tr w:rsidR="007E09BF" w:rsidRPr="007C5596" w14:paraId="13203B7A" w14:textId="77777777">
        <w:tc>
          <w:tcPr>
            <w:tcW w:w="7488" w:type="dxa"/>
            <w:tcPrChange w:id="804" w:author="Spicer, Jessica" w:date="2024-10-31T17:14:00Z" w16du:dateUtc="2024-10-31T21:14:00Z">
              <w:tcPr>
                <w:tcW w:w="9606" w:type="dxa"/>
                <w:gridSpan w:val="3"/>
              </w:tcPr>
            </w:tcPrChange>
          </w:tcPr>
          <w:p w14:paraId="7D6F57B8" w14:textId="77777777" w:rsidR="007E09BF" w:rsidRPr="00132481" w:rsidRDefault="007E09BF" w:rsidP="00132481">
            <w:pPr>
              <w:widowControl/>
              <w:autoSpaceDE/>
              <w:autoSpaceDN/>
              <w:adjustRightInd/>
              <w:ind w:left="600"/>
              <w:rPr>
                <w:sz w:val="18"/>
              </w:rPr>
            </w:pPr>
            <w:r w:rsidRPr="00132481">
              <w:rPr>
                <w:sz w:val="18"/>
              </w:rPr>
              <w:t xml:space="preserve">b. </w:t>
            </w:r>
            <w:ins w:id="805" w:author="Spicer, Jessica" w:date="2024-10-31T17:14:00Z" w16du:dateUtc="2024-10-31T21:14:00Z">
              <w:r w:rsidRPr="007C5596">
                <w:rPr>
                  <w:snapToGrid w:val="0"/>
                  <w:sz w:val="18"/>
                  <w:szCs w:val="18"/>
                </w:rPr>
                <w:t xml:space="preserve"> </w:t>
              </w:r>
            </w:ins>
            <w:r w:rsidRPr="00132481">
              <w:rPr>
                <w:sz w:val="18"/>
              </w:rPr>
              <w:t>Non-Mirror-Code Jurisdictions</w:t>
            </w:r>
          </w:p>
        </w:tc>
      </w:tr>
      <w:tr w:rsidR="007E09BF" w:rsidRPr="007C5596" w14:paraId="569662DA" w14:textId="77777777">
        <w:tc>
          <w:tcPr>
            <w:tcW w:w="7488" w:type="dxa"/>
            <w:tcPrChange w:id="806" w:author="Spicer, Jessica" w:date="2024-10-31T17:14:00Z" w16du:dateUtc="2024-10-31T21:14:00Z">
              <w:tcPr>
                <w:tcW w:w="9606" w:type="dxa"/>
                <w:gridSpan w:val="3"/>
              </w:tcPr>
            </w:tcPrChange>
          </w:tcPr>
          <w:p w14:paraId="5C670B57" w14:textId="77777777" w:rsidR="007E09BF" w:rsidRPr="00132481" w:rsidRDefault="007E09BF" w:rsidP="00132481">
            <w:pPr>
              <w:widowControl/>
              <w:autoSpaceDE/>
              <w:autoSpaceDN/>
              <w:adjustRightInd/>
              <w:ind w:left="400"/>
              <w:rPr>
                <w:sz w:val="18"/>
              </w:rPr>
            </w:pPr>
            <w:r w:rsidRPr="00132481">
              <w:rPr>
                <w:sz w:val="18"/>
              </w:rPr>
              <w:t>3.</w:t>
            </w:r>
            <w:ins w:id="807" w:author="Spicer, Jessica" w:date="2024-10-31T17:14:00Z" w16du:dateUtc="2024-10-31T21:14:00Z">
              <w:r w:rsidRPr="007C5596">
                <w:rPr>
                  <w:snapToGrid w:val="0"/>
                  <w:sz w:val="18"/>
                  <w:szCs w:val="18"/>
                </w:rPr>
                <w:t xml:space="preserve"> </w:t>
              </w:r>
            </w:ins>
            <w:r w:rsidRPr="00132481">
              <w:rPr>
                <w:sz w:val="18"/>
              </w:rPr>
              <w:t xml:space="preserve"> Interaction Between Section 1411 and the `Kiddie Tax' </w:t>
            </w:r>
          </w:p>
        </w:tc>
      </w:tr>
      <w:tr w:rsidR="007E09BF" w:rsidRPr="007C5596" w14:paraId="38B4AA8D" w14:textId="77777777">
        <w:tc>
          <w:tcPr>
            <w:tcW w:w="7488" w:type="dxa"/>
            <w:tcPrChange w:id="808" w:author="Spicer, Jessica" w:date="2024-10-31T17:14:00Z" w16du:dateUtc="2024-10-31T21:14:00Z">
              <w:tcPr>
                <w:tcW w:w="9606" w:type="dxa"/>
                <w:gridSpan w:val="3"/>
              </w:tcPr>
            </w:tcPrChange>
          </w:tcPr>
          <w:p w14:paraId="1F30C5DB" w14:textId="77777777" w:rsidR="007E09BF" w:rsidRPr="00132481" w:rsidRDefault="007E09BF" w:rsidP="00132481">
            <w:pPr>
              <w:widowControl/>
              <w:autoSpaceDE/>
              <w:autoSpaceDN/>
              <w:adjustRightInd/>
              <w:rPr>
                <w:sz w:val="18"/>
              </w:rPr>
            </w:pPr>
            <w:r w:rsidRPr="00132481">
              <w:rPr>
                <w:sz w:val="18"/>
              </w:rPr>
              <w:t xml:space="preserve">IX. </w:t>
            </w:r>
            <w:ins w:id="809" w:author="Spicer, Jessica" w:date="2024-10-31T17:14:00Z" w16du:dateUtc="2024-10-31T21:14:00Z">
              <w:r w:rsidRPr="007C5596">
                <w:rPr>
                  <w:snapToGrid w:val="0"/>
                  <w:sz w:val="18"/>
                  <w:szCs w:val="18"/>
                </w:rPr>
                <w:t xml:space="preserve"> </w:t>
              </w:r>
            </w:ins>
            <w:r w:rsidRPr="00132481">
              <w:rPr>
                <w:sz w:val="18"/>
              </w:rPr>
              <w:t>Application to Estates and Trusts</w:t>
            </w:r>
          </w:p>
        </w:tc>
      </w:tr>
      <w:tr w:rsidR="007E09BF" w:rsidRPr="007C5596" w14:paraId="625B337D" w14:textId="77777777">
        <w:tc>
          <w:tcPr>
            <w:tcW w:w="7488" w:type="dxa"/>
            <w:tcPrChange w:id="810" w:author="Spicer, Jessica" w:date="2024-10-31T17:14:00Z" w16du:dateUtc="2024-10-31T21:14:00Z">
              <w:tcPr>
                <w:tcW w:w="9606" w:type="dxa"/>
                <w:gridSpan w:val="3"/>
              </w:tcPr>
            </w:tcPrChange>
          </w:tcPr>
          <w:p w14:paraId="05FFB340" w14:textId="77777777" w:rsidR="007E09BF" w:rsidRPr="00132481" w:rsidRDefault="007E09BF" w:rsidP="00132481">
            <w:pPr>
              <w:widowControl/>
              <w:autoSpaceDE/>
              <w:autoSpaceDN/>
              <w:adjustRightInd/>
              <w:ind w:left="200"/>
              <w:rPr>
                <w:sz w:val="18"/>
              </w:rPr>
            </w:pPr>
            <w:r w:rsidRPr="00132481">
              <w:rPr>
                <w:sz w:val="18"/>
              </w:rPr>
              <w:t xml:space="preserve">A. </w:t>
            </w:r>
            <w:ins w:id="811" w:author="Spicer, Jessica" w:date="2024-10-31T17:14:00Z" w16du:dateUtc="2024-10-31T21:14:00Z">
              <w:r w:rsidRPr="007C5596">
                <w:rPr>
                  <w:snapToGrid w:val="0"/>
                  <w:sz w:val="18"/>
                  <w:szCs w:val="18"/>
                </w:rPr>
                <w:t xml:space="preserve"> </w:t>
              </w:r>
            </w:ins>
            <w:r w:rsidRPr="00132481">
              <w:rPr>
                <w:sz w:val="18"/>
              </w:rPr>
              <w:t>Excluded Trusts and Estates</w:t>
            </w:r>
          </w:p>
        </w:tc>
      </w:tr>
      <w:tr w:rsidR="007E09BF" w:rsidRPr="007C5596" w14:paraId="3E818013" w14:textId="77777777">
        <w:tc>
          <w:tcPr>
            <w:tcW w:w="7488" w:type="dxa"/>
            <w:tcPrChange w:id="812" w:author="Spicer, Jessica" w:date="2024-10-31T17:14:00Z" w16du:dateUtc="2024-10-31T21:14:00Z">
              <w:tcPr>
                <w:tcW w:w="9606" w:type="dxa"/>
                <w:gridSpan w:val="3"/>
              </w:tcPr>
            </w:tcPrChange>
          </w:tcPr>
          <w:p w14:paraId="2403625A" w14:textId="77777777" w:rsidR="007E09BF" w:rsidRPr="00132481" w:rsidRDefault="007E09BF" w:rsidP="00132481">
            <w:pPr>
              <w:widowControl/>
              <w:autoSpaceDE/>
              <w:autoSpaceDN/>
              <w:adjustRightInd/>
              <w:ind w:left="200"/>
              <w:rPr>
                <w:sz w:val="18"/>
              </w:rPr>
            </w:pPr>
            <w:r w:rsidRPr="00132481">
              <w:rPr>
                <w:sz w:val="18"/>
              </w:rPr>
              <w:t xml:space="preserve">B. </w:t>
            </w:r>
            <w:ins w:id="813" w:author="Spicer, Jessica" w:date="2024-10-31T17:14:00Z" w16du:dateUtc="2024-10-31T21:14:00Z">
              <w:r w:rsidRPr="007C5596">
                <w:rPr>
                  <w:snapToGrid w:val="0"/>
                  <w:sz w:val="18"/>
                  <w:szCs w:val="18"/>
                </w:rPr>
                <w:t xml:space="preserve"> </w:t>
              </w:r>
            </w:ins>
            <w:r w:rsidRPr="00132481">
              <w:rPr>
                <w:sz w:val="18"/>
              </w:rPr>
              <w:t>Nongrantor Trusts and Estates</w:t>
            </w:r>
          </w:p>
        </w:tc>
      </w:tr>
      <w:tr w:rsidR="007E09BF" w:rsidRPr="007C5596" w14:paraId="5FD32AA2" w14:textId="77777777">
        <w:tc>
          <w:tcPr>
            <w:tcW w:w="7488" w:type="dxa"/>
            <w:tcPrChange w:id="814" w:author="Spicer, Jessica" w:date="2024-10-31T17:14:00Z" w16du:dateUtc="2024-10-31T21:14:00Z">
              <w:tcPr>
                <w:tcW w:w="9606" w:type="dxa"/>
                <w:gridSpan w:val="3"/>
              </w:tcPr>
            </w:tcPrChange>
          </w:tcPr>
          <w:p w14:paraId="091B2A94" w14:textId="77777777" w:rsidR="007E09BF" w:rsidRPr="00132481" w:rsidRDefault="007E09BF" w:rsidP="00132481">
            <w:pPr>
              <w:widowControl/>
              <w:autoSpaceDE/>
              <w:autoSpaceDN/>
              <w:adjustRightInd/>
              <w:ind w:left="400"/>
              <w:rPr>
                <w:sz w:val="18"/>
              </w:rPr>
            </w:pPr>
            <w:r w:rsidRPr="00132481">
              <w:rPr>
                <w:sz w:val="18"/>
              </w:rPr>
              <w:t xml:space="preserve">1. </w:t>
            </w:r>
            <w:ins w:id="815" w:author="Spicer, Jessica" w:date="2024-10-31T17:14:00Z" w16du:dateUtc="2024-10-31T21:14:00Z">
              <w:r w:rsidRPr="007C5596">
                <w:rPr>
                  <w:snapToGrid w:val="0"/>
                  <w:sz w:val="18"/>
                  <w:szCs w:val="18"/>
                </w:rPr>
                <w:t xml:space="preserve"> </w:t>
              </w:r>
            </w:ins>
            <w:r w:rsidRPr="00132481">
              <w:rPr>
                <w:sz w:val="18"/>
              </w:rPr>
              <w:t>Overview</w:t>
            </w:r>
          </w:p>
        </w:tc>
      </w:tr>
      <w:tr w:rsidR="007E09BF" w:rsidRPr="007C5596" w14:paraId="2C66FA1A" w14:textId="77777777">
        <w:tc>
          <w:tcPr>
            <w:tcW w:w="7488" w:type="dxa"/>
            <w:tcPrChange w:id="816" w:author="Spicer, Jessica" w:date="2024-10-31T17:14:00Z" w16du:dateUtc="2024-10-31T21:14:00Z">
              <w:tcPr>
                <w:tcW w:w="9606" w:type="dxa"/>
                <w:gridSpan w:val="3"/>
              </w:tcPr>
            </w:tcPrChange>
          </w:tcPr>
          <w:p w14:paraId="16758336" w14:textId="77777777" w:rsidR="007E09BF" w:rsidRPr="00132481" w:rsidRDefault="007E09BF" w:rsidP="00132481">
            <w:pPr>
              <w:widowControl/>
              <w:autoSpaceDE/>
              <w:autoSpaceDN/>
              <w:adjustRightInd/>
              <w:ind w:left="400"/>
              <w:rPr>
                <w:sz w:val="18"/>
              </w:rPr>
            </w:pPr>
            <w:r w:rsidRPr="00132481">
              <w:rPr>
                <w:sz w:val="18"/>
              </w:rPr>
              <w:t>2.</w:t>
            </w:r>
            <w:ins w:id="817" w:author="Spicer, Jessica" w:date="2024-10-31T17:14:00Z" w16du:dateUtc="2024-10-31T21:14:00Z">
              <w:r w:rsidRPr="007C5596">
                <w:rPr>
                  <w:snapToGrid w:val="0"/>
                  <w:sz w:val="18"/>
                  <w:szCs w:val="18"/>
                </w:rPr>
                <w:t xml:space="preserve"> </w:t>
              </w:r>
            </w:ins>
            <w:r w:rsidRPr="00132481">
              <w:rPr>
                <w:sz w:val="18"/>
              </w:rPr>
              <w:t xml:space="preserve"> Undistributed Net Investment Income </w:t>
            </w:r>
          </w:p>
        </w:tc>
      </w:tr>
      <w:tr w:rsidR="007E09BF" w:rsidRPr="007C5596" w14:paraId="617625F4" w14:textId="77777777">
        <w:tc>
          <w:tcPr>
            <w:tcW w:w="7488" w:type="dxa"/>
            <w:tcPrChange w:id="818" w:author="Spicer, Jessica" w:date="2024-10-31T17:14:00Z" w16du:dateUtc="2024-10-31T21:14:00Z">
              <w:tcPr>
                <w:tcW w:w="9606" w:type="dxa"/>
                <w:gridSpan w:val="3"/>
              </w:tcPr>
            </w:tcPrChange>
          </w:tcPr>
          <w:p w14:paraId="05958BF8" w14:textId="77777777" w:rsidR="007E09BF" w:rsidRPr="00132481" w:rsidRDefault="007E09BF" w:rsidP="00132481">
            <w:pPr>
              <w:widowControl/>
              <w:autoSpaceDE/>
              <w:autoSpaceDN/>
              <w:adjustRightInd/>
              <w:ind w:left="600"/>
              <w:rPr>
                <w:sz w:val="18"/>
              </w:rPr>
            </w:pPr>
            <w:r w:rsidRPr="00132481">
              <w:rPr>
                <w:sz w:val="18"/>
              </w:rPr>
              <w:t xml:space="preserve">a. </w:t>
            </w:r>
            <w:ins w:id="819" w:author="Spicer, Jessica" w:date="2024-10-31T17:14:00Z" w16du:dateUtc="2024-10-31T21:14:00Z">
              <w:r w:rsidRPr="007C5596">
                <w:rPr>
                  <w:snapToGrid w:val="0"/>
                  <w:sz w:val="18"/>
                  <w:szCs w:val="18"/>
                </w:rPr>
                <w:t xml:space="preserve"> </w:t>
              </w:r>
            </w:ins>
            <w:r w:rsidRPr="00132481">
              <w:rPr>
                <w:sz w:val="18"/>
              </w:rPr>
              <w:t>Income Distribution Deduction</w:t>
            </w:r>
          </w:p>
        </w:tc>
      </w:tr>
      <w:tr w:rsidR="007E09BF" w:rsidRPr="007C5596" w14:paraId="43177C17" w14:textId="77777777">
        <w:tc>
          <w:tcPr>
            <w:tcW w:w="7488" w:type="dxa"/>
            <w:tcPrChange w:id="820" w:author="Spicer, Jessica" w:date="2024-10-31T17:14:00Z" w16du:dateUtc="2024-10-31T21:14:00Z">
              <w:tcPr>
                <w:tcW w:w="9606" w:type="dxa"/>
                <w:gridSpan w:val="3"/>
              </w:tcPr>
            </w:tcPrChange>
          </w:tcPr>
          <w:p w14:paraId="0C9ADBA2" w14:textId="77777777" w:rsidR="007E09BF" w:rsidRPr="00132481" w:rsidRDefault="007E09BF" w:rsidP="00132481">
            <w:pPr>
              <w:widowControl/>
              <w:autoSpaceDE/>
              <w:autoSpaceDN/>
              <w:adjustRightInd/>
              <w:ind w:left="800"/>
              <w:rPr>
                <w:sz w:val="18"/>
              </w:rPr>
            </w:pPr>
            <w:r w:rsidRPr="00132481">
              <w:rPr>
                <w:sz w:val="18"/>
              </w:rPr>
              <w:t xml:space="preserve">(1) </w:t>
            </w:r>
            <w:ins w:id="821" w:author="Spicer, Jessica" w:date="2024-10-31T17:14:00Z" w16du:dateUtc="2024-10-31T21:14:00Z">
              <w:r w:rsidRPr="007C5596">
                <w:rPr>
                  <w:snapToGrid w:val="0"/>
                  <w:sz w:val="18"/>
                  <w:szCs w:val="18"/>
                </w:rPr>
                <w:t xml:space="preserve"> </w:t>
              </w:r>
            </w:ins>
            <w:r w:rsidRPr="00132481">
              <w:rPr>
                <w:sz w:val="18"/>
              </w:rPr>
              <w:t>Deduction to the Estate or Trust</w:t>
            </w:r>
          </w:p>
        </w:tc>
      </w:tr>
      <w:tr w:rsidR="007E09BF" w:rsidRPr="007C5596" w14:paraId="77006621" w14:textId="77777777">
        <w:tc>
          <w:tcPr>
            <w:tcW w:w="7488" w:type="dxa"/>
            <w:tcPrChange w:id="822" w:author="Spicer, Jessica" w:date="2024-10-31T17:14:00Z" w16du:dateUtc="2024-10-31T21:14:00Z">
              <w:tcPr>
                <w:tcW w:w="9606" w:type="dxa"/>
                <w:gridSpan w:val="3"/>
              </w:tcPr>
            </w:tcPrChange>
          </w:tcPr>
          <w:p w14:paraId="41A53D69" w14:textId="77777777" w:rsidR="007E09BF" w:rsidRPr="00132481" w:rsidRDefault="007E09BF" w:rsidP="00132481">
            <w:pPr>
              <w:widowControl/>
              <w:autoSpaceDE/>
              <w:autoSpaceDN/>
              <w:adjustRightInd/>
              <w:ind w:left="800"/>
              <w:rPr>
                <w:sz w:val="18"/>
              </w:rPr>
            </w:pPr>
            <w:r w:rsidRPr="00132481">
              <w:rPr>
                <w:sz w:val="18"/>
              </w:rPr>
              <w:t>(2)</w:t>
            </w:r>
            <w:ins w:id="823" w:author="Spicer, Jessica" w:date="2024-10-31T17:14:00Z" w16du:dateUtc="2024-10-31T21:14:00Z">
              <w:r w:rsidRPr="007C5596">
                <w:rPr>
                  <w:snapToGrid w:val="0"/>
                  <w:sz w:val="18"/>
                  <w:szCs w:val="18"/>
                </w:rPr>
                <w:t xml:space="preserve"> </w:t>
              </w:r>
            </w:ins>
            <w:r w:rsidRPr="00132481">
              <w:rPr>
                <w:sz w:val="18"/>
              </w:rPr>
              <w:t xml:space="preserve"> Net Investment Income to the Beneficiary</w:t>
            </w:r>
          </w:p>
        </w:tc>
      </w:tr>
      <w:tr w:rsidR="007E09BF" w:rsidRPr="007C5596" w14:paraId="655AEFC8" w14:textId="77777777">
        <w:tc>
          <w:tcPr>
            <w:tcW w:w="7488" w:type="dxa"/>
            <w:tcPrChange w:id="824" w:author="Spicer, Jessica" w:date="2024-10-31T17:14:00Z" w16du:dateUtc="2024-10-31T21:14:00Z">
              <w:tcPr>
                <w:tcW w:w="9606" w:type="dxa"/>
                <w:gridSpan w:val="3"/>
              </w:tcPr>
            </w:tcPrChange>
          </w:tcPr>
          <w:p w14:paraId="3A56E791" w14:textId="77777777" w:rsidR="007E09BF" w:rsidRPr="00132481" w:rsidRDefault="007E09BF" w:rsidP="00132481">
            <w:pPr>
              <w:widowControl/>
              <w:autoSpaceDE/>
              <w:autoSpaceDN/>
              <w:adjustRightInd/>
              <w:ind w:left="600"/>
              <w:rPr>
                <w:sz w:val="18"/>
              </w:rPr>
            </w:pPr>
            <w:r w:rsidRPr="00132481">
              <w:rPr>
                <w:sz w:val="18"/>
              </w:rPr>
              <w:t xml:space="preserve">b. </w:t>
            </w:r>
            <w:ins w:id="825" w:author="Spicer, Jessica" w:date="2024-10-31T17:14:00Z" w16du:dateUtc="2024-10-31T21:14:00Z">
              <w:r w:rsidRPr="007C5596">
                <w:rPr>
                  <w:snapToGrid w:val="0"/>
                  <w:sz w:val="18"/>
                  <w:szCs w:val="18"/>
                </w:rPr>
                <w:t xml:space="preserve"> </w:t>
              </w:r>
            </w:ins>
            <w:r w:rsidRPr="00132481">
              <w:rPr>
                <w:sz w:val="18"/>
              </w:rPr>
              <w:t>Section 642(c) Deductions</w:t>
            </w:r>
          </w:p>
        </w:tc>
      </w:tr>
      <w:tr w:rsidR="007E09BF" w:rsidRPr="007C5596" w14:paraId="79B01FD6" w14:textId="77777777">
        <w:tc>
          <w:tcPr>
            <w:tcW w:w="7488" w:type="dxa"/>
            <w:tcPrChange w:id="826" w:author="Spicer, Jessica" w:date="2024-10-31T17:14:00Z" w16du:dateUtc="2024-10-31T21:14:00Z">
              <w:tcPr>
                <w:tcW w:w="9606" w:type="dxa"/>
                <w:gridSpan w:val="3"/>
              </w:tcPr>
            </w:tcPrChange>
          </w:tcPr>
          <w:p w14:paraId="7D4D20AF" w14:textId="77777777" w:rsidR="007E09BF" w:rsidRPr="00132481" w:rsidRDefault="007E09BF" w:rsidP="00132481">
            <w:pPr>
              <w:widowControl/>
              <w:autoSpaceDE/>
              <w:autoSpaceDN/>
              <w:adjustRightInd/>
              <w:ind w:left="400"/>
              <w:rPr>
                <w:sz w:val="18"/>
              </w:rPr>
            </w:pPr>
            <w:r w:rsidRPr="00132481">
              <w:rPr>
                <w:sz w:val="18"/>
              </w:rPr>
              <w:t xml:space="preserve">3. </w:t>
            </w:r>
            <w:ins w:id="827" w:author="Spicer, Jessica" w:date="2024-10-31T17:14:00Z" w16du:dateUtc="2024-10-31T21:14:00Z">
              <w:r w:rsidRPr="007C5596">
                <w:rPr>
                  <w:snapToGrid w:val="0"/>
                  <w:sz w:val="18"/>
                  <w:szCs w:val="18"/>
                </w:rPr>
                <w:t xml:space="preserve"> </w:t>
              </w:r>
            </w:ins>
            <w:r w:rsidRPr="00132481">
              <w:rPr>
                <w:sz w:val="18"/>
              </w:rPr>
              <w:t>Compliance Considerations</w:t>
            </w:r>
          </w:p>
        </w:tc>
      </w:tr>
      <w:tr w:rsidR="007E09BF" w:rsidRPr="007C5596" w14:paraId="6CADA5CB" w14:textId="77777777">
        <w:tc>
          <w:tcPr>
            <w:tcW w:w="7488" w:type="dxa"/>
            <w:tcPrChange w:id="828" w:author="Spicer, Jessica" w:date="2024-10-31T17:14:00Z" w16du:dateUtc="2024-10-31T21:14:00Z">
              <w:tcPr>
                <w:tcW w:w="9606" w:type="dxa"/>
                <w:gridSpan w:val="3"/>
              </w:tcPr>
            </w:tcPrChange>
          </w:tcPr>
          <w:p w14:paraId="74C23DCA" w14:textId="77777777" w:rsidR="007E09BF" w:rsidRPr="00132481" w:rsidRDefault="007E09BF" w:rsidP="00132481">
            <w:pPr>
              <w:widowControl/>
              <w:autoSpaceDE/>
              <w:autoSpaceDN/>
              <w:adjustRightInd/>
              <w:ind w:left="600"/>
              <w:rPr>
                <w:sz w:val="18"/>
              </w:rPr>
            </w:pPr>
            <w:r w:rsidRPr="00132481">
              <w:rPr>
                <w:sz w:val="18"/>
              </w:rPr>
              <w:t xml:space="preserve">a. </w:t>
            </w:r>
            <w:ins w:id="829" w:author="Spicer, Jessica" w:date="2024-10-31T17:14:00Z" w16du:dateUtc="2024-10-31T21:14:00Z">
              <w:r w:rsidRPr="007C5596">
                <w:rPr>
                  <w:snapToGrid w:val="0"/>
                  <w:sz w:val="18"/>
                  <w:szCs w:val="18"/>
                </w:rPr>
                <w:t xml:space="preserve"> </w:t>
              </w:r>
            </w:ins>
            <w:r w:rsidRPr="00132481">
              <w:rPr>
                <w:sz w:val="18"/>
              </w:rPr>
              <w:t>Estate and Trust</w:t>
            </w:r>
          </w:p>
        </w:tc>
      </w:tr>
      <w:tr w:rsidR="007E09BF" w:rsidRPr="007C5596" w14:paraId="5CBE4A4A" w14:textId="77777777">
        <w:tc>
          <w:tcPr>
            <w:tcW w:w="7488" w:type="dxa"/>
            <w:tcPrChange w:id="830" w:author="Spicer, Jessica" w:date="2024-10-31T17:14:00Z" w16du:dateUtc="2024-10-31T21:14:00Z">
              <w:tcPr>
                <w:tcW w:w="9606" w:type="dxa"/>
                <w:gridSpan w:val="3"/>
              </w:tcPr>
            </w:tcPrChange>
          </w:tcPr>
          <w:p w14:paraId="2D3ED953" w14:textId="77777777" w:rsidR="007E09BF" w:rsidRPr="00132481" w:rsidRDefault="007E09BF" w:rsidP="00132481">
            <w:pPr>
              <w:widowControl/>
              <w:autoSpaceDE/>
              <w:autoSpaceDN/>
              <w:adjustRightInd/>
              <w:ind w:left="600"/>
              <w:rPr>
                <w:sz w:val="18"/>
              </w:rPr>
            </w:pPr>
            <w:r w:rsidRPr="00132481">
              <w:rPr>
                <w:sz w:val="18"/>
              </w:rPr>
              <w:t xml:space="preserve">b. </w:t>
            </w:r>
            <w:ins w:id="831" w:author="Spicer, Jessica" w:date="2024-10-31T17:14:00Z" w16du:dateUtc="2024-10-31T21:14:00Z">
              <w:r w:rsidRPr="007C5596">
                <w:rPr>
                  <w:snapToGrid w:val="0"/>
                  <w:sz w:val="18"/>
                  <w:szCs w:val="18"/>
                </w:rPr>
                <w:t xml:space="preserve"> </w:t>
              </w:r>
            </w:ins>
            <w:r w:rsidRPr="00132481">
              <w:rPr>
                <w:sz w:val="18"/>
              </w:rPr>
              <w:t>Beneficiary</w:t>
            </w:r>
          </w:p>
        </w:tc>
      </w:tr>
      <w:tr w:rsidR="007E09BF" w:rsidRPr="007C5596" w14:paraId="0B34E84E" w14:textId="77777777">
        <w:tc>
          <w:tcPr>
            <w:tcW w:w="7488" w:type="dxa"/>
            <w:tcPrChange w:id="832" w:author="Spicer, Jessica" w:date="2024-10-31T17:14:00Z" w16du:dateUtc="2024-10-31T21:14:00Z">
              <w:tcPr>
                <w:tcW w:w="9606" w:type="dxa"/>
                <w:gridSpan w:val="3"/>
              </w:tcPr>
            </w:tcPrChange>
          </w:tcPr>
          <w:p w14:paraId="557A351D" w14:textId="77777777" w:rsidR="007E09BF" w:rsidRPr="00132481" w:rsidRDefault="007E09BF" w:rsidP="00132481">
            <w:pPr>
              <w:widowControl/>
              <w:autoSpaceDE/>
              <w:autoSpaceDN/>
              <w:adjustRightInd/>
              <w:ind w:left="400"/>
              <w:rPr>
                <w:sz w:val="18"/>
              </w:rPr>
            </w:pPr>
            <w:r w:rsidRPr="00132481">
              <w:rPr>
                <w:sz w:val="18"/>
              </w:rPr>
              <w:t>4.</w:t>
            </w:r>
            <w:ins w:id="833" w:author="Spicer, Jessica" w:date="2024-10-31T17:14:00Z" w16du:dateUtc="2024-10-31T21:14:00Z">
              <w:r w:rsidRPr="007C5596">
                <w:rPr>
                  <w:snapToGrid w:val="0"/>
                  <w:sz w:val="18"/>
                  <w:szCs w:val="18"/>
                </w:rPr>
                <w:t xml:space="preserve"> </w:t>
              </w:r>
            </w:ins>
            <w:r w:rsidRPr="00132481">
              <w:rPr>
                <w:sz w:val="18"/>
              </w:rPr>
              <w:t xml:space="preserve"> Importance of Material Participation of Estates and Trusts in the net investment income tax Regime</w:t>
            </w:r>
          </w:p>
        </w:tc>
      </w:tr>
      <w:tr w:rsidR="007E09BF" w:rsidRPr="007C5596" w14:paraId="13C561A1" w14:textId="77777777">
        <w:tc>
          <w:tcPr>
            <w:tcW w:w="7488" w:type="dxa"/>
            <w:tcPrChange w:id="834" w:author="Spicer, Jessica" w:date="2024-10-31T17:14:00Z" w16du:dateUtc="2024-10-31T21:14:00Z">
              <w:tcPr>
                <w:tcW w:w="9606" w:type="dxa"/>
                <w:gridSpan w:val="3"/>
              </w:tcPr>
            </w:tcPrChange>
          </w:tcPr>
          <w:p w14:paraId="159FAE46" w14:textId="77777777" w:rsidR="007E09BF" w:rsidRPr="00132481" w:rsidRDefault="007E09BF" w:rsidP="00132481">
            <w:pPr>
              <w:widowControl/>
              <w:autoSpaceDE/>
              <w:autoSpaceDN/>
              <w:adjustRightInd/>
              <w:ind w:left="400"/>
              <w:rPr>
                <w:sz w:val="18"/>
              </w:rPr>
            </w:pPr>
            <w:r w:rsidRPr="00132481">
              <w:rPr>
                <w:sz w:val="18"/>
              </w:rPr>
              <w:t>5.</w:t>
            </w:r>
            <w:ins w:id="835" w:author="Spicer, Jessica" w:date="2024-10-31T17:14:00Z" w16du:dateUtc="2024-10-31T21:14:00Z">
              <w:r w:rsidRPr="007C5596">
                <w:rPr>
                  <w:snapToGrid w:val="0"/>
                  <w:sz w:val="18"/>
                  <w:szCs w:val="18"/>
                </w:rPr>
                <w:t xml:space="preserve"> </w:t>
              </w:r>
            </w:ins>
            <w:r w:rsidRPr="00132481">
              <w:rPr>
                <w:sz w:val="18"/>
              </w:rPr>
              <w:t xml:space="preserve"> Estates and Trusts that Own Interests in Certain CFCs or Certain PFICs</w:t>
            </w:r>
          </w:p>
        </w:tc>
      </w:tr>
      <w:tr w:rsidR="007E09BF" w:rsidRPr="007C5596" w14:paraId="07C0AFA3" w14:textId="77777777">
        <w:tc>
          <w:tcPr>
            <w:tcW w:w="7488" w:type="dxa"/>
            <w:tcPrChange w:id="836" w:author="Spicer, Jessica" w:date="2024-10-31T17:14:00Z" w16du:dateUtc="2024-10-31T21:14:00Z">
              <w:tcPr>
                <w:tcW w:w="9606" w:type="dxa"/>
                <w:gridSpan w:val="3"/>
              </w:tcPr>
            </w:tcPrChange>
          </w:tcPr>
          <w:p w14:paraId="163F1311" w14:textId="77777777" w:rsidR="007E09BF" w:rsidRPr="00132481" w:rsidRDefault="007E09BF" w:rsidP="00132481">
            <w:pPr>
              <w:widowControl/>
              <w:autoSpaceDE/>
              <w:autoSpaceDN/>
              <w:adjustRightInd/>
              <w:ind w:left="600"/>
              <w:rPr>
                <w:sz w:val="18"/>
              </w:rPr>
            </w:pPr>
            <w:r w:rsidRPr="00132481">
              <w:rPr>
                <w:sz w:val="18"/>
              </w:rPr>
              <w:t xml:space="preserve">a. </w:t>
            </w:r>
            <w:ins w:id="837" w:author="Spicer, Jessica" w:date="2024-10-31T17:14:00Z" w16du:dateUtc="2024-10-31T21:14:00Z">
              <w:r w:rsidRPr="007C5596">
                <w:rPr>
                  <w:snapToGrid w:val="0"/>
                  <w:sz w:val="18"/>
                  <w:szCs w:val="18"/>
                </w:rPr>
                <w:t xml:space="preserve"> </w:t>
              </w:r>
            </w:ins>
            <w:r w:rsidRPr="00132481">
              <w:rPr>
                <w:sz w:val="18"/>
              </w:rPr>
              <w:t>Reg. §1.1411-10(f): Aligning net investment income tax Timing with Subchapter J</w:t>
            </w:r>
          </w:p>
        </w:tc>
      </w:tr>
      <w:tr w:rsidR="007E09BF" w:rsidRPr="007C5596" w14:paraId="061EB5A5" w14:textId="77777777">
        <w:tc>
          <w:tcPr>
            <w:tcW w:w="7488" w:type="dxa"/>
            <w:tcPrChange w:id="838" w:author="Spicer, Jessica" w:date="2024-10-31T17:14:00Z" w16du:dateUtc="2024-10-31T21:14:00Z">
              <w:tcPr>
                <w:tcW w:w="9606" w:type="dxa"/>
                <w:gridSpan w:val="3"/>
              </w:tcPr>
            </w:tcPrChange>
          </w:tcPr>
          <w:p w14:paraId="76974E19" w14:textId="77777777" w:rsidR="007E09BF" w:rsidRPr="00132481" w:rsidRDefault="007E09BF" w:rsidP="00132481">
            <w:pPr>
              <w:widowControl/>
              <w:autoSpaceDE/>
              <w:autoSpaceDN/>
              <w:adjustRightInd/>
              <w:ind w:left="600"/>
              <w:rPr>
                <w:sz w:val="18"/>
              </w:rPr>
            </w:pPr>
            <w:r w:rsidRPr="00132481">
              <w:rPr>
                <w:sz w:val="18"/>
              </w:rPr>
              <w:t>b.</w:t>
            </w:r>
            <w:ins w:id="839" w:author="Spicer, Jessica" w:date="2024-10-31T17:14:00Z" w16du:dateUtc="2024-10-31T21:14:00Z">
              <w:r w:rsidRPr="007C5596">
                <w:rPr>
                  <w:snapToGrid w:val="0"/>
                  <w:sz w:val="18"/>
                  <w:szCs w:val="18"/>
                </w:rPr>
                <w:t xml:space="preserve"> </w:t>
              </w:r>
            </w:ins>
            <w:r w:rsidRPr="00132481">
              <w:rPr>
                <w:sz w:val="18"/>
              </w:rPr>
              <w:t xml:space="preserve"> Examples of the Application of Reg. §1.1411-10(f)</w:t>
            </w:r>
          </w:p>
        </w:tc>
      </w:tr>
      <w:tr w:rsidR="007E09BF" w:rsidRPr="007C5596" w14:paraId="1E5F0A0D" w14:textId="77777777">
        <w:tc>
          <w:tcPr>
            <w:tcW w:w="7488" w:type="dxa"/>
            <w:tcPrChange w:id="840" w:author="Spicer, Jessica" w:date="2024-10-31T17:14:00Z" w16du:dateUtc="2024-10-31T21:14:00Z">
              <w:tcPr>
                <w:tcW w:w="9606" w:type="dxa"/>
                <w:gridSpan w:val="3"/>
              </w:tcPr>
            </w:tcPrChange>
          </w:tcPr>
          <w:p w14:paraId="305F4490" w14:textId="77777777" w:rsidR="007E09BF" w:rsidRPr="00132481" w:rsidRDefault="007E09BF" w:rsidP="00132481">
            <w:pPr>
              <w:widowControl/>
              <w:autoSpaceDE/>
              <w:autoSpaceDN/>
              <w:adjustRightInd/>
              <w:ind w:left="400"/>
              <w:rPr>
                <w:sz w:val="18"/>
              </w:rPr>
            </w:pPr>
            <w:r w:rsidRPr="00132481">
              <w:rPr>
                <w:sz w:val="18"/>
              </w:rPr>
              <w:t>6.</w:t>
            </w:r>
            <w:ins w:id="841" w:author="Spicer, Jessica" w:date="2024-10-31T17:14:00Z" w16du:dateUtc="2024-10-31T21:14:00Z">
              <w:r w:rsidRPr="007C5596">
                <w:rPr>
                  <w:snapToGrid w:val="0"/>
                  <w:sz w:val="18"/>
                  <w:szCs w:val="18"/>
                </w:rPr>
                <w:t xml:space="preserve"> </w:t>
              </w:r>
            </w:ins>
            <w:r w:rsidRPr="00132481">
              <w:rPr>
                <w:sz w:val="18"/>
              </w:rPr>
              <w:t xml:space="preserve"> Special Nongrantor Trusts and Estates</w:t>
            </w:r>
          </w:p>
        </w:tc>
      </w:tr>
      <w:tr w:rsidR="007E09BF" w:rsidRPr="007C5596" w14:paraId="632B1B9C" w14:textId="77777777">
        <w:tc>
          <w:tcPr>
            <w:tcW w:w="7488" w:type="dxa"/>
            <w:tcPrChange w:id="842" w:author="Spicer, Jessica" w:date="2024-10-31T17:14:00Z" w16du:dateUtc="2024-10-31T21:14:00Z">
              <w:tcPr>
                <w:tcW w:w="9606" w:type="dxa"/>
                <w:gridSpan w:val="3"/>
              </w:tcPr>
            </w:tcPrChange>
          </w:tcPr>
          <w:p w14:paraId="3F114DBE" w14:textId="77777777" w:rsidR="007E09BF" w:rsidRPr="00132481" w:rsidRDefault="007E09BF" w:rsidP="00132481">
            <w:pPr>
              <w:widowControl/>
              <w:autoSpaceDE/>
              <w:autoSpaceDN/>
              <w:adjustRightInd/>
              <w:ind w:left="600"/>
              <w:rPr>
                <w:sz w:val="18"/>
              </w:rPr>
            </w:pPr>
            <w:r w:rsidRPr="00132481">
              <w:rPr>
                <w:sz w:val="18"/>
              </w:rPr>
              <w:t>a.</w:t>
            </w:r>
            <w:ins w:id="843" w:author="Spicer, Jessica" w:date="2024-10-31T17:14:00Z" w16du:dateUtc="2024-10-31T21:14:00Z">
              <w:r w:rsidRPr="007C5596">
                <w:rPr>
                  <w:snapToGrid w:val="0"/>
                  <w:sz w:val="18"/>
                  <w:szCs w:val="18"/>
                </w:rPr>
                <w:t xml:space="preserve"> </w:t>
              </w:r>
            </w:ins>
            <w:r w:rsidRPr="00132481">
              <w:rPr>
                <w:sz w:val="18"/>
              </w:rPr>
              <w:t xml:space="preserve"> Qualified Funeral Trusts (QFTs)</w:t>
            </w:r>
          </w:p>
        </w:tc>
      </w:tr>
      <w:tr w:rsidR="007E09BF" w:rsidRPr="007C5596" w14:paraId="07CF1102" w14:textId="77777777">
        <w:tc>
          <w:tcPr>
            <w:tcW w:w="7488" w:type="dxa"/>
            <w:tcPrChange w:id="844" w:author="Spicer, Jessica" w:date="2024-10-31T17:14:00Z" w16du:dateUtc="2024-10-31T21:14:00Z">
              <w:tcPr>
                <w:tcW w:w="9606" w:type="dxa"/>
                <w:gridSpan w:val="3"/>
              </w:tcPr>
            </w:tcPrChange>
          </w:tcPr>
          <w:p w14:paraId="6C03AB99" w14:textId="77777777" w:rsidR="007E09BF" w:rsidRPr="00132481" w:rsidRDefault="007E09BF" w:rsidP="00132481">
            <w:pPr>
              <w:widowControl/>
              <w:autoSpaceDE/>
              <w:autoSpaceDN/>
              <w:adjustRightInd/>
              <w:ind w:left="600"/>
              <w:rPr>
                <w:sz w:val="18"/>
              </w:rPr>
            </w:pPr>
            <w:r w:rsidRPr="00132481">
              <w:rPr>
                <w:sz w:val="18"/>
              </w:rPr>
              <w:t xml:space="preserve">b. </w:t>
            </w:r>
            <w:ins w:id="845" w:author="Spicer, Jessica" w:date="2024-10-31T17:14:00Z" w16du:dateUtc="2024-10-31T21:14:00Z">
              <w:r w:rsidRPr="007C5596">
                <w:rPr>
                  <w:snapToGrid w:val="0"/>
                  <w:sz w:val="18"/>
                  <w:szCs w:val="18"/>
                </w:rPr>
                <w:t xml:space="preserve"> </w:t>
              </w:r>
            </w:ins>
            <w:r w:rsidRPr="00132481">
              <w:rPr>
                <w:sz w:val="18"/>
              </w:rPr>
              <w:t>Bankruptcy Estates</w:t>
            </w:r>
          </w:p>
        </w:tc>
      </w:tr>
      <w:tr w:rsidR="007E09BF" w:rsidRPr="007C5596" w14:paraId="2DCC2B55" w14:textId="77777777">
        <w:tc>
          <w:tcPr>
            <w:tcW w:w="7488" w:type="dxa"/>
            <w:tcPrChange w:id="846" w:author="Spicer, Jessica" w:date="2024-10-31T17:14:00Z" w16du:dateUtc="2024-10-31T21:14:00Z">
              <w:tcPr>
                <w:tcW w:w="9606" w:type="dxa"/>
                <w:gridSpan w:val="3"/>
              </w:tcPr>
            </w:tcPrChange>
          </w:tcPr>
          <w:p w14:paraId="19ADF087" w14:textId="77777777" w:rsidR="007E09BF" w:rsidRPr="00132481" w:rsidRDefault="007E09BF" w:rsidP="00132481">
            <w:pPr>
              <w:widowControl/>
              <w:autoSpaceDE/>
              <w:autoSpaceDN/>
              <w:adjustRightInd/>
              <w:ind w:left="600"/>
              <w:rPr>
                <w:sz w:val="18"/>
              </w:rPr>
            </w:pPr>
            <w:r w:rsidRPr="00132481">
              <w:rPr>
                <w:sz w:val="18"/>
              </w:rPr>
              <w:t xml:space="preserve">c. </w:t>
            </w:r>
            <w:ins w:id="847" w:author="Spicer, Jessica" w:date="2024-10-31T17:14:00Z" w16du:dateUtc="2024-10-31T21:14:00Z">
              <w:r w:rsidRPr="007C5596">
                <w:rPr>
                  <w:snapToGrid w:val="0"/>
                  <w:sz w:val="18"/>
                  <w:szCs w:val="18"/>
                </w:rPr>
                <w:t xml:space="preserve"> </w:t>
              </w:r>
            </w:ins>
            <w:r w:rsidRPr="00132481">
              <w:rPr>
                <w:sz w:val="18"/>
              </w:rPr>
              <w:t>Foreign Trusts and Estates</w:t>
            </w:r>
          </w:p>
        </w:tc>
      </w:tr>
      <w:tr w:rsidR="007E09BF" w:rsidRPr="007C5596" w14:paraId="2969B45C" w14:textId="77777777">
        <w:tc>
          <w:tcPr>
            <w:tcW w:w="7488" w:type="dxa"/>
            <w:tcPrChange w:id="848" w:author="Spicer, Jessica" w:date="2024-10-31T17:14:00Z" w16du:dateUtc="2024-10-31T21:14:00Z">
              <w:tcPr>
                <w:tcW w:w="9606" w:type="dxa"/>
                <w:gridSpan w:val="3"/>
              </w:tcPr>
            </w:tcPrChange>
          </w:tcPr>
          <w:p w14:paraId="3C07D021" w14:textId="77777777" w:rsidR="007E09BF" w:rsidRPr="00132481" w:rsidRDefault="007E09BF" w:rsidP="00132481">
            <w:pPr>
              <w:widowControl/>
              <w:autoSpaceDE/>
              <w:autoSpaceDN/>
              <w:adjustRightInd/>
              <w:ind w:left="200"/>
              <w:rPr>
                <w:sz w:val="18"/>
              </w:rPr>
            </w:pPr>
            <w:r w:rsidRPr="00132481">
              <w:rPr>
                <w:sz w:val="18"/>
              </w:rPr>
              <w:t>C.</w:t>
            </w:r>
            <w:ins w:id="849" w:author="Spicer, Jessica" w:date="2024-10-31T17:14:00Z" w16du:dateUtc="2024-10-31T21:14:00Z">
              <w:r w:rsidRPr="007C5596">
                <w:rPr>
                  <w:snapToGrid w:val="0"/>
                  <w:sz w:val="18"/>
                  <w:szCs w:val="18"/>
                </w:rPr>
                <w:t xml:space="preserve"> </w:t>
              </w:r>
            </w:ins>
            <w:r w:rsidRPr="00132481">
              <w:rPr>
                <w:sz w:val="18"/>
              </w:rPr>
              <w:t xml:space="preserve"> Special Rules for Electing Small Business Trusts</w:t>
            </w:r>
          </w:p>
        </w:tc>
      </w:tr>
      <w:tr w:rsidR="007E09BF" w:rsidRPr="007C5596" w14:paraId="0CA718CD" w14:textId="77777777">
        <w:tc>
          <w:tcPr>
            <w:tcW w:w="7488" w:type="dxa"/>
            <w:tcPrChange w:id="850" w:author="Spicer, Jessica" w:date="2024-10-31T17:14:00Z" w16du:dateUtc="2024-10-31T21:14:00Z">
              <w:tcPr>
                <w:tcW w:w="9606" w:type="dxa"/>
                <w:gridSpan w:val="3"/>
              </w:tcPr>
            </w:tcPrChange>
          </w:tcPr>
          <w:p w14:paraId="5738F0A2" w14:textId="77777777" w:rsidR="007E09BF" w:rsidRPr="00132481" w:rsidRDefault="007E09BF" w:rsidP="00132481">
            <w:pPr>
              <w:widowControl/>
              <w:autoSpaceDE/>
              <w:autoSpaceDN/>
              <w:adjustRightInd/>
              <w:ind w:left="400"/>
              <w:rPr>
                <w:sz w:val="18"/>
              </w:rPr>
            </w:pPr>
            <w:r w:rsidRPr="00132481">
              <w:rPr>
                <w:sz w:val="18"/>
              </w:rPr>
              <w:t>1.</w:t>
            </w:r>
            <w:ins w:id="851" w:author="Spicer, Jessica" w:date="2024-10-31T17:14:00Z" w16du:dateUtc="2024-10-31T21:14:00Z">
              <w:r w:rsidRPr="007C5596">
                <w:rPr>
                  <w:snapToGrid w:val="0"/>
                  <w:sz w:val="18"/>
                  <w:szCs w:val="18"/>
                </w:rPr>
                <w:t xml:space="preserve"> </w:t>
              </w:r>
            </w:ins>
            <w:r w:rsidRPr="00132481">
              <w:rPr>
                <w:sz w:val="18"/>
              </w:rPr>
              <w:t xml:space="preserve"> Calculation of Undistributed Net Investment Income</w:t>
            </w:r>
          </w:p>
        </w:tc>
      </w:tr>
      <w:tr w:rsidR="007E09BF" w:rsidRPr="007C5596" w14:paraId="016F1771" w14:textId="77777777">
        <w:tc>
          <w:tcPr>
            <w:tcW w:w="7488" w:type="dxa"/>
            <w:tcPrChange w:id="852" w:author="Spicer, Jessica" w:date="2024-10-31T17:14:00Z" w16du:dateUtc="2024-10-31T21:14:00Z">
              <w:tcPr>
                <w:tcW w:w="9606" w:type="dxa"/>
                <w:gridSpan w:val="3"/>
              </w:tcPr>
            </w:tcPrChange>
          </w:tcPr>
          <w:p w14:paraId="54291AAC" w14:textId="77777777" w:rsidR="007E09BF" w:rsidRPr="00132481" w:rsidRDefault="007E09BF" w:rsidP="00132481">
            <w:pPr>
              <w:widowControl/>
              <w:autoSpaceDE/>
              <w:autoSpaceDN/>
              <w:adjustRightInd/>
              <w:ind w:left="400"/>
              <w:rPr>
                <w:sz w:val="18"/>
              </w:rPr>
            </w:pPr>
            <w:r w:rsidRPr="00132481">
              <w:rPr>
                <w:sz w:val="18"/>
              </w:rPr>
              <w:t>2.</w:t>
            </w:r>
            <w:ins w:id="853" w:author="Spicer, Jessica" w:date="2024-10-31T17:14:00Z" w16du:dateUtc="2024-10-31T21:14:00Z">
              <w:r w:rsidRPr="007C5596">
                <w:rPr>
                  <w:snapToGrid w:val="0"/>
                  <w:sz w:val="18"/>
                  <w:szCs w:val="18"/>
                </w:rPr>
                <w:t xml:space="preserve"> </w:t>
              </w:r>
            </w:ins>
            <w:r w:rsidRPr="00132481">
              <w:rPr>
                <w:sz w:val="18"/>
              </w:rPr>
              <w:t xml:space="preserve"> Calculation of Adjusted Gross Income </w:t>
            </w:r>
          </w:p>
        </w:tc>
      </w:tr>
      <w:tr w:rsidR="007E09BF" w:rsidRPr="007C5596" w14:paraId="1DE2E88D" w14:textId="77777777">
        <w:tc>
          <w:tcPr>
            <w:tcW w:w="7488" w:type="dxa"/>
            <w:tcPrChange w:id="854" w:author="Spicer, Jessica" w:date="2024-10-31T17:14:00Z" w16du:dateUtc="2024-10-31T21:14:00Z">
              <w:tcPr>
                <w:tcW w:w="9606" w:type="dxa"/>
                <w:gridSpan w:val="3"/>
              </w:tcPr>
            </w:tcPrChange>
          </w:tcPr>
          <w:p w14:paraId="7D9F7F24" w14:textId="77777777" w:rsidR="007E09BF" w:rsidRPr="00132481" w:rsidRDefault="007E09BF" w:rsidP="00132481">
            <w:pPr>
              <w:widowControl/>
              <w:autoSpaceDE/>
              <w:autoSpaceDN/>
              <w:adjustRightInd/>
              <w:ind w:left="400"/>
              <w:rPr>
                <w:sz w:val="18"/>
              </w:rPr>
            </w:pPr>
            <w:r w:rsidRPr="00132481">
              <w:rPr>
                <w:sz w:val="18"/>
              </w:rPr>
              <w:t xml:space="preserve">3. </w:t>
            </w:r>
            <w:ins w:id="855" w:author="Spicer, Jessica" w:date="2024-10-31T17:14:00Z" w16du:dateUtc="2024-10-31T21:14:00Z">
              <w:r w:rsidRPr="007C5596">
                <w:rPr>
                  <w:snapToGrid w:val="0"/>
                  <w:sz w:val="18"/>
                  <w:szCs w:val="18"/>
                </w:rPr>
                <w:t xml:space="preserve"> </w:t>
              </w:r>
            </w:ins>
            <w:r w:rsidRPr="00132481">
              <w:rPr>
                <w:sz w:val="18"/>
              </w:rPr>
              <w:t xml:space="preserve">Section 469 Regrouping </w:t>
            </w:r>
          </w:p>
        </w:tc>
      </w:tr>
      <w:tr w:rsidR="007E09BF" w:rsidRPr="007C5596" w14:paraId="6BE24584" w14:textId="77777777">
        <w:tc>
          <w:tcPr>
            <w:tcW w:w="7488" w:type="dxa"/>
            <w:tcPrChange w:id="856" w:author="Spicer, Jessica" w:date="2024-10-31T17:14:00Z" w16du:dateUtc="2024-10-31T21:14:00Z">
              <w:tcPr>
                <w:tcW w:w="9606" w:type="dxa"/>
                <w:gridSpan w:val="3"/>
              </w:tcPr>
            </w:tcPrChange>
          </w:tcPr>
          <w:p w14:paraId="012230A3" w14:textId="77777777" w:rsidR="007E09BF" w:rsidRPr="00132481" w:rsidRDefault="007E09BF" w:rsidP="00132481">
            <w:pPr>
              <w:widowControl/>
              <w:autoSpaceDE/>
              <w:autoSpaceDN/>
              <w:adjustRightInd/>
              <w:ind w:left="200"/>
              <w:rPr>
                <w:sz w:val="18"/>
              </w:rPr>
            </w:pPr>
            <w:r w:rsidRPr="00132481">
              <w:rPr>
                <w:sz w:val="18"/>
              </w:rPr>
              <w:t>D.</w:t>
            </w:r>
            <w:ins w:id="857" w:author="Spicer, Jessica" w:date="2024-10-31T17:14:00Z" w16du:dateUtc="2024-10-31T21:14:00Z">
              <w:r w:rsidRPr="007C5596">
                <w:rPr>
                  <w:snapToGrid w:val="0"/>
                  <w:sz w:val="18"/>
                  <w:szCs w:val="18"/>
                </w:rPr>
                <w:t xml:space="preserve"> </w:t>
              </w:r>
            </w:ins>
            <w:r w:rsidRPr="00132481">
              <w:rPr>
                <w:sz w:val="18"/>
              </w:rPr>
              <w:t xml:space="preserve"> Special Rules for Charitable Remainder Trusts</w:t>
            </w:r>
          </w:p>
        </w:tc>
      </w:tr>
      <w:tr w:rsidR="007E09BF" w:rsidRPr="007C5596" w14:paraId="250019EE" w14:textId="77777777">
        <w:tc>
          <w:tcPr>
            <w:tcW w:w="7488" w:type="dxa"/>
            <w:tcPrChange w:id="858" w:author="Spicer, Jessica" w:date="2024-10-31T17:14:00Z" w16du:dateUtc="2024-10-31T21:14:00Z">
              <w:tcPr>
                <w:tcW w:w="9606" w:type="dxa"/>
                <w:gridSpan w:val="3"/>
              </w:tcPr>
            </w:tcPrChange>
          </w:tcPr>
          <w:p w14:paraId="6291BC45" w14:textId="77777777" w:rsidR="007E09BF" w:rsidRPr="00132481" w:rsidRDefault="007E09BF" w:rsidP="00132481">
            <w:pPr>
              <w:widowControl/>
              <w:autoSpaceDE/>
              <w:autoSpaceDN/>
              <w:adjustRightInd/>
              <w:ind w:left="400"/>
              <w:rPr>
                <w:sz w:val="18"/>
              </w:rPr>
            </w:pPr>
            <w:r w:rsidRPr="00132481">
              <w:rPr>
                <w:sz w:val="18"/>
              </w:rPr>
              <w:t>1.</w:t>
            </w:r>
            <w:ins w:id="859" w:author="Spicer, Jessica" w:date="2024-10-31T17:14:00Z" w16du:dateUtc="2024-10-31T21:14:00Z">
              <w:r w:rsidRPr="007C5596">
                <w:rPr>
                  <w:snapToGrid w:val="0"/>
                  <w:sz w:val="18"/>
                  <w:szCs w:val="18"/>
                </w:rPr>
                <w:t xml:space="preserve"> </w:t>
              </w:r>
            </w:ins>
            <w:r w:rsidRPr="00132481">
              <w:rPr>
                <w:sz w:val="18"/>
              </w:rPr>
              <w:t xml:space="preserve"> Overview — Final 2013 Regulations</w:t>
            </w:r>
          </w:p>
        </w:tc>
      </w:tr>
      <w:tr w:rsidR="007E09BF" w:rsidRPr="007C5596" w14:paraId="0FEF80FD" w14:textId="77777777">
        <w:tc>
          <w:tcPr>
            <w:tcW w:w="7488" w:type="dxa"/>
            <w:tcPrChange w:id="860" w:author="Spicer, Jessica" w:date="2024-10-31T17:14:00Z" w16du:dateUtc="2024-10-31T21:14:00Z">
              <w:tcPr>
                <w:tcW w:w="9606" w:type="dxa"/>
                <w:gridSpan w:val="3"/>
              </w:tcPr>
            </w:tcPrChange>
          </w:tcPr>
          <w:p w14:paraId="105E282A" w14:textId="77777777" w:rsidR="007E09BF" w:rsidRPr="00132481" w:rsidRDefault="007E09BF" w:rsidP="00132481">
            <w:pPr>
              <w:widowControl/>
              <w:autoSpaceDE/>
              <w:autoSpaceDN/>
              <w:adjustRightInd/>
              <w:ind w:left="400"/>
              <w:rPr>
                <w:sz w:val="18"/>
              </w:rPr>
            </w:pPr>
            <w:r w:rsidRPr="00132481">
              <w:rPr>
                <w:sz w:val="18"/>
              </w:rPr>
              <w:t xml:space="preserve">2. </w:t>
            </w:r>
            <w:ins w:id="861" w:author="Spicer, Jessica" w:date="2024-10-31T17:14:00Z" w16du:dateUtc="2024-10-31T21:14:00Z">
              <w:r w:rsidRPr="007C5596">
                <w:rPr>
                  <w:snapToGrid w:val="0"/>
                  <w:sz w:val="18"/>
                  <w:szCs w:val="18"/>
                </w:rPr>
                <w:t xml:space="preserve"> </w:t>
              </w:r>
            </w:ins>
            <w:r w:rsidRPr="00132481">
              <w:rPr>
                <w:sz w:val="18"/>
              </w:rPr>
              <w:t>2012 Proposed Regulations</w:t>
            </w:r>
          </w:p>
        </w:tc>
      </w:tr>
      <w:tr w:rsidR="007E09BF" w:rsidRPr="007C5596" w14:paraId="078FA1B9" w14:textId="77777777">
        <w:tc>
          <w:tcPr>
            <w:tcW w:w="7488" w:type="dxa"/>
            <w:tcPrChange w:id="862" w:author="Spicer, Jessica" w:date="2024-10-31T17:14:00Z" w16du:dateUtc="2024-10-31T21:14:00Z">
              <w:tcPr>
                <w:tcW w:w="9606" w:type="dxa"/>
                <w:gridSpan w:val="3"/>
              </w:tcPr>
            </w:tcPrChange>
          </w:tcPr>
          <w:p w14:paraId="4ABD8310" w14:textId="77777777" w:rsidR="007E09BF" w:rsidRPr="00132481" w:rsidRDefault="007E09BF" w:rsidP="00132481">
            <w:pPr>
              <w:widowControl/>
              <w:autoSpaceDE/>
              <w:autoSpaceDN/>
              <w:adjustRightInd/>
              <w:ind w:left="400"/>
              <w:rPr>
                <w:sz w:val="18"/>
              </w:rPr>
            </w:pPr>
            <w:r w:rsidRPr="00132481">
              <w:rPr>
                <w:sz w:val="18"/>
              </w:rPr>
              <w:t xml:space="preserve">3. </w:t>
            </w:r>
            <w:ins w:id="863" w:author="Spicer, Jessica" w:date="2024-10-31T17:14:00Z" w16du:dateUtc="2024-10-31T21:14:00Z">
              <w:r w:rsidRPr="007C5596">
                <w:rPr>
                  <w:snapToGrid w:val="0"/>
                  <w:sz w:val="18"/>
                  <w:szCs w:val="18"/>
                </w:rPr>
                <w:t xml:space="preserve"> </w:t>
              </w:r>
            </w:ins>
            <w:r w:rsidRPr="00132481">
              <w:rPr>
                <w:sz w:val="18"/>
              </w:rPr>
              <w:t xml:space="preserve">Operational Rules for CRTs </w:t>
            </w:r>
          </w:p>
        </w:tc>
      </w:tr>
      <w:tr w:rsidR="007E09BF" w:rsidRPr="007C5596" w14:paraId="72342A9C" w14:textId="77777777">
        <w:tc>
          <w:tcPr>
            <w:tcW w:w="7488" w:type="dxa"/>
            <w:tcPrChange w:id="864" w:author="Spicer, Jessica" w:date="2024-10-31T17:14:00Z" w16du:dateUtc="2024-10-31T21:14:00Z">
              <w:tcPr>
                <w:tcW w:w="9606" w:type="dxa"/>
                <w:gridSpan w:val="3"/>
              </w:tcPr>
            </w:tcPrChange>
          </w:tcPr>
          <w:p w14:paraId="2C3BFA9E" w14:textId="77777777" w:rsidR="007E09BF" w:rsidRPr="00132481" w:rsidRDefault="007E09BF" w:rsidP="00132481">
            <w:pPr>
              <w:widowControl/>
              <w:autoSpaceDE/>
              <w:autoSpaceDN/>
              <w:adjustRightInd/>
              <w:ind w:left="600"/>
              <w:rPr>
                <w:sz w:val="18"/>
              </w:rPr>
            </w:pPr>
            <w:r w:rsidRPr="00132481">
              <w:rPr>
                <w:sz w:val="18"/>
              </w:rPr>
              <w:t>a.</w:t>
            </w:r>
            <w:ins w:id="865" w:author="Spicer, Jessica" w:date="2024-10-31T17:14:00Z" w16du:dateUtc="2024-10-31T21:14:00Z">
              <w:r w:rsidRPr="007C5596">
                <w:rPr>
                  <w:snapToGrid w:val="0"/>
                  <w:sz w:val="18"/>
                  <w:szCs w:val="18"/>
                </w:rPr>
                <w:t xml:space="preserve"> </w:t>
              </w:r>
            </w:ins>
            <w:r w:rsidRPr="00132481">
              <w:rPr>
                <w:sz w:val="18"/>
              </w:rPr>
              <w:t xml:space="preserve"> net investment income tax Definitions</w:t>
            </w:r>
          </w:p>
        </w:tc>
      </w:tr>
      <w:tr w:rsidR="007E09BF" w:rsidRPr="007C5596" w14:paraId="565389CF" w14:textId="77777777">
        <w:tc>
          <w:tcPr>
            <w:tcW w:w="7488" w:type="dxa"/>
            <w:tcPrChange w:id="866" w:author="Spicer, Jessica" w:date="2024-10-31T17:14:00Z" w16du:dateUtc="2024-10-31T21:14:00Z">
              <w:tcPr>
                <w:tcW w:w="9606" w:type="dxa"/>
                <w:gridSpan w:val="3"/>
              </w:tcPr>
            </w:tcPrChange>
          </w:tcPr>
          <w:p w14:paraId="3A8551D8" w14:textId="77777777" w:rsidR="007E09BF" w:rsidRPr="00132481" w:rsidRDefault="007E09BF" w:rsidP="00132481">
            <w:pPr>
              <w:widowControl/>
              <w:autoSpaceDE/>
              <w:autoSpaceDN/>
              <w:adjustRightInd/>
              <w:ind w:left="600"/>
              <w:rPr>
                <w:sz w:val="18"/>
              </w:rPr>
            </w:pPr>
            <w:r w:rsidRPr="00132481">
              <w:rPr>
                <w:sz w:val="18"/>
              </w:rPr>
              <w:t xml:space="preserve">b. </w:t>
            </w:r>
            <w:ins w:id="867" w:author="Spicer, Jessica" w:date="2024-10-31T17:14:00Z" w16du:dateUtc="2024-10-31T21:14:00Z">
              <w:r w:rsidRPr="007C5596">
                <w:rPr>
                  <w:snapToGrid w:val="0"/>
                  <w:sz w:val="18"/>
                  <w:szCs w:val="18"/>
                </w:rPr>
                <w:t xml:space="preserve"> </w:t>
              </w:r>
            </w:ins>
            <w:r w:rsidRPr="00132481">
              <w:rPr>
                <w:sz w:val="18"/>
              </w:rPr>
              <w:t>Section 469 Regrouping</w:t>
            </w:r>
          </w:p>
        </w:tc>
      </w:tr>
      <w:tr w:rsidR="007E09BF" w:rsidRPr="007C5596" w14:paraId="4B02D067" w14:textId="77777777">
        <w:tc>
          <w:tcPr>
            <w:tcW w:w="7488" w:type="dxa"/>
            <w:tcPrChange w:id="868" w:author="Spicer, Jessica" w:date="2024-10-31T17:14:00Z" w16du:dateUtc="2024-10-31T21:14:00Z">
              <w:tcPr>
                <w:tcW w:w="9606" w:type="dxa"/>
                <w:gridSpan w:val="3"/>
              </w:tcPr>
            </w:tcPrChange>
          </w:tcPr>
          <w:p w14:paraId="0C548107" w14:textId="77777777" w:rsidR="007E09BF" w:rsidRPr="00132481" w:rsidRDefault="007E09BF" w:rsidP="00132481">
            <w:pPr>
              <w:widowControl/>
              <w:autoSpaceDE/>
              <w:autoSpaceDN/>
              <w:adjustRightInd/>
              <w:ind w:left="400"/>
              <w:rPr>
                <w:sz w:val="18"/>
              </w:rPr>
            </w:pPr>
            <w:r w:rsidRPr="00132481">
              <w:rPr>
                <w:sz w:val="18"/>
              </w:rPr>
              <w:t>4.</w:t>
            </w:r>
            <w:ins w:id="869" w:author="Spicer, Jessica" w:date="2024-10-31T17:14:00Z" w16du:dateUtc="2024-10-31T21:14:00Z">
              <w:r w:rsidRPr="007C5596">
                <w:rPr>
                  <w:snapToGrid w:val="0"/>
                  <w:sz w:val="18"/>
                  <w:szCs w:val="18"/>
                </w:rPr>
                <w:t xml:space="preserve"> </w:t>
              </w:r>
            </w:ins>
            <w:r w:rsidRPr="00132481">
              <w:rPr>
                <w:sz w:val="18"/>
              </w:rPr>
              <w:t xml:space="preserve"> Interaction with Section 664 Category and Class System</w:t>
            </w:r>
          </w:p>
        </w:tc>
      </w:tr>
      <w:tr w:rsidR="007E09BF" w:rsidRPr="007C5596" w14:paraId="5DDAB86B" w14:textId="77777777">
        <w:tc>
          <w:tcPr>
            <w:tcW w:w="7488" w:type="dxa"/>
            <w:tcPrChange w:id="870" w:author="Spicer, Jessica" w:date="2024-10-31T17:14:00Z" w16du:dateUtc="2024-10-31T21:14:00Z">
              <w:tcPr>
                <w:tcW w:w="9606" w:type="dxa"/>
                <w:gridSpan w:val="3"/>
              </w:tcPr>
            </w:tcPrChange>
          </w:tcPr>
          <w:p w14:paraId="4601CA45" w14:textId="77777777" w:rsidR="007E09BF" w:rsidRPr="00132481" w:rsidRDefault="007E09BF" w:rsidP="00132481">
            <w:pPr>
              <w:widowControl/>
              <w:autoSpaceDE/>
              <w:autoSpaceDN/>
              <w:adjustRightInd/>
              <w:ind w:left="600"/>
              <w:rPr>
                <w:sz w:val="18"/>
              </w:rPr>
            </w:pPr>
            <w:r w:rsidRPr="00132481">
              <w:rPr>
                <w:sz w:val="18"/>
              </w:rPr>
              <w:t xml:space="preserve">a. </w:t>
            </w:r>
            <w:ins w:id="871" w:author="Spicer, Jessica" w:date="2024-10-31T17:14:00Z" w16du:dateUtc="2024-10-31T21:14:00Z">
              <w:r w:rsidRPr="007C5596">
                <w:rPr>
                  <w:snapToGrid w:val="0"/>
                  <w:sz w:val="18"/>
                  <w:szCs w:val="18"/>
                </w:rPr>
                <w:t xml:space="preserve"> </w:t>
              </w:r>
            </w:ins>
            <w:r w:rsidRPr="00132481">
              <w:rPr>
                <w:sz w:val="18"/>
              </w:rPr>
              <w:t>Additional Rate</w:t>
            </w:r>
          </w:p>
        </w:tc>
      </w:tr>
      <w:tr w:rsidR="007E09BF" w:rsidRPr="007C5596" w14:paraId="659649D1" w14:textId="77777777">
        <w:tc>
          <w:tcPr>
            <w:tcW w:w="7488" w:type="dxa"/>
            <w:tcPrChange w:id="872" w:author="Spicer, Jessica" w:date="2024-10-31T17:14:00Z" w16du:dateUtc="2024-10-31T21:14:00Z">
              <w:tcPr>
                <w:tcW w:w="9606" w:type="dxa"/>
                <w:gridSpan w:val="3"/>
              </w:tcPr>
            </w:tcPrChange>
          </w:tcPr>
          <w:p w14:paraId="3BB96156" w14:textId="77777777" w:rsidR="007E09BF" w:rsidRPr="00132481" w:rsidRDefault="007E09BF" w:rsidP="00132481">
            <w:pPr>
              <w:widowControl/>
              <w:autoSpaceDE/>
              <w:autoSpaceDN/>
              <w:adjustRightInd/>
              <w:ind w:left="600"/>
              <w:rPr>
                <w:sz w:val="18"/>
              </w:rPr>
            </w:pPr>
            <w:r w:rsidRPr="00132481">
              <w:rPr>
                <w:sz w:val="18"/>
              </w:rPr>
              <w:t>b.</w:t>
            </w:r>
            <w:ins w:id="873" w:author="Spicer, Jessica" w:date="2024-10-31T17:14:00Z" w16du:dateUtc="2024-10-31T21:14:00Z">
              <w:r w:rsidRPr="007C5596">
                <w:rPr>
                  <w:snapToGrid w:val="0"/>
                  <w:sz w:val="18"/>
                  <w:szCs w:val="18"/>
                </w:rPr>
                <w:t xml:space="preserve"> </w:t>
              </w:r>
            </w:ins>
            <w:r w:rsidRPr="00132481">
              <w:rPr>
                <w:sz w:val="18"/>
              </w:rPr>
              <w:t xml:space="preserve"> Special Rules for CRTs with Income from Certain CFCs and Certain PFICs </w:t>
            </w:r>
          </w:p>
        </w:tc>
      </w:tr>
      <w:tr w:rsidR="007E09BF" w:rsidRPr="007C5596" w14:paraId="2AE1C221" w14:textId="77777777">
        <w:tc>
          <w:tcPr>
            <w:tcW w:w="7488" w:type="dxa"/>
            <w:tcPrChange w:id="874" w:author="Spicer, Jessica" w:date="2024-10-31T17:14:00Z" w16du:dateUtc="2024-10-31T21:14:00Z">
              <w:tcPr>
                <w:tcW w:w="9606" w:type="dxa"/>
                <w:gridSpan w:val="3"/>
              </w:tcPr>
            </w:tcPrChange>
          </w:tcPr>
          <w:p w14:paraId="519AC0CC" w14:textId="77777777" w:rsidR="007E09BF" w:rsidRPr="00132481" w:rsidRDefault="007E09BF" w:rsidP="00132481">
            <w:pPr>
              <w:widowControl/>
              <w:autoSpaceDE/>
              <w:autoSpaceDN/>
              <w:adjustRightInd/>
              <w:ind w:left="800"/>
              <w:rPr>
                <w:sz w:val="18"/>
              </w:rPr>
            </w:pPr>
            <w:r w:rsidRPr="00132481">
              <w:rPr>
                <w:sz w:val="18"/>
              </w:rPr>
              <w:t>(1)</w:t>
            </w:r>
            <w:ins w:id="875" w:author="Spicer, Jessica" w:date="2024-10-31T17:14:00Z" w16du:dateUtc="2024-10-31T21:14:00Z">
              <w:r w:rsidRPr="007C5596">
                <w:rPr>
                  <w:snapToGrid w:val="0"/>
                  <w:sz w:val="18"/>
                  <w:szCs w:val="18"/>
                </w:rPr>
                <w:t xml:space="preserve"> </w:t>
              </w:r>
            </w:ins>
            <w:r w:rsidRPr="00132481">
              <w:rPr>
                <w:sz w:val="18"/>
              </w:rPr>
              <w:t xml:space="preserve"> Rule One: Regular Tax, but No Net Investment Income </w:t>
            </w:r>
          </w:p>
        </w:tc>
      </w:tr>
      <w:tr w:rsidR="007E09BF" w:rsidRPr="007C5596" w14:paraId="31E13CFD" w14:textId="77777777">
        <w:tc>
          <w:tcPr>
            <w:tcW w:w="7488" w:type="dxa"/>
            <w:tcPrChange w:id="876" w:author="Spicer, Jessica" w:date="2024-10-31T17:14:00Z" w16du:dateUtc="2024-10-31T21:14:00Z">
              <w:tcPr>
                <w:tcW w:w="9606" w:type="dxa"/>
                <w:gridSpan w:val="3"/>
              </w:tcPr>
            </w:tcPrChange>
          </w:tcPr>
          <w:p w14:paraId="6BA2DAD1" w14:textId="77777777" w:rsidR="007E09BF" w:rsidRPr="00132481" w:rsidRDefault="007E09BF" w:rsidP="00132481">
            <w:pPr>
              <w:widowControl/>
              <w:autoSpaceDE/>
              <w:autoSpaceDN/>
              <w:adjustRightInd/>
              <w:ind w:left="800"/>
              <w:rPr>
                <w:sz w:val="18"/>
              </w:rPr>
            </w:pPr>
            <w:r w:rsidRPr="00132481">
              <w:rPr>
                <w:sz w:val="18"/>
              </w:rPr>
              <w:t>(2)</w:t>
            </w:r>
            <w:ins w:id="877" w:author="Spicer, Jessica" w:date="2024-10-31T17:14:00Z" w16du:dateUtc="2024-10-31T21:14:00Z">
              <w:r w:rsidRPr="007C5596">
                <w:rPr>
                  <w:snapToGrid w:val="0"/>
                  <w:sz w:val="18"/>
                  <w:szCs w:val="18"/>
                </w:rPr>
                <w:t xml:space="preserve"> </w:t>
              </w:r>
            </w:ins>
            <w:r w:rsidRPr="00132481">
              <w:rPr>
                <w:sz w:val="18"/>
              </w:rPr>
              <w:t xml:space="preserve"> Rule Two: Net Investment Income, but No Regular Tax</w:t>
            </w:r>
          </w:p>
        </w:tc>
      </w:tr>
      <w:tr w:rsidR="007E09BF" w:rsidRPr="007C5596" w14:paraId="28ED76F3" w14:textId="77777777">
        <w:tc>
          <w:tcPr>
            <w:tcW w:w="7488" w:type="dxa"/>
            <w:tcPrChange w:id="878" w:author="Spicer, Jessica" w:date="2024-10-31T17:14:00Z" w16du:dateUtc="2024-10-31T21:14:00Z">
              <w:tcPr>
                <w:tcW w:w="9606" w:type="dxa"/>
                <w:gridSpan w:val="3"/>
              </w:tcPr>
            </w:tcPrChange>
          </w:tcPr>
          <w:p w14:paraId="402CA4BD" w14:textId="77777777" w:rsidR="007E09BF" w:rsidRPr="00132481" w:rsidRDefault="007E09BF" w:rsidP="00132481">
            <w:pPr>
              <w:widowControl/>
              <w:autoSpaceDE/>
              <w:autoSpaceDN/>
              <w:adjustRightInd/>
              <w:ind w:left="800"/>
              <w:rPr>
                <w:sz w:val="18"/>
              </w:rPr>
            </w:pPr>
            <w:r w:rsidRPr="00132481">
              <w:rPr>
                <w:sz w:val="18"/>
              </w:rPr>
              <w:t>(3)</w:t>
            </w:r>
            <w:ins w:id="879" w:author="Spicer, Jessica" w:date="2024-10-31T17:14:00Z" w16du:dateUtc="2024-10-31T21:14:00Z">
              <w:r w:rsidRPr="007C5596">
                <w:rPr>
                  <w:snapToGrid w:val="0"/>
                  <w:sz w:val="18"/>
                  <w:szCs w:val="18"/>
                </w:rPr>
                <w:t xml:space="preserve"> </w:t>
              </w:r>
            </w:ins>
            <w:r w:rsidRPr="00132481">
              <w:rPr>
                <w:sz w:val="18"/>
              </w:rPr>
              <w:t xml:space="preserve"> Rule Three: Treatment of Gains and Losses Attributable to Basis Differences</w:t>
            </w:r>
          </w:p>
        </w:tc>
      </w:tr>
      <w:tr w:rsidR="007E09BF" w:rsidRPr="007C5596" w14:paraId="38F9153B" w14:textId="77777777">
        <w:tc>
          <w:tcPr>
            <w:tcW w:w="7488" w:type="dxa"/>
            <w:tcPrChange w:id="880" w:author="Spicer, Jessica" w:date="2024-10-31T17:14:00Z" w16du:dateUtc="2024-10-31T21:14:00Z">
              <w:tcPr>
                <w:tcW w:w="9606" w:type="dxa"/>
                <w:gridSpan w:val="3"/>
              </w:tcPr>
            </w:tcPrChange>
          </w:tcPr>
          <w:p w14:paraId="78330C2D" w14:textId="77777777" w:rsidR="007E09BF" w:rsidRPr="00132481" w:rsidRDefault="007E09BF" w:rsidP="00132481">
            <w:pPr>
              <w:widowControl/>
              <w:autoSpaceDE/>
              <w:autoSpaceDN/>
              <w:adjustRightInd/>
              <w:ind w:left="400"/>
              <w:rPr>
                <w:sz w:val="18"/>
              </w:rPr>
            </w:pPr>
            <w:r w:rsidRPr="00132481">
              <w:rPr>
                <w:sz w:val="18"/>
              </w:rPr>
              <w:t xml:space="preserve">5. </w:t>
            </w:r>
            <w:ins w:id="881" w:author="Spicer, Jessica" w:date="2024-10-31T17:14:00Z" w16du:dateUtc="2024-10-31T21:14:00Z">
              <w:r w:rsidRPr="007C5596">
                <w:rPr>
                  <w:snapToGrid w:val="0"/>
                  <w:sz w:val="18"/>
                  <w:szCs w:val="18"/>
                </w:rPr>
                <w:t xml:space="preserve"> </w:t>
              </w:r>
            </w:ins>
            <w:r w:rsidRPr="00132481">
              <w:rPr>
                <w:sz w:val="18"/>
              </w:rPr>
              <w:t>Optional Simplified Method</w:t>
            </w:r>
          </w:p>
        </w:tc>
      </w:tr>
      <w:tr w:rsidR="007E09BF" w:rsidRPr="007C5596" w14:paraId="24F74922" w14:textId="77777777">
        <w:tc>
          <w:tcPr>
            <w:tcW w:w="7488" w:type="dxa"/>
            <w:tcPrChange w:id="882" w:author="Spicer, Jessica" w:date="2024-10-31T17:14:00Z" w16du:dateUtc="2024-10-31T21:14:00Z">
              <w:tcPr>
                <w:tcW w:w="9606" w:type="dxa"/>
                <w:gridSpan w:val="3"/>
              </w:tcPr>
            </w:tcPrChange>
          </w:tcPr>
          <w:p w14:paraId="170F379A" w14:textId="77777777" w:rsidR="007E09BF" w:rsidRPr="00132481" w:rsidRDefault="007E09BF" w:rsidP="00132481">
            <w:pPr>
              <w:widowControl/>
              <w:autoSpaceDE/>
              <w:autoSpaceDN/>
              <w:adjustRightInd/>
              <w:ind w:left="400"/>
              <w:rPr>
                <w:sz w:val="18"/>
              </w:rPr>
            </w:pPr>
            <w:r w:rsidRPr="00132481">
              <w:rPr>
                <w:sz w:val="18"/>
              </w:rPr>
              <w:t>6.</w:t>
            </w:r>
            <w:ins w:id="883" w:author="Spicer, Jessica" w:date="2024-10-31T17:14:00Z" w16du:dateUtc="2024-10-31T21:14:00Z">
              <w:r w:rsidRPr="007C5596">
                <w:rPr>
                  <w:snapToGrid w:val="0"/>
                  <w:sz w:val="18"/>
                  <w:szCs w:val="18"/>
                </w:rPr>
                <w:t xml:space="preserve"> </w:t>
              </w:r>
            </w:ins>
            <w:r w:rsidRPr="00132481">
              <w:rPr>
                <w:sz w:val="18"/>
              </w:rPr>
              <w:t xml:space="preserve"> Comparison Between Section 664 Method and Simplified Method</w:t>
            </w:r>
          </w:p>
        </w:tc>
      </w:tr>
      <w:tr w:rsidR="007E09BF" w:rsidRPr="007C5596" w14:paraId="46B040D0" w14:textId="77777777">
        <w:tc>
          <w:tcPr>
            <w:tcW w:w="7488" w:type="dxa"/>
            <w:tcPrChange w:id="884" w:author="Spicer, Jessica" w:date="2024-10-31T17:14:00Z" w16du:dateUtc="2024-10-31T21:14:00Z">
              <w:tcPr>
                <w:tcW w:w="9606" w:type="dxa"/>
                <w:gridSpan w:val="3"/>
              </w:tcPr>
            </w:tcPrChange>
          </w:tcPr>
          <w:p w14:paraId="3DBD6FB3" w14:textId="77777777" w:rsidR="007E09BF" w:rsidRPr="00132481" w:rsidRDefault="007E09BF" w:rsidP="00132481">
            <w:pPr>
              <w:widowControl/>
              <w:autoSpaceDE/>
              <w:autoSpaceDN/>
              <w:adjustRightInd/>
              <w:ind w:left="600"/>
              <w:rPr>
                <w:sz w:val="18"/>
              </w:rPr>
            </w:pPr>
            <w:r w:rsidRPr="00132481">
              <w:rPr>
                <w:sz w:val="18"/>
              </w:rPr>
              <w:t xml:space="preserve">a. </w:t>
            </w:r>
            <w:ins w:id="885" w:author="Spicer, Jessica" w:date="2024-10-31T17:14:00Z" w16du:dateUtc="2024-10-31T21:14:00Z">
              <w:r w:rsidRPr="007C5596">
                <w:rPr>
                  <w:snapToGrid w:val="0"/>
                  <w:sz w:val="18"/>
                  <w:szCs w:val="18"/>
                </w:rPr>
                <w:t xml:space="preserve"> </w:t>
              </w:r>
            </w:ins>
            <w:r w:rsidRPr="00132481">
              <w:rPr>
                <w:sz w:val="18"/>
              </w:rPr>
              <w:t>Pure Netting</w:t>
            </w:r>
          </w:p>
        </w:tc>
      </w:tr>
      <w:tr w:rsidR="007E09BF" w:rsidRPr="007C5596" w14:paraId="55A726B9" w14:textId="77777777">
        <w:tc>
          <w:tcPr>
            <w:tcW w:w="7488" w:type="dxa"/>
            <w:tcPrChange w:id="886" w:author="Spicer, Jessica" w:date="2024-10-31T17:14:00Z" w16du:dateUtc="2024-10-31T21:14:00Z">
              <w:tcPr>
                <w:tcW w:w="9606" w:type="dxa"/>
                <w:gridSpan w:val="3"/>
              </w:tcPr>
            </w:tcPrChange>
          </w:tcPr>
          <w:p w14:paraId="4F928348" w14:textId="77777777" w:rsidR="007E09BF" w:rsidRPr="00132481" w:rsidRDefault="007E09BF" w:rsidP="00132481">
            <w:pPr>
              <w:widowControl/>
              <w:autoSpaceDE/>
              <w:autoSpaceDN/>
              <w:adjustRightInd/>
              <w:ind w:left="600"/>
              <w:rPr>
                <w:sz w:val="18"/>
              </w:rPr>
            </w:pPr>
            <w:r w:rsidRPr="00132481">
              <w:rPr>
                <w:sz w:val="18"/>
              </w:rPr>
              <w:t>b.</w:t>
            </w:r>
            <w:ins w:id="887" w:author="Spicer, Jessica" w:date="2024-10-31T17:14:00Z" w16du:dateUtc="2024-10-31T21:14:00Z">
              <w:r w:rsidRPr="007C5596">
                <w:rPr>
                  <w:snapToGrid w:val="0"/>
                  <w:sz w:val="18"/>
                  <w:szCs w:val="18"/>
                </w:rPr>
                <w:t xml:space="preserve"> </w:t>
              </w:r>
            </w:ins>
            <w:r w:rsidRPr="00132481">
              <w:rPr>
                <w:sz w:val="18"/>
              </w:rPr>
              <w:t xml:space="preserve"> Differences in Distribution Ordering Rules and Loss Netting Rules</w:t>
            </w:r>
          </w:p>
        </w:tc>
      </w:tr>
      <w:tr w:rsidR="007E09BF" w:rsidRPr="007C5596" w14:paraId="72B3573B" w14:textId="77777777">
        <w:tc>
          <w:tcPr>
            <w:tcW w:w="7488" w:type="dxa"/>
            <w:tcPrChange w:id="888" w:author="Spicer, Jessica" w:date="2024-10-31T17:14:00Z" w16du:dateUtc="2024-10-31T21:14:00Z">
              <w:tcPr>
                <w:tcW w:w="9606" w:type="dxa"/>
                <w:gridSpan w:val="3"/>
              </w:tcPr>
            </w:tcPrChange>
          </w:tcPr>
          <w:p w14:paraId="08856C97" w14:textId="77777777" w:rsidR="007E09BF" w:rsidRPr="00132481" w:rsidRDefault="007E09BF" w:rsidP="00132481">
            <w:pPr>
              <w:widowControl/>
              <w:autoSpaceDE/>
              <w:autoSpaceDN/>
              <w:adjustRightInd/>
              <w:ind w:left="800"/>
              <w:rPr>
                <w:sz w:val="18"/>
              </w:rPr>
            </w:pPr>
            <w:r w:rsidRPr="00132481">
              <w:rPr>
                <w:sz w:val="18"/>
              </w:rPr>
              <w:t>(1)</w:t>
            </w:r>
            <w:ins w:id="889" w:author="Spicer, Jessica" w:date="2024-10-31T17:14:00Z" w16du:dateUtc="2024-10-31T21:14:00Z">
              <w:r w:rsidRPr="007C5596">
                <w:rPr>
                  <w:snapToGrid w:val="0"/>
                  <w:sz w:val="18"/>
                  <w:szCs w:val="18"/>
                </w:rPr>
                <w:t xml:space="preserve"> </w:t>
              </w:r>
            </w:ins>
            <w:r w:rsidRPr="00132481">
              <w:rPr>
                <w:sz w:val="18"/>
              </w:rPr>
              <w:t xml:space="preserve"> Ordering of Distributions from Ordinary Income </w:t>
            </w:r>
          </w:p>
        </w:tc>
      </w:tr>
      <w:tr w:rsidR="007E09BF" w:rsidRPr="007C5596" w14:paraId="6526734F" w14:textId="77777777">
        <w:tc>
          <w:tcPr>
            <w:tcW w:w="7488" w:type="dxa"/>
            <w:tcPrChange w:id="890" w:author="Spicer, Jessica" w:date="2024-10-31T17:14:00Z" w16du:dateUtc="2024-10-31T21:14:00Z">
              <w:tcPr>
                <w:tcW w:w="9606" w:type="dxa"/>
                <w:gridSpan w:val="3"/>
              </w:tcPr>
            </w:tcPrChange>
          </w:tcPr>
          <w:p w14:paraId="3D65C010" w14:textId="77777777" w:rsidR="007E09BF" w:rsidRPr="00132481" w:rsidRDefault="007E09BF" w:rsidP="00132481">
            <w:pPr>
              <w:widowControl/>
              <w:autoSpaceDE/>
              <w:autoSpaceDN/>
              <w:adjustRightInd/>
              <w:ind w:left="800"/>
              <w:rPr>
                <w:sz w:val="18"/>
              </w:rPr>
            </w:pPr>
            <w:r w:rsidRPr="00132481">
              <w:rPr>
                <w:sz w:val="18"/>
              </w:rPr>
              <w:t>(2)</w:t>
            </w:r>
            <w:ins w:id="891" w:author="Spicer, Jessica" w:date="2024-10-31T17:14:00Z" w16du:dateUtc="2024-10-31T21:14:00Z">
              <w:r w:rsidRPr="007C5596">
                <w:rPr>
                  <w:snapToGrid w:val="0"/>
                  <w:sz w:val="18"/>
                  <w:szCs w:val="18"/>
                </w:rPr>
                <w:t xml:space="preserve"> </w:t>
              </w:r>
            </w:ins>
            <w:r w:rsidRPr="00132481">
              <w:rPr>
                <w:sz w:val="18"/>
              </w:rPr>
              <w:t xml:space="preserve"> Ordering of Distributions from Capital Gains </w:t>
            </w:r>
          </w:p>
        </w:tc>
      </w:tr>
      <w:tr w:rsidR="007E09BF" w:rsidRPr="007C5596" w14:paraId="0F2287BA" w14:textId="77777777">
        <w:tc>
          <w:tcPr>
            <w:tcW w:w="7488" w:type="dxa"/>
            <w:tcPrChange w:id="892" w:author="Spicer, Jessica" w:date="2024-10-31T17:14:00Z" w16du:dateUtc="2024-10-31T21:14:00Z">
              <w:tcPr>
                <w:tcW w:w="9606" w:type="dxa"/>
                <w:gridSpan w:val="3"/>
              </w:tcPr>
            </w:tcPrChange>
          </w:tcPr>
          <w:p w14:paraId="3BC68D5E" w14:textId="77777777" w:rsidR="007E09BF" w:rsidRPr="00132481" w:rsidRDefault="007E09BF" w:rsidP="00132481">
            <w:pPr>
              <w:widowControl/>
              <w:autoSpaceDE/>
              <w:autoSpaceDN/>
              <w:adjustRightInd/>
              <w:ind w:left="800"/>
              <w:rPr>
                <w:sz w:val="18"/>
              </w:rPr>
            </w:pPr>
            <w:r w:rsidRPr="00132481">
              <w:rPr>
                <w:sz w:val="18"/>
              </w:rPr>
              <w:t xml:space="preserve">(3) </w:t>
            </w:r>
            <w:ins w:id="893" w:author="Spicer, Jessica" w:date="2024-10-31T17:14:00Z" w16du:dateUtc="2024-10-31T21:14:00Z">
              <w:r w:rsidRPr="007C5596">
                <w:rPr>
                  <w:snapToGrid w:val="0"/>
                  <w:sz w:val="18"/>
                  <w:szCs w:val="18"/>
                </w:rPr>
                <w:t xml:space="preserve"> </w:t>
              </w:r>
            </w:ins>
            <w:r w:rsidRPr="00132481">
              <w:rPr>
                <w:sz w:val="18"/>
              </w:rPr>
              <w:t xml:space="preserve">Capital Gain and Loss Netting Rules </w:t>
            </w:r>
          </w:p>
        </w:tc>
      </w:tr>
      <w:tr w:rsidR="007E09BF" w:rsidRPr="007C5596" w14:paraId="3ABD9EDF" w14:textId="77777777">
        <w:tc>
          <w:tcPr>
            <w:tcW w:w="7488" w:type="dxa"/>
            <w:tcPrChange w:id="894" w:author="Spicer, Jessica" w:date="2024-10-31T17:14:00Z" w16du:dateUtc="2024-10-31T21:14:00Z">
              <w:tcPr>
                <w:tcW w:w="9606" w:type="dxa"/>
                <w:gridSpan w:val="3"/>
              </w:tcPr>
            </w:tcPrChange>
          </w:tcPr>
          <w:p w14:paraId="491F1857" w14:textId="77777777" w:rsidR="007E09BF" w:rsidRPr="00132481" w:rsidRDefault="007E09BF" w:rsidP="00132481">
            <w:pPr>
              <w:widowControl/>
              <w:autoSpaceDE/>
              <w:autoSpaceDN/>
              <w:adjustRightInd/>
              <w:ind w:left="800"/>
              <w:rPr>
                <w:sz w:val="18"/>
              </w:rPr>
            </w:pPr>
            <w:r w:rsidRPr="00132481">
              <w:rPr>
                <w:sz w:val="18"/>
              </w:rPr>
              <w:t xml:space="preserve">(4) </w:t>
            </w:r>
            <w:ins w:id="895" w:author="Spicer, Jessica" w:date="2024-10-31T17:14:00Z" w16du:dateUtc="2024-10-31T21:14:00Z">
              <w:r w:rsidRPr="007C5596">
                <w:rPr>
                  <w:snapToGrid w:val="0"/>
                  <w:sz w:val="18"/>
                  <w:szCs w:val="18"/>
                </w:rPr>
                <w:t xml:space="preserve"> </w:t>
              </w:r>
            </w:ins>
            <w:r w:rsidRPr="00132481">
              <w:rPr>
                <w:sz w:val="18"/>
              </w:rPr>
              <w:t>Application of the Loss Carryover Rules</w:t>
            </w:r>
          </w:p>
        </w:tc>
      </w:tr>
      <w:tr w:rsidR="007E09BF" w:rsidRPr="007C5596" w14:paraId="3F9082B2" w14:textId="77777777">
        <w:tc>
          <w:tcPr>
            <w:tcW w:w="7488" w:type="dxa"/>
            <w:tcPrChange w:id="896" w:author="Spicer, Jessica" w:date="2024-10-31T17:14:00Z" w16du:dateUtc="2024-10-31T21:14:00Z">
              <w:tcPr>
                <w:tcW w:w="9606" w:type="dxa"/>
                <w:gridSpan w:val="3"/>
              </w:tcPr>
            </w:tcPrChange>
          </w:tcPr>
          <w:p w14:paraId="6957197A" w14:textId="77777777" w:rsidR="007E09BF" w:rsidRPr="00132481" w:rsidRDefault="007E09BF" w:rsidP="00132481">
            <w:pPr>
              <w:widowControl/>
              <w:autoSpaceDE/>
              <w:autoSpaceDN/>
              <w:adjustRightInd/>
              <w:ind w:left="600"/>
              <w:rPr>
                <w:sz w:val="18"/>
              </w:rPr>
            </w:pPr>
            <w:r w:rsidRPr="00132481">
              <w:rPr>
                <w:sz w:val="18"/>
              </w:rPr>
              <w:t>c.</w:t>
            </w:r>
            <w:ins w:id="897" w:author="Spicer, Jessica" w:date="2024-10-31T17:14:00Z" w16du:dateUtc="2024-10-31T21:14:00Z">
              <w:r w:rsidRPr="007C5596">
                <w:rPr>
                  <w:snapToGrid w:val="0"/>
                  <w:sz w:val="18"/>
                  <w:szCs w:val="18"/>
                </w:rPr>
                <w:t xml:space="preserve"> </w:t>
              </w:r>
            </w:ins>
            <w:r w:rsidRPr="00132481">
              <w:rPr>
                <w:sz w:val="18"/>
              </w:rPr>
              <w:t xml:space="preserve"> Decision Factors for Simplified Method</w:t>
            </w:r>
          </w:p>
        </w:tc>
      </w:tr>
      <w:tr w:rsidR="007E09BF" w:rsidRPr="007C5596" w14:paraId="1784A29D" w14:textId="77777777">
        <w:tc>
          <w:tcPr>
            <w:tcW w:w="7488" w:type="dxa"/>
            <w:tcPrChange w:id="898" w:author="Spicer, Jessica" w:date="2024-10-31T17:14:00Z" w16du:dateUtc="2024-10-31T21:14:00Z">
              <w:tcPr>
                <w:tcW w:w="9606" w:type="dxa"/>
                <w:gridSpan w:val="3"/>
              </w:tcPr>
            </w:tcPrChange>
          </w:tcPr>
          <w:p w14:paraId="25F2B27E" w14:textId="77777777" w:rsidR="007E09BF" w:rsidRPr="00132481" w:rsidRDefault="007E09BF" w:rsidP="00132481">
            <w:pPr>
              <w:widowControl/>
              <w:autoSpaceDE/>
              <w:autoSpaceDN/>
              <w:adjustRightInd/>
              <w:ind w:left="800"/>
              <w:rPr>
                <w:sz w:val="18"/>
              </w:rPr>
            </w:pPr>
            <w:r w:rsidRPr="00132481">
              <w:rPr>
                <w:sz w:val="18"/>
              </w:rPr>
              <w:t>(1)</w:t>
            </w:r>
            <w:ins w:id="899" w:author="Spicer, Jessica" w:date="2024-10-31T17:14:00Z" w16du:dateUtc="2024-10-31T21:14:00Z">
              <w:r w:rsidRPr="007C5596">
                <w:rPr>
                  <w:snapToGrid w:val="0"/>
                  <w:sz w:val="18"/>
                  <w:szCs w:val="18"/>
                </w:rPr>
                <w:t xml:space="preserve"> </w:t>
              </w:r>
            </w:ins>
            <w:r w:rsidRPr="00132481">
              <w:rPr>
                <w:sz w:val="18"/>
              </w:rPr>
              <w:t xml:space="preserve"> New CRTs — Current and Future Income Likely to Be Net Investment Income</w:t>
            </w:r>
          </w:p>
        </w:tc>
      </w:tr>
      <w:tr w:rsidR="007E09BF" w:rsidRPr="007C5596" w14:paraId="565F0D18" w14:textId="77777777">
        <w:tc>
          <w:tcPr>
            <w:tcW w:w="7488" w:type="dxa"/>
            <w:tcPrChange w:id="900" w:author="Spicer, Jessica" w:date="2024-10-31T17:14:00Z" w16du:dateUtc="2024-10-31T21:14:00Z">
              <w:tcPr>
                <w:tcW w:w="9606" w:type="dxa"/>
                <w:gridSpan w:val="3"/>
              </w:tcPr>
            </w:tcPrChange>
          </w:tcPr>
          <w:p w14:paraId="07E43035" w14:textId="77777777" w:rsidR="007E09BF" w:rsidRPr="00132481" w:rsidRDefault="007E09BF" w:rsidP="00132481">
            <w:pPr>
              <w:widowControl/>
              <w:autoSpaceDE/>
              <w:autoSpaceDN/>
              <w:adjustRightInd/>
              <w:ind w:left="800"/>
              <w:rPr>
                <w:sz w:val="18"/>
              </w:rPr>
            </w:pPr>
            <w:r w:rsidRPr="00132481">
              <w:rPr>
                <w:sz w:val="18"/>
              </w:rPr>
              <w:t xml:space="preserve">(2) </w:t>
            </w:r>
            <w:ins w:id="901" w:author="Spicer, Jessica" w:date="2024-10-31T17:14:00Z" w16du:dateUtc="2024-10-31T21:14:00Z">
              <w:r w:rsidRPr="007C5596">
                <w:rPr>
                  <w:snapToGrid w:val="0"/>
                  <w:sz w:val="18"/>
                  <w:szCs w:val="18"/>
                </w:rPr>
                <w:t xml:space="preserve"> </w:t>
              </w:r>
            </w:ins>
            <w:r w:rsidRPr="00132481">
              <w:rPr>
                <w:sz w:val="18"/>
              </w:rPr>
              <w:t>CRTs with Unrealized Losses</w:t>
            </w:r>
          </w:p>
        </w:tc>
      </w:tr>
      <w:tr w:rsidR="007E09BF" w:rsidRPr="007C5596" w14:paraId="17862411" w14:textId="77777777">
        <w:tc>
          <w:tcPr>
            <w:tcW w:w="7488" w:type="dxa"/>
            <w:tcPrChange w:id="902" w:author="Spicer, Jessica" w:date="2024-10-31T17:14:00Z" w16du:dateUtc="2024-10-31T21:14:00Z">
              <w:tcPr>
                <w:tcW w:w="9606" w:type="dxa"/>
                <w:gridSpan w:val="3"/>
              </w:tcPr>
            </w:tcPrChange>
          </w:tcPr>
          <w:p w14:paraId="7213B1D9" w14:textId="77777777" w:rsidR="007E09BF" w:rsidRPr="00132481" w:rsidRDefault="007E09BF" w:rsidP="00132481">
            <w:pPr>
              <w:widowControl/>
              <w:autoSpaceDE/>
              <w:autoSpaceDN/>
              <w:adjustRightInd/>
              <w:ind w:left="800"/>
              <w:rPr>
                <w:sz w:val="18"/>
              </w:rPr>
            </w:pPr>
            <w:r w:rsidRPr="00132481">
              <w:rPr>
                <w:sz w:val="18"/>
              </w:rPr>
              <w:t>(3)</w:t>
            </w:r>
            <w:ins w:id="903" w:author="Spicer, Jessica" w:date="2024-10-31T17:14:00Z" w16du:dateUtc="2024-10-31T21:14:00Z">
              <w:r w:rsidRPr="007C5596">
                <w:rPr>
                  <w:snapToGrid w:val="0"/>
                  <w:sz w:val="18"/>
                  <w:szCs w:val="18"/>
                </w:rPr>
                <w:t xml:space="preserve"> </w:t>
              </w:r>
            </w:ins>
            <w:r w:rsidRPr="00132481">
              <w:rPr>
                <w:sz w:val="18"/>
              </w:rPr>
              <w:t xml:space="preserve"> CRTs with Direct or Indirect Ownership in CFCs/PFICs</w:t>
            </w:r>
          </w:p>
        </w:tc>
      </w:tr>
      <w:tr w:rsidR="007E09BF" w:rsidRPr="007C5596" w14:paraId="10226B8F" w14:textId="77777777">
        <w:tc>
          <w:tcPr>
            <w:tcW w:w="7488" w:type="dxa"/>
            <w:tcPrChange w:id="904" w:author="Spicer, Jessica" w:date="2024-10-31T17:14:00Z" w16du:dateUtc="2024-10-31T21:14:00Z">
              <w:tcPr>
                <w:tcW w:w="9606" w:type="dxa"/>
                <w:gridSpan w:val="3"/>
              </w:tcPr>
            </w:tcPrChange>
          </w:tcPr>
          <w:p w14:paraId="3C5F1B81" w14:textId="77777777" w:rsidR="007E09BF" w:rsidRPr="00132481" w:rsidRDefault="007E09BF" w:rsidP="00132481">
            <w:pPr>
              <w:widowControl/>
              <w:autoSpaceDE/>
              <w:autoSpaceDN/>
              <w:adjustRightInd/>
              <w:ind w:left="800"/>
              <w:rPr>
                <w:sz w:val="18"/>
              </w:rPr>
            </w:pPr>
            <w:r w:rsidRPr="00132481">
              <w:rPr>
                <w:sz w:val="18"/>
              </w:rPr>
              <w:t xml:space="preserve">(4) </w:t>
            </w:r>
            <w:ins w:id="905" w:author="Spicer, Jessica" w:date="2024-10-31T17:14:00Z" w16du:dateUtc="2024-10-31T21:14:00Z">
              <w:r w:rsidRPr="007C5596">
                <w:rPr>
                  <w:snapToGrid w:val="0"/>
                  <w:sz w:val="18"/>
                  <w:szCs w:val="18"/>
                </w:rPr>
                <w:t xml:space="preserve"> </w:t>
              </w:r>
            </w:ins>
            <w:r w:rsidRPr="00132481">
              <w:rPr>
                <w:sz w:val="18"/>
              </w:rPr>
              <w:t xml:space="preserve">NIMCRUTs Nearing End of Stated Term </w:t>
            </w:r>
          </w:p>
        </w:tc>
      </w:tr>
      <w:tr w:rsidR="007E09BF" w:rsidRPr="007C5596" w14:paraId="1384F617" w14:textId="77777777">
        <w:tc>
          <w:tcPr>
            <w:tcW w:w="7488" w:type="dxa"/>
            <w:tcPrChange w:id="906" w:author="Spicer, Jessica" w:date="2024-10-31T17:14:00Z" w16du:dateUtc="2024-10-31T21:14:00Z">
              <w:tcPr>
                <w:tcW w:w="9606" w:type="dxa"/>
                <w:gridSpan w:val="3"/>
              </w:tcPr>
            </w:tcPrChange>
          </w:tcPr>
          <w:p w14:paraId="4F427121" w14:textId="77777777" w:rsidR="007E09BF" w:rsidRPr="00132481" w:rsidRDefault="007E09BF" w:rsidP="00132481">
            <w:pPr>
              <w:widowControl/>
              <w:autoSpaceDE/>
              <w:autoSpaceDN/>
              <w:adjustRightInd/>
              <w:ind w:left="800"/>
              <w:rPr>
                <w:sz w:val="18"/>
              </w:rPr>
            </w:pPr>
            <w:r w:rsidRPr="00132481">
              <w:rPr>
                <w:sz w:val="18"/>
              </w:rPr>
              <w:t xml:space="preserve">(5) </w:t>
            </w:r>
            <w:ins w:id="907" w:author="Spicer, Jessica" w:date="2024-10-31T17:14:00Z" w16du:dateUtc="2024-10-31T21:14:00Z">
              <w:r w:rsidRPr="007C5596">
                <w:rPr>
                  <w:snapToGrid w:val="0"/>
                  <w:sz w:val="18"/>
                  <w:szCs w:val="18"/>
                </w:rPr>
                <w:t xml:space="preserve"> </w:t>
              </w:r>
            </w:ins>
            <w:r w:rsidRPr="00132481">
              <w:rPr>
                <w:sz w:val="18"/>
              </w:rPr>
              <w:t>CRTs with No Undistributed Income</w:t>
            </w:r>
          </w:p>
        </w:tc>
      </w:tr>
      <w:tr w:rsidR="007E09BF" w:rsidRPr="007C5596" w14:paraId="6EE1791D" w14:textId="77777777">
        <w:tc>
          <w:tcPr>
            <w:tcW w:w="7488" w:type="dxa"/>
            <w:tcPrChange w:id="908" w:author="Spicer, Jessica" w:date="2024-10-31T17:14:00Z" w16du:dateUtc="2024-10-31T21:14:00Z">
              <w:tcPr>
                <w:tcW w:w="9606" w:type="dxa"/>
                <w:gridSpan w:val="3"/>
              </w:tcPr>
            </w:tcPrChange>
          </w:tcPr>
          <w:p w14:paraId="55753C1B" w14:textId="77777777" w:rsidR="007E09BF" w:rsidRPr="00132481" w:rsidRDefault="007E09BF" w:rsidP="00132481">
            <w:pPr>
              <w:widowControl/>
              <w:autoSpaceDE/>
              <w:autoSpaceDN/>
              <w:adjustRightInd/>
              <w:ind w:left="800"/>
              <w:rPr>
                <w:sz w:val="18"/>
              </w:rPr>
            </w:pPr>
            <w:r w:rsidRPr="00132481">
              <w:rPr>
                <w:sz w:val="18"/>
              </w:rPr>
              <w:t>(6)</w:t>
            </w:r>
            <w:ins w:id="909" w:author="Spicer, Jessica" w:date="2024-10-31T17:14:00Z" w16du:dateUtc="2024-10-31T21:14:00Z">
              <w:r w:rsidRPr="007C5596">
                <w:rPr>
                  <w:snapToGrid w:val="0"/>
                  <w:sz w:val="18"/>
                  <w:szCs w:val="18"/>
                </w:rPr>
                <w:t xml:space="preserve"> </w:t>
              </w:r>
            </w:ins>
            <w:r w:rsidRPr="00132481">
              <w:rPr>
                <w:sz w:val="18"/>
              </w:rPr>
              <w:t xml:space="preserve"> CRTs with Non-Net-Investment Income Deductible Expenses and No Excluded Income </w:t>
            </w:r>
          </w:p>
        </w:tc>
      </w:tr>
      <w:tr w:rsidR="007E09BF" w:rsidRPr="007C5596" w14:paraId="5AF0468B" w14:textId="77777777">
        <w:tc>
          <w:tcPr>
            <w:tcW w:w="7488" w:type="dxa"/>
            <w:tcPrChange w:id="910" w:author="Spicer, Jessica" w:date="2024-10-31T17:14:00Z" w16du:dateUtc="2024-10-31T21:14:00Z">
              <w:tcPr>
                <w:tcW w:w="9606" w:type="dxa"/>
                <w:gridSpan w:val="3"/>
              </w:tcPr>
            </w:tcPrChange>
          </w:tcPr>
          <w:p w14:paraId="7C34DE5C" w14:textId="77777777" w:rsidR="007E09BF" w:rsidRPr="00132481" w:rsidRDefault="007E09BF" w:rsidP="00132481">
            <w:pPr>
              <w:widowControl/>
              <w:autoSpaceDE/>
              <w:autoSpaceDN/>
              <w:adjustRightInd/>
              <w:ind w:left="400"/>
              <w:rPr>
                <w:sz w:val="18"/>
              </w:rPr>
            </w:pPr>
            <w:r w:rsidRPr="00132481">
              <w:rPr>
                <w:sz w:val="18"/>
              </w:rPr>
              <w:t xml:space="preserve">7. </w:t>
            </w:r>
            <w:ins w:id="911" w:author="Spicer, Jessica" w:date="2024-10-31T17:14:00Z" w16du:dateUtc="2024-10-31T21:14:00Z">
              <w:r w:rsidRPr="007C5596">
                <w:rPr>
                  <w:snapToGrid w:val="0"/>
                  <w:sz w:val="18"/>
                  <w:szCs w:val="18"/>
                </w:rPr>
                <w:t xml:space="preserve"> </w:t>
              </w:r>
            </w:ins>
            <w:r w:rsidRPr="00132481">
              <w:rPr>
                <w:sz w:val="18"/>
              </w:rPr>
              <w:t>Compliance Considerations</w:t>
            </w:r>
          </w:p>
        </w:tc>
      </w:tr>
      <w:tr w:rsidR="007E09BF" w:rsidRPr="007C5596" w14:paraId="19D0EF5A" w14:textId="77777777">
        <w:tc>
          <w:tcPr>
            <w:tcW w:w="7488" w:type="dxa"/>
            <w:tcPrChange w:id="912" w:author="Spicer, Jessica" w:date="2024-10-31T17:14:00Z" w16du:dateUtc="2024-10-31T21:14:00Z">
              <w:tcPr>
                <w:tcW w:w="9606" w:type="dxa"/>
                <w:gridSpan w:val="3"/>
              </w:tcPr>
            </w:tcPrChange>
          </w:tcPr>
          <w:p w14:paraId="178524FC" w14:textId="77777777" w:rsidR="007E09BF" w:rsidRPr="00132481" w:rsidRDefault="007E09BF" w:rsidP="00132481">
            <w:pPr>
              <w:widowControl/>
              <w:autoSpaceDE/>
              <w:autoSpaceDN/>
              <w:adjustRightInd/>
              <w:rPr>
                <w:sz w:val="18"/>
              </w:rPr>
            </w:pPr>
            <w:r w:rsidRPr="00132481">
              <w:rPr>
                <w:sz w:val="18"/>
              </w:rPr>
              <w:t>X.</w:t>
            </w:r>
            <w:ins w:id="913" w:author="Spicer, Jessica" w:date="2024-10-31T17:14:00Z" w16du:dateUtc="2024-10-31T21:14:00Z">
              <w:r w:rsidRPr="007C5596">
                <w:rPr>
                  <w:snapToGrid w:val="0"/>
                  <w:sz w:val="18"/>
                  <w:szCs w:val="18"/>
                </w:rPr>
                <w:t xml:space="preserve"> </w:t>
              </w:r>
            </w:ins>
            <w:r w:rsidRPr="00132481">
              <w:rPr>
                <w:sz w:val="18"/>
              </w:rPr>
              <w:t xml:space="preserve"> Application of §1411 Outside of Chapter 2A</w:t>
            </w:r>
          </w:p>
        </w:tc>
      </w:tr>
      <w:tr w:rsidR="007E09BF" w:rsidRPr="007C5596" w14:paraId="1B4E0427" w14:textId="77777777">
        <w:tc>
          <w:tcPr>
            <w:tcW w:w="7488" w:type="dxa"/>
            <w:tcPrChange w:id="914" w:author="Spicer, Jessica" w:date="2024-10-31T17:14:00Z" w16du:dateUtc="2024-10-31T21:14:00Z">
              <w:tcPr>
                <w:tcW w:w="9606" w:type="dxa"/>
                <w:gridSpan w:val="3"/>
              </w:tcPr>
            </w:tcPrChange>
          </w:tcPr>
          <w:p w14:paraId="7F7B203D" w14:textId="77777777" w:rsidR="007E09BF" w:rsidRPr="00132481" w:rsidRDefault="007E09BF" w:rsidP="00132481">
            <w:pPr>
              <w:widowControl/>
              <w:autoSpaceDE/>
              <w:autoSpaceDN/>
              <w:adjustRightInd/>
              <w:ind w:left="200"/>
              <w:rPr>
                <w:sz w:val="18"/>
              </w:rPr>
            </w:pPr>
            <w:r w:rsidRPr="00132481">
              <w:rPr>
                <w:sz w:val="18"/>
              </w:rPr>
              <w:t>A.</w:t>
            </w:r>
            <w:ins w:id="915" w:author="Spicer, Jessica" w:date="2024-10-31T17:14:00Z" w16du:dateUtc="2024-10-31T21:14:00Z">
              <w:r w:rsidRPr="007C5596">
                <w:rPr>
                  <w:snapToGrid w:val="0"/>
                  <w:sz w:val="18"/>
                  <w:szCs w:val="18"/>
                </w:rPr>
                <w:t xml:space="preserve"> </w:t>
              </w:r>
            </w:ins>
            <w:r w:rsidRPr="00132481">
              <w:rPr>
                <w:sz w:val="18"/>
              </w:rPr>
              <w:t xml:space="preserve"> Tax Penalties, Interest and Estimated Taxes</w:t>
            </w:r>
          </w:p>
        </w:tc>
      </w:tr>
      <w:tr w:rsidR="007E09BF" w:rsidRPr="007C5596" w14:paraId="4E103CD8" w14:textId="77777777">
        <w:tc>
          <w:tcPr>
            <w:tcW w:w="7488" w:type="dxa"/>
            <w:tcPrChange w:id="916" w:author="Spicer, Jessica" w:date="2024-10-31T17:14:00Z" w16du:dateUtc="2024-10-31T21:14:00Z">
              <w:tcPr>
                <w:tcW w:w="9606" w:type="dxa"/>
                <w:gridSpan w:val="3"/>
              </w:tcPr>
            </w:tcPrChange>
          </w:tcPr>
          <w:p w14:paraId="1B01F9E0" w14:textId="77777777" w:rsidR="007E09BF" w:rsidRPr="00132481" w:rsidRDefault="007E09BF" w:rsidP="00132481">
            <w:pPr>
              <w:widowControl/>
              <w:autoSpaceDE/>
              <w:autoSpaceDN/>
              <w:adjustRightInd/>
              <w:ind w:left="400"/>
              <w:rPr>
                <w:sz w:val="18"/>
              </w:rPr>
            </w:pPr>
            <w:r w:rsidRPr="00132481">
              <w:rPr>
                <w:sz w:val="18"/>
              </w:rPr>
              <w:t xml:space="preserve">1. </w:t>
            </w:r>
            <w:ins w:id="917" w:author="Spicer, Jessica" w:date="2024-10-31T17:14:00Z" w16du:dateUtc="2024-10-31T21:14:00Z">
              <w:r w:rsidRPr="007C5596">
                <w:rPr>
                  <w:snapToGrid w:val="0"/>
                  <w:sz w:val="18"/>
                  <w:szCs w:val="18"/>
                </w:rPr>
                <w:t xml:space="preserve"> </w:t>
              </w:r>
            </w:ins>
            <w:r w:rsidRPr="00132481">
              <w:rPr>
                <w:sz w:val="18"/>
              </w:rPr>
              <w:t>Interest and Estimated Taxes</w:t>
            </w:r>
          </w:p>
        </w:tc>
      </w:tr>
      <w:tr w:rsidR="007E09BF" w:rsidRPr="007C5596" w14:paraId="4ECF29D2" w14:textId="77777777">
        <w:tc>
          <w:tcPr>
            <w:tcW w:w="7488" w:type="dxa"/>
            <w:tcPrChange w:id="918" w:author="Spicer, Jessica" w:date="2024-10-31T17:14:00Z" w16du:dateUtc="2024-10-31T21:14:00Z">
              <w:tcPr>
                <w:tcW w:w="9606" w:type="dxa"/>
                <w:gridSpan w:val="3"/>
              </w:tcPr>
            </w:tcPrChange>
          </w:tcPr>
          <w:p w14:paraId="5FFB0235" w14:textId="77777777" w:rsidR="007E09BF" w:rsidRPr="00132481" w:rsidRDefault="007E09BF" w:rsidP="00132481">
            <w:pPr>
              <w:widowControl/>
              <w:autoSpaceDE/>
              <w:autoSpaceDN/>
              <w:adjustRightInd/>
              <w:ind w:left="600"/>
              <w:rPr>
                <w:sz w:val="18"/>
              </w:rPr>
            </w:pPr>
            <w:r w:rsidRPr="00132481">
              <w:rPr>
                <w:sz w:val="18"/>
              </w:rPr>
              <w:t xml:space="preserve">a. </w:t>
            </w:r>
            <w:ins w:id="919" w:author="Spicer, Jessica" w:date="2024-10-31T17:14:00Z" w16du:dateUtc="2024-10-31T21:14:00Z">
              <w:r w:rsidRPr="007C5596">
                <w:rPr>
                  <w:snapToGrid w:val="0"/>
                  <w:sz w:val="18"/>
                  <w:szCs w:val="18"/>
                </w:rPr>
                <w:t xml:space="preserve"> </w:t>
              </w:r>
            </w:ins>
            <w:r w:rsidRPr="00132481">
              <w:rPr>
                <w:sz w:val="18"/>
              </w:rPr>
              <w:t xml:space="preserve">Estimated Taxes </w:t>
            </w:r>
          </w:p>
        </w:tc>
      </w:tr>
      <w:tr w:rsidR="007E09BF" w:rsidRPr="007C5596" w14:paraId="7C8449A2" w14:textId="77777777">
        <w:tc>
          <w:tcPr>
            <w:tcW w:w="7488" w:type="dxa"/>
            <w:tcPrChange w:id="920" w:author="Spicer, Jessica" w:date="2024-10-31T17:14:00Z" w16du:dateUtc="2024-10-31T21:14:00Z">
              <w:tcPr>
                <w:tcW w:w="9606" w:type="dxa"/>
                <w:gridSpan w:val="3"/>
              </w:tcPr>
            </w:tcPrChange>
          </w:tcPr>
          <w:p w14:paraId="36364377" w14:textId="77777777" w:rsidR="007E09BF" w:rsidRPr="00132481" w:rsidRDefault="007E09BF" w:rsidP="00132481">
            <w:pPr>
              <w:widowControl/>
              <w:autoSpaceDE/>
              <w:autoSpaceDN/>
              <w:adjustRightInd/>
              <w:ind w:left="600"/>
              <w:rPr>
                <w:sz w:val="18"/>
              </w:rPr>
            </w:pPr>
            <w:r w:rsidRPr="00132481">
              <w:rPr>
                <w:sz w:val="18"/>
              </w:rPr>
              <w:t xml:space="preserve">b. </w:t>
            </w:r>
            <w:ins w:id="921" w:author="Spicer, Jessica" w:date="2024-10-31T17:14:00Z" w16du:dateUtc="2024-10-31T21:14:00Z">
              <w:r w:rsidRPr="007C5596">
                <w:rPr>
                  <w:snapToGrid w:val="0"/>
                  <w:sz w:val="18"/>
                  <w:szCs w:val="18"/>
                </w:rPr>
                <w:t xml:space="preserve"> </w:t>
              </w:r>
            </w:ins>
            <w:r w:rsidRPr="00132481">
              <w:rPr>
                <w:sz w:val="18"/>
              </w:rPr>
              <w:t>Interest on Underpayments</w:t>
            </w:r>
          </w:p>
        </w:tc>
      </w:tr>
      <w:tr w:rsidR="007E09BF" w:rsidRPr="007C5596" w14:paraId="7A09BEB7" w14:textId="77777777">
        <w:tc>
          <w:tcPr>
            <w:tcW w:w="7488" w:type="dxa"/>
            <w:tcPrChange w:id="922" w:author="Spicer, Jessica" w:date="2024-10-31T17:14:00Z" w16du:dateUtc="2024-10-31T21:14:00Z">
              <w:tcPr>
                <w:tcW w:w="9606" w:type="dxa"/>
                <w:gridSpan w:val="3"/>
              </w:tcPr>
            </w:tcPrChange>
          </w:tcPr>
          <w:p w14:paraId="399C9FA3" w14:textId="77777777" w:rsidR="007E09BF" w:rsidRPr="00132481" w:rsidRDefault="007E09BF" w:rsidP="00132481">
            <w:pPr>
              <w:widowControl/>
              <w:autoSpaceDE/>
              <w:autoSpaceDN/>
              <w:adjustRightInd/>
              <w:ind w:left="600"/>
              <w:rPr>
                <w:sz w:val="18"/>
              </w:rPr>
            </w:pPr>
            <w:r w:rsidRPr="00132481">
              <w:rPr>
                <w:sz w:val="18"/>
              </w:rPr>
              <w:t xml:space="preserve">c. </w:t>
            </w:r>
            <w:ins w:id="923" w:author="Spicer, Jessica" w:date="2024-10-31T17:14:00Z" w16du:dateUtc="2024-10-31T21:14:00Z">
              <w:r w:rsidRPr="007C5596">
                <w:rPr>
                  <w:snapToGrid w:val="0"/>
                  <w:sz w:val="18"/>
                  <w:szCs w:val="18"/>
                </w:rPr>
                <w:t xml:space="preserve"> </w:t>
              </w:r>
            </w:ins>
            <w:r w:rsidRPr="00132481">
              <w:rPr>
                <w:sz w:val="18"/>
              </w:rPr>
              <w:t>Interest on Overpayments</w:t>
            </w:r>
          </w:p>
        </w:tc>
      </w:tr>
      <w:tr w:rsidR="007E09BF" w:rsidRPr="007C5596" w14:paraId="20873AA1" w14:textId="77777777">
        <w:tc>
          <w:tcPr>
            <w:tcW w:w="7488" w:type="dxa"/>
            <w:tcPrChange w:id="924" w:author="Spicer, Jessica" w:date="2024-10-31T17:14:00Z" w16du:dateUtc="2024-10-31T21:14:00Z">
              <w:tcPr>
                <w:tcW w:w="9606" w:type="dxa"/>
                <w:gridSpan w:val="3"/>
              </w:tcPr>
            </w:tcPrChange>
          </w:tcPr>
          <w:p w14:paraId="2BD8F9F1" w14:textId="77777777" w:rsidR="007E09BF" w:rsidRPr="00132481" w:rsidRDefault="007E09BF" w:rsidP="00132481">
            <w:pPr>
              <w:widowControl/>
              <w:autoSpaceDE/>
              <w:autoSpaceDN/>
              <w:adjustRightInd/>
              <w:ind w:left="400"/>
              <w:rPr>
                <w:sz w:val="18"/>
              </w:rPr>
            </w:pPr>
            <w:r w:rsidRPr="00132481">
              <w:rPr>
                <w:sz w:val="18"/>
              </w:rPr>
              <w:t xml:space="preserve">2. </w:t>
            </w:r>
            <w:ins w:id="925" w:author="Spicer, Jessica" w:date="2024-10-31T17:14:00Z" w16du:dateUtc="2024-10-31T21:14:00Z">
              <w:r w:rsidRPr="007C5596">
                <w:rPr>
                  <w:snapToGrid w:val="0"/>
                  <w:sz w:val="18"/>
                  <w:szCs w:val="18"/>
                </w:rPr>
                <w:t xml:space="preserve"> </w:t>
              </w:r>
            </w:ins>
            <w:r w:rsidRPr="00132481">
              <w:rPr>
                <w:sz w:val="18"/>
              </w:rPr>
              <w:t>Penalties</w:t>
            </w:r>
          </w:p>
        </w:tc>
      </w:tr>
      <w:tr w:rsidR="007E09BF" w:rsidRPr="007C5596" w14:paraId="62E65DDA" w14:textId="77777777">
        <w:tc>
          <w:tcPr>
            <w:tcW w:w="7488" w:type="dxa"/>
            <w:tcPrChange w:id="926" w:author="Spicer, Jessica" w:date="2024-10-31T17:14:00Z" w16du:dateUtc="2024-10-31T21:14:00Z">
              <w:tcPr>
                <w:tcW w:w="9606" w:type="dxa"/>
                <w:gridSpan w:val="3"/>
              </w:tcPr>
            </w:tcPrChange>
          </w:tcPr>
          <w:p w14:paraId="7EE0F47F" w14:textId="77777777" w:rsidR="007E09BF" w:rsidRPr="00132481" w:rsidRDefault="007E09BF" w:rsidP="00132481">
            <w:pPr>
              <w:widowControl/>
              <w:autoSpaceDE/>
              <w:autoSpaceDN/>
              <w:adjustRightInd/>
              <w:ind w:left="600"/>
              <w:rPr>
                <w:sz w:val="18"/>
              </w:rPr>
            </w:pPr>
            <w:r w:rsidRPr="00132481">
              <w:rPr>
                <w:sz w:val="18"/>
              </w:rPr>
              <w:t>a.</w:t>
            </w:r>
            <w:ins w:id="927" w:author="Spicer, Jessica" w:date="2024-10-31T17:14:00Z" w16du:dateUtc="2024-10-31T21:14:00Z">
              <w:r w:rsidRPr="007C5596">
                <w:rPr>
                  <w:snapToGrid w:val="0"/>
                  <w:sz w:val="18"/>
                  <w:szCs w:val="18"/>
                </w:rPr>
                <w:t xml:space="preserve"> </w:t>
              </w:r>
            </w:ins>
            <w:r w:rsidRPr="00132481">
              <w:rPr>
                <w:sz w:val="18"/>
              </w:rPr>
              <w:t xml:space="preserve"> Section 6662 Accuracy-Related Penalty </w:t>
            </w:r>
          </w:p>
        </w:tc>
      </w:tr>
      <w:tr w:rsidR="007E09BF" w:rsidRPr="007C5596" w14:paraId="3AAB5946" w14:textId="77777777">
        <w:tc>
          <w:tcPr>
            <w:tcW w:w="7488" w:type="dxa"/>
            <w:tcPrChange w:id="928" w:author="Spicer, Jessica" w:date="2024-10-31T17:14:00Z" w16du:dateUtc="2024-10-31T21:14:00Z">
              <w:tcPr>
                <w:tcW w:w="9606" w:type="dxa"/>
                <w:gridSpan w:val="3"/>
              </w:tcPr>
            </w:tcPrChange>
          </w:tcPr>
          <w:p w14:paraId="22A478C3" w14:textId="77777777" w:rsidR="007E09BF" w:rsidRPr="00132481" w:rsidRDefault="007E09BF" w:rsidP="00132481">
            <w:pPr>
              <w:widowControl/>
              <w:autoSpaceDE/>
              <w:autoSpaceDN/>
              <w:adjustRightInd/>
              <w:ind w:left="600"/>
              <w:rPr>
                <w:sz w:val="18"/>
              </w:rPr>
            </w:pPr>
            <w:r w:rsidRPr="00132481">
              <w:rPr>
                <w:sz w:val="18"/>
              </w:rPr>
              <w:t>b.</w:t>
            </w:r>
            <w:ins w:id="929" w:author="Spicer, Jessica" w:date="2024-10-31T17:14:00Z" w16du:dateUtc="2024-10-31T21:14:00Z">
              <w:r w:rsidRPr="007C5596">
                <w:rPr>
                  <w:snapToGrid w:val="0"/>
                  <w:sz w:val="18"/>
                  <w:szCs w:val="18"/>
                </w:rPr>
                <w:t xml:space="preserve"> </w:t>
              </w:r>
            </w:ins>
            <w:r w:rsidRPr="00132481">
              <w:rPr>
                <w:sz w:val="18"/>
              </w:rPr>
              <w:t xml:space="preserve"> Tax Return Preparer Penalty Under Section 6694</w:t>
            </w:r>
          </w:p>
        </w:tc>
      </w:tr>
      <w:tr w:rsidR="007E09BF" w:rsidRPr="007C5596" w14:paraId="5B0AA048" w14:textId="77777777">
        <w:tc>
          <w:tcPr>
            <w:tcW w:w="7488" w:type="dxa"/>
            <w:tcPrChange w:id="930" w:author="Spicer, Jessica" w:date="2024-10-31T17:14:00Z" w16du:dateUtc="2024-10-31T21:14:00Z">
              <w:tcPr>
                <w:tcW w:w="9606" w:type="dxa"/>
                <w:gridSpan w:val="3"/>
              </w:tcPr>
            </w:tcPrChange>
          </w:tcPr>
          <w:p w14:paraId="3A3B9F1D" w14:textId="77777777" w:rsidR="007E09BF" w:rsidRPr="00132481" w:rsidRDefault="007E09BF" w:rsidP="00132481">
            <w:pPr>
              <w:widowControl/>
              <w:autoSpaceDE/>
              <w:autoSpaceDN/>
              <w:adjustRightInd/>
              <w:ind w:left="200"/>
              <w:rPr>
                <w:sz w:val="18"/>
              </w:rPr>
            </w:pPr>
            <w:r w:rsidRPr="00132481">
              <w:rPr>
                <w:sz w:val="18"/>
              </w:rPr>
              <w:t>B.</w:t>
            </w:r>
            <w:ins w:id="931" w:author="Spicer, Jessica" w:date="2024-10-31T17:14:00Z" w16du:dateUtc="2024-10-31T21:14:00Z">
              <w:r w:rsidRPr="007C5596">
                <w:rPr>
                  <w:snapToGrid w:val="0"/>
                  <w:sz w:val="18"/>
                  <w:szCs w:val="18"/>
                </w:rPr>
                <w:t xml:space="preserve"> </w:t>
              </w:r>
            </w:ins>
            <w:r w:rsidRPr="00132481">
              <w:rPr>
                <w:sz w:val="18"/>
              </w:rPr>
              <w:t xml:space="preserve"> Deferred Interest Charge Regimes</w:t>
            </w:r>
          </w:p>
        </w:tc>
      </w:tr>
      <w:tr w:rsidR="007E09BF" w:rsidRPr="007C5596" w14:paraId="5A8CAD8B" w14:textId="77777777">
        <w:tc>
          <w:tcPr>
            <w:tcW w:w="7488" w:type="dxa"/>
            <w:tcPrChange w:id="932" w:author="Spicer, Jessica" w:date="2024-10-31T17:14:00Z" w16du:dateUtc="2024-10-31T21:14:00Z">
              <w:tcPr>
                <w:tcW w:w="9606" w:type="dxa"/>
                <w:gridSpan w:val="3"/>
              </w:tcPr>
            </w:tcPrChange>
          </w:tcPr>
          <w:p w14:paraId="41B3C053" w14:textId="77777777" w:rsidR="007E09BF" w:rsidRPr="00132481" w:rsidRDefault="007E09BF" w:rsidP="00132481">
            <w:pPr>
              <w:widowControl/>
              <w:autoSpaceDE/>
              <w:autoSpaceDN/>
              <w:adjustRightInd/>
              <w:ind w:left="400"/>
              <w:rPr>
                <w:sz w:val="18"/>
              </w:rPr>
            </w:pPr>
            <w:r w:rsidRPr="00132481">
              <w:rPr>
                <w:sz w:val="18"/>
              </w:rPr>
              <w:t>1.</w:t>
            </w:r>
            <w:ins w:id="933" w:author="Spicer, Jessica" w:date="2024-10-31T17:14:00Z" w16du:dateUtc="2024-10-31T21:14:00Z">
              <w:r w:rsidRPr="007C5596">
                <w:rPr>
                  <w:snapToGrid w:val="0"/>
                  <w:sz w:val="18"/>
                  <w:szCs w:val="18"/>
                </w:rPr>
                <w:t xml:space="preserve"> </w:t>
              </w:r>
            </w:ins>
            <w:r w:rsidRPr="00132481">
              <w:rPr>
                <w:sz w:val="18"/>
              </w:rPr>
              <w:t xml:space="preserve"> Interest Charge — Domestic International Sales Corporations (IC-DISCs) </w:t>
            </w:r>
          </w:p>
        </w:tc>
      </w:tr>
      <w:tr w:rsidR="007E09BF" w:rsidRPr="007C5596" w14:paraId="61EA828A" w14:textId="77777777">
        <w:tc>
          <w:tcPr>
            <w:tcW w:w="7488" w:type="dxa"/>
            <w:tcPrChange w:id="934" w:author="Spicer, Jessica" w:date="2024-10-31T17:14:00Z" w16du:dateUtc="2024-10-31T21:14:00Z">
              <w:tcPr>
                <w:tcW w:w="9606" w:type="dxa"/>
                <w:gridSpan w:val="3"/>
              </w:tcPr>
            </w:tcPrChange>
          </w:tcPr>
          <w:p w14:paraId="6D60EDA5" w14:textId="77777777" w:rsidR="007E09BF" w:rsidRPr="00132481" w:rsidRDefault="007E09BF" w:rsidP="00132481">
            <w:pPr>
              <w:widowControl/>
              <w:autoSpaceDE/>
              <w:autoSpaceDN/>
              <w:adjustRightInd/>
              <w:ind w:left="400"/>
              <w:rPr>
                <w:sz w:val="18"/>
              </w:rPr>
            </w:pPr>
            <w:r w:rsidRPr="00132481">
              <w:rPr>
                <w:sz w:val="18"/>
              </w:rPr>
              <w:t>2.</w:t>
            </w:r>
            <w:ins w:id="935" w:author="Spicer, Jessica" w:date="2024-10-31T17:14:00Z" w16du:dateUtc="2024-10-31T21:14:00Z">
              <w:r w:rsidRPr="007C5596">
                <w:rPr>
                  <w:snapToGrid w:val="0"/>
                  <w:sz w:val="18"/>
                  <w:szCs w:val="18"/>
                </w:rPr>
                <w:t xml:space="preserve"> </w:t>
              </w:r>
            </w:ins>
            <w:r w:rsidRPr="00132481">
              <w:rPr>
                <w:sz w:val="18"/>
              </w:rPr>
              <w:t xml:space="preserve"> Nondealer Installment Sales Under Section 453A</w:t>
            </w:r>
          </w:p>
        </w:tc>
      </w:tr>
      <w:tr w:rsidR="007E09BF" w:rsidRPr="007C5596" w14:paraId="7C9EC830" w14:textId="77777777">
        <w:tc>
          <w:tcPr>
            <w:tcW w:w="7488" w:type="dxa"/>
            <w:tcPrChange w:id="936" w:author="Spicer, Jessica" w:date="2024-10-31T17:14:00Z" w16du:dateUtc="2024-10-31T21:14:00Z">
              <w:tcPr>
                <w:tcW w:w="9606" w:type="dxa"/>
                <w:gridSpan w:val="3"/>
              </w:tcPr>
            </w:tcPrChange>
          </w:tcPr>
          <w:p w14:paraId="1E285453" w14:textId="77777777" w:rsidR="007E09BF" w:rsidRPr="00132481" w:rsidRDefault="007E09BF" w:rsidP="00132481">
            <w:pPr>
              <w:widowControl/>
              <w:autoSpaceDE/>
              <w:autoSpaceDN/>
              <w:adjustRightInd/>
              <w:ind w:left="400"/>
              <w:rPr>
                <w:sz w:val="18"/>
              </w:rPr>
            </w:pPr>
            <w:r w:rsidRPr="00132481">
              <w:rPr>
                <w:sz w:val="18"/>
              </w:rPr>
              <w:t xml:space="preserve">3. </w:t>
            </w:r>
            <w:ins w:id="937" w:author="Spicer, Jessica" w:date="2024-10-31T17:14:00Z" w16du:dateUtc="2024-10-31T21:14:00Z">
              <w:r w:rsidRPr="007C5596">
                <w:rPr>
                  <w:snapToGrid w:val="0"/>
                  <w:sz w:val="18"/>
                  <w:szCs w:val="18"/>
                </w:rPr>
                <w:t xml:space="preserve"> </w:t>
              </w:r>
            </w:ins>
            <w:r w:rsidRPr="00132481">
              <w:rPr>
                <w:sz w:val="18"/>
              </w:rPr>
              <w:t xml:space="preserve">Section 1291 Funds </w:t>
            </w:r>
          </w:p>
        </w:tc>
      </w:tr>
      <w:tr w:rsidR="007E09BF" w:rsidRPr="007C5596" w14:paraId="7272D464" w14:textId="77777777">
        <w:tc>
          <w:tcPr>
            <w:tcW w:w="7488" w:type="dxa"/>
            <w:tcPrChange w:id="938" w:author="Spicer, Jessica" w:date="2024-10-31T17:14:00Z" w16du:dateUtc="2024-10-31T21:14:00Z">
              <w:tcPr>
                <w:tcW w:w="9606" w:type="dxa"/>
                <w:gridSpan w:val="3"/>
              </w:tcPr>
            </w:tcPrChange>
          </w:tcPr>
          <w:p w14:paraId="61A8FBA1" w14:textId="77777777" w:rsidR="007E09BF" w:rsidRPr="00132481" w:rsidRDefault="007E09BF" w:rsidP="00132481">
            <w:pPr>
              <w:widowControl/>
              <w:autoSpaceDE/>
              <w:autoSpaceDN/>
              <w:adjustRightInd/>
              <w:ind w:left="400"/>
              <w:rPr>
                <w:sz w:val="18"/>
              </w:rPr>
            </w:pPr>
            <w:r w:rsidRPr="00132481">
              <w:rPr>
                <w:sz w:val="18"/>
              </w:rPr>
              <w:t>4.</w:t>
            </w:r>
            <w:ins w:id="939" w:author="Spicer, Jessica" w:date="2024-10-31T17:14:00Z" w16du:dateUtc="2024-10-31T21:14:00Z">
              <w:r w:rsidRPr="007C5596">
                <w:rPr>
                  <w:snapToGrid w:val="0"/>
                  <w:sz w:val="18"/>
                  <w:szCs w:val="18"/>
                </w:rPr>
                <w:t xml:space="preserve"> </w:t>
              </w:r>
            </w:ins>
            <w:r w:rsidRPr="00132481">
              <w:rPr>
                <w:sz w:val="18"/>
              </w:rPr>
              <w:t xml:space="preserve"> Accumulation Distributions from Foreign Trusts</w:t>
            </w:r>
          </w:p>
        </w:tc>
      </w:tr>
      <w:tr w:rsidR="007E09BF" w:rsidRPr="007C5596" w14:paraId="2704E53B" w14:textId="77777777">
        <w:tc>
          <w:tcPr>
            <w:tcW w:w="7488" w:type="dxa"/>
            <w:tcPrChange w:id="940" w:author="Spicer, Jessica" w:date="2024-10-31T17:14:00Z" w16du:dateUtc="2024-10-31T21:14:00Z">
              <w:tcPr>
                <w:tcW w:w="9606" w:type="dxa"/>
                <w:gridSpan w:val="3"/>
              </w:tcPr>
            </w:tcPrChange>
          </w:tcPr>
          <w:p w14:paraId="2860AC82" w14:textId="77777777" w:rsidR="007E09BF" w:rsidRPr="00132481" w:rsidRDefault="007E09BF" w:rsidP="00132481">
            <w:pPr>
              <w:widowControl/>
              <w:autoSpaceDE/>
              <w:autoSpaceDN/>
              <w:adjustRightInd/>
              <w:ind w:left="400"/>
              <w:rPr>
                <w:sz w:val="18"/>
              </w:rPr>
            </w:pPr>
            <w:r w:rsidRPr="00132481">
              <w:rPr>
                <w:sz w:val="18"/>
              </w:rPr>
              <w:t>5.</w:t>
            </w:r>
            <w:ins w:id="941" w:author="Spicer, Jessica" w:date="2024-10-31T17:14:00Z" w16du:dateUtc="2024-10-31T21:14:00Z">
              <w:r w:rsidRPr="007C5596">
                <w:rPr>
                  <w:snapToGrid w:val="0"/>
                  <w:sz w:val="18"/>
                  <w:szCs w:val="18"/>
                </w:rPr>
                <w:t xml:space="preserve"> </w:t>
              </w:r>
            </w:ins>
            <w:r w:rsidRPr="00132481">
              <w:rPr>
                <w:sz w:val="18"/>
              </w:rPr>
              <w:t xml:space="preserve"> Look-Back Rules — Sections 460(b) and 167(g) </w:t>
            </w:r>
          </w:p>
        </w:tc>
      </w:tr>
      <w:tr w:rsidR="007E09BF" w:rsidRPr="007C5596" w14:paraId="0A37354F" w14:textId="77777777">
        <w:tc>
          <w:tcPr>
            <w:tcW w:w="7488" w:type="dxa"/>
            <w:tcPrChange w:id="942" w:author="Spicer, Jessica" w:date="2024-10-31T17:14:00Z" w16du:dateUtc="2024-10-31T21:14:00Z">
              <w:tcPr>
                <w:tcW w:w="9606" w:type="dxa"/>
                <w:gridSpan w:val="3"/>
              </w:tcPr>
            </w:tcPrChange>
          </w:tcPr>
          <w:p w14:paraId="01DADE88" w14:textId="77777777" w:rsidR="007E09BF" w:rsidRPr="00132481" w:rsidRDefault="007E09BF" w:rsidP="00132481">
            <w:pPr>
              <w:widowControl/>
              <w:autoSpaceDE/>
              <w:autoSpaceDN/>
              <w:adjustRightInd/>
              <w:ind w:left="600"/>
              <w:rPr>
                <w:sz w:val="18"/>
              </w:rPr>
            </w:pPr>
            <w:r w:rsidRPr="00132481">
              <w:rPr>
                <w:sz w:val="18"/>
              </w:rPr>
              <w:t>a.</w:t>
            </w:r>
            <w:ins w:id="943" w:author="Spicer, Jessica" w:date="2024-10-31T17:14:00Z" w16du:dateUtc="2024-10-31T21:14:00Z">
              <w:r w:rsidRPr="007C5596">
                <w:rPr>
                  <w:snapToGrid w:val="0"/>
                  <w:sz w:val="18"/>
                  <w:szCs w:val="18"/>
                </w:rPr>
                <w:t xml:space="preserve"> </w:t>
              </w:r>
            </w:ins>
            <w:r w:rsidRPr="00132481">
              <w:rPr>
                <w:sz w:val="18"/>
              </w:rPr>
              <w:t xml:space="preserve"> Section 460(b) — Long-Term Contracts</w:t>
            </w:r>
          </w:p>
        </w:tc>
      </w:tr>
      <w:tr w:rsidR="007E09BF" w:rsidRPr="007C5596" w14:paraId="7F36C2EB" w14:textId="77777777">
        <w:tc>
          <w:tcPr>
            <w:tcW w:w="7488" w:type="dxa"/>
            <w:tcPrChange w:id="944" w:author="Spicer, Jessica" w:date="2024-10-31T17:14:00Z" w16du:dateUtc="2024-10-31T21:14:00Z">
              <w:tcPr>
                <w:tcW w:w="9606" w:type="dxa"/>
                <w:gridSpan w:val="3"/>
              </w:tcPr>
            </w:tcPrChange>
          </w:tcPr>
          <w:p w14:paraId="0304C3D6" w14:textId="77777777" w:rsidR="007E09BF" w:rsidRPr="00132481" w:rsidRDefault="007E09BF" w:rsidP="00132481">
            <w:pPr>
              <w:widowControl/>
              <w:autoSpaceDE/>
              <w:autoSpaceDN/>
              <w:adjustRightInd/>
              <w:ind w:left="800"/>
              <w:rPr>
                <w:sz w:val="18"/>
              </w:rPr>
            </w:pPr>
            <w:r w:rsidRPr="00132481">
              <w:rPr>
                <w:sz w:val="18"/>
              </w:rPr>
              <w:t>(1)</w:t>
            </w:r>
            <w:ins w:id="945" w:author="Spicer, Jessica" w:date="2024-10-31T17:14:00Z" w16du:dateUtc="2024-10-31T21:14:00Z">
              <w:r w:rsidRPr="007C5596">
                <w:rPr>
                  <w:snapToGrid w:val="0"/>
                  <w:sz w:val="18"/>
                  <w:szCs w:val="18"/>
                </w:rPr>
                <w:t xml:space="preserve"> </w:t>
              </w:r>
            </w:ins>
            <w:r w:rsidRPr="00132481">
              <w:rPr>
                <w:sz w:val="18"/>
              </w:rPr>
              <w:t xml:space="preserve"> Inclusion of NIIT in Section 460(b) Look-Back Calculation</w:t>
            </w:r>
          </w:p>
        </w:tc>
      </w:tr>
      <w:tr w:rsidR="007E09BF" w:rsidRPr="007C5596" w14:paraId="3A4B0361" w14:textId="77777777">
        <w:tc>
          <w:tcPr>
            <w:tcW w:w="7488" w:type="dxa"/>
            <w:tcPrChange w:id="946" w:author="Spicer, Jessica" w:date="2024-10-31T17:14:00Z" w16du:dateUtc="2024-10-31T21:14:00Z">
              <w:tcPr>
                <w:tcW w:w="9606" w:type="dxa"/>
                <w:gridSpan w:val="3"/>
              </w:tcPr>
            </w:tcPrChange>
          </w:tcPr>
          <w:p w14:paraId="72E0BE9C" w14:textId="77777777" w:rsidR="007E09BF" w:rsidRPr="00132481" w:rsidRDefault="007E09BF" w:rsidP="00132481">
            <w:pPr>
              <w:widowControl/>
              <w:autoSpaceDE/>
              <w:autoSpaceDN/>
              <w:adjustRightInd/>
              <w:ind w:left="1000"/>
              <w:rPr>
                <w:sz w:val="18"/>
              </w:rPr>
            </w:pPr>
            <w:r w:rsidRPr="00132481">
              <w:rPr>
                <w:sz w:val="18"/>
              </w:rPr>
              <w:t xml:space="preserve">(a) </w:t>
            </w:r>
            <w:ins w:id="947" w:author="Spicer, Jessica" w:date="2024-10-31T17:14:00Z" w16du:dateUtc="2024-10-31T21:14:00Z">
              <w:r w:rsidRPr="007C5596">
                <w:rPr>
                  <w:snapToGrid w:val="0"/>
                  <w:sz w:val="18"/>
                  <w:szCs w:val="18"/>
                </w:rPr>
                <w:t xml:space="preserve"> </w:t>
              </w:r>
            </w:ins>
            <w:r w:rsidRPr="00132481">
              <w:rPr>
                <w:sz w:val="18"/>
              </w:rPr>
              <w:t>Traditional Method</w:t>
            </w:r>
          </w:p>
        </w:tc>
      </w:tr>
      <w:tr w:rsidR="007E09BF" w:rsidRPr="007C5596" w14:paraId="6ACD6E3D" w14:textId="77777777">
        <w:tc>
          <w:tcPr>
            <w:tcW w:w="7488" w:type="dxa"/>
            <w:tcPrChange w:id="948" w:author="Spicer, Jessica" w:date="2024-10-31T17:14:00Z" w16du:dateUtc="2024-10-31T21:14:00Z">
              <w:tcPr>
                <w:tcW w:w="9606" w:type="dxa"/>
                <w:gridSpan w:val="3"/>
              </w:tcPr>
            </w:tcPrChange>
          </w:tcPr>
          <w:p w14:paraId="0B9C5884" w14:textId="77777777" w:rsidR="007E09BF" w:rsidRPr="00132481" w:rsidRDefault="007E09BF" w:rsidP="00132481">
            <w:pPr>
              <w:widowControl/>
              <w:autoSpaceDE/>
              <w:autoSpaceDN/>
              <w:adjustRightInd/>
              <w:ind w:left="1000"/>
              <w:rPr>
                <w:sz w:val="18"/>
              </w:rPr>
            </w:pPr>
            <w:r w:rsidRPr="00132481">
              <w:rPr>
                <w:sz w:val="18"/>
              </w:rPr>
              <w:t xml:space="preserve">(b) </w:t>
            </w:r>
            <w:ins w:id="949" w:author="Spicer, Jessica" w:date="2024-10-31T17:14:00Z" w16du:dateUtc="2024-10-31T21:14:00Z">
              <w:r w:rsidRPr="007C5596">
                <w:rPr>
                  <w:snapToGrid w:val="0"/>
                  <w:sz w:val="18"/>
                  <w:szCs w:val="18"/>
                </w:rPr>
                <w:t xml:space="preserve"> </w:t>
              </w:r>
            </w:ins>
            <w:r w:rsidRPr="00132481">
              <w:rPr>
                <w:sz w:val="18"/>
              </w:rPr>
              <w:t>Simplified Marginal Impact Method</w:t>
            </w:r>
          </w:p>
        </w:tc>
      </w:tr>
      <w:tr w:rsidR="007E09BF" w:rsidRPr="007C5596" w14:paraId="660AF75E" w14:textId="77777777">
        <w:tc>
          <w:tcPr>
            <w:tcW w:w="7488" w:type="dxa"/>
            <w:tcPrChange w:id="950" w:author="Spicer, Jessica" w:date="2024-10-31T17:14:00Z" w16du:dateUtc="2024-10-31T21:14:00Z">
              <w:tcPr>
                <w:tcW w:w="9606" w:type="dxa"/>
                <w:gridSpan w:val="3"/>
              </w:tcPr>
            </w:tcPrChange>
          </w:tcPr>
          <w:p w14:paraId="508C84C0" w14:textId="77777777" w:rsidR="007E09BF" w:rsidRPr="00132481" w:rsidRDefault="007E09BF" w:rsidP="00132481">
            <w:pPr>
              <w:widowControl/>
              <w:autoSpaceDE/>
              <w:autoSpaceDN/>
              <w:adjustRightInd/>
              <w:ind w:left="800"/>
              <w:rPr>
                <w:sz w:val="18"/>
              </w:rPr>
            </w:pPr>
            <w:r w:rsidRPr="00132481">
              <w:rPr>
                <w:sz w:val="18"/>
              </w:rPr>
              <w:t xml:space="preserve">(2) </w:t>
            </w:r>
            <w:ins w:id="951" w:author="Spicer, Jessica" w:date="2024-10-31T17:14:00Z" w16du:dateUtc="2024-10-31T21:14:00Z">
              <w:r w:rsidRPr="007C5596">
                <w:rPr>
                  <w:snapToGrid w:val="0"/>
                  <w:sz w:val="18"/>
                  <w:szCs w:val="18"/>
                </w:rPr>
                <w:t xml:space="preserve"> </w:t>
              </w:r>
            </w:ins>
            <w:r w:rsidRPr="00132481">
              <w:rPr>
                <w:sz w:val="18"/>
              </w:rPr>
              <w:t xml:space="preserve">Interest Received and Interest Paid </w:t>
            </w:r>
          </w:p>
        </w:tc>
      </w:tr>
      <w:tr w:rsidR="007E09BF" w:rsidRPr="007C5596" w14:paraId="3687F8CE" w14:textId="77777777">
        <w:tc>
          <w:tcPr>
            <w:tcW w:w="7488" w:type="dxa"/>
            <w:tcPrChange w:id="952" w:author="Spicer, Jessica" w:date="2024-10-31T17:14:00Z" w16du:dateUtc="2024-10-31T21:14:00Z">
              <w:tcPr>
                <w:tcW w:w="9606" w:type="dxa"/>
                <w:gridSpan w:val="3"/>
              </w:tcPr>
            </w:tcPrChange>
          </w:tcPr>
          <w:p w14:paraId="6AED48C9" w14:textId="77777777" w:rsidR="007E09BF" w:rsidRPr="00132481" w:rsidRDefault="007E09BF" w:rsidP="00132481">
            <w:pPr>
              <w:widowControl/>
              <w:autoSpaceDE/>
              <w:autoSpaceDN/>
              <w:adjustRightInd/>
              <w:ind w:left="600"/>
              <w:rPr>
                <w:sz w:val="18"/>
              </w:rPr>
            </w:pPr>
            <w:r w:rsidRPr="00132481">
              <w:rPr>
                <w:sz w:val="18"/>
              </w:rPr>
              <w:t>b.</w:t>
            </w:r>
            <w:ins w:id="953" w:author="Spicer, Jessica" w:date="2024-10-31T17:14:00Z" w16du:dateUtc="2024-10-31T21:14:00Z">
              <w:r w:rsidRPr="007C5596">
                <w:rPr>
                  <w:snapToGrid w:val="0"/>
                  <w:sz w:val="18"/>
                  <w:szCs w:val="18"/>
                </w:rPr>
                <w:t xml:space="preserve"> </w:t>
              </w:r>
            </w:ins>
            <w:r w:rsidRPr="00132481">
              <w:rPr>
                <w:sz w:val="18"/>
              </w:rPr>
              <w:t xml:space="preserve"> Section 167(g) Income Forecast Method of Depreciation</w:t>
            </w:r>
          </w:p>
        </w:tc>
      </w:tr>
      <w:tr w:rsidR="007E09BF" w:rsidRPr="007C5596" w14:paraId="4DC0CFDA" w14:textId="77777777">
        <w:tc>
          <w:tcPr>
            <w:tcW w:w="7488" w:type="dxa"/>
            <w:tcPrChange w:id="954" w:author="Spicer, Jessica" w:date="2024-10-31T17:14:00Z" w16du:dateUtc="2024-10-31T21:14:00Z">
              <w:tcPr>
                <w:tcW w:w="9606" w:type="dxa"/>
                <w:gridSpan w:val="3"/>
              </w:tcPr>
            </w:tcPrChange>
          </w:tcPr>
          <w:p w14:paraId="1960B507" w14:textId="77777777" w:rsidR="007E09BF" w:rsidRPr="00132481" w:rsidRDefault="007E09BF" w:rsidP="00132481">
            <w:pPr>
              <w:widowControl/>
              <w:autoSpaceDE/>
              <w:autoSpaceDN/>
              <w:adjustRightInd/>
              <w:ind w:left="800"/>
              <w:rPr>
                <w:sz w:val="18"/>
              </w:rPr>
            </w:pPr>
            <w:r w:rsidRPr="00132481">
              <w:rPr>
                <w:sz w:val="18"/>
              </w:rPr>
              <w:t>(1)</w:t>
            </w:r>
            <w:ins w:id="955" w:author="Spicer, Jessica" w:date="2024-10-31T17:14:00Z" w16du:dateUtc="2024-10-31T21:14:00Z">
              <w:r w:rsidRPr="007C5596">
                <w:rPr>
                  <w:snapToGrid w:val="0"/>
                  <w:sz w:val="18"/>
                  <w:szCs w:val="18"/>
                </w:rPr>
                <w:t xml:space="preserve"> </w:t>
              </w:r>
            </w:ins>
            <w:r w:rsidRPr="00132481">
              <w:rPr>
                <w:sz w:val="18"/>
              </w:rPr>
              <w:t xml:space="preserve"> Inclusion of NIIT in Section 167(g)(2) Look-Back Calculation</w:t>
            </w:r>
          </w:p>
        </w:tc>
      </w:tr>
      <w:tr w:rsidR="007E09BF" w:rsidRPr="007C5596" w14:paraId="78F2BDF3" w14:textId="77777777">
        <w:tc>
          <w:tcPr>
            <w:tcW w:w="7488" w:type="dxa"/>
            <w:tcPrChange w:id="956" w:author="Spicer, Jessica" w:date="2024-10-31T17:14:00Z" w16du:dateUtc="2024-10-31T21:14:00Z">
              <w:tcPr>
                <w:tcW w:w="9606" w:type="dxa"/>
                <w:gridSpan w:val="3"/>
              </w:tcPr>
            </w:tcPrChange>
          </w:tcPr>
          <w:p w14:paraId="51AFDC28" w14:textId="77777777" w:rsidR="007E09BF" w:rsidRPr="00132481" w:rsidRDefault="007E09BF" w:rsidP="00132481">
            <w:pPr>
              <w:widowControl/>
              <w:autoSpaceDE/>
              <w:autoSpaceDN/>
              <w:adjustRightInd/>
              <w:ind w:left="800"/>
              <w:rPr>
                <w:sz w:val="18"/>
              </w:rPr>
            </w:pPr>
            <w:r w:rsidRPr="00132481">
              <w:rPr>
                <w:sz w:val="18"/>
              </w:rPr>
              <w:t xml:space="preserve">(2) </w:t>
            </w:r>
            <w:ins w:id="957" w:author="Spicer, Jessica" w:date="2024-10-31T17:14:00Z" w16du:dateUtc="2024-10-31T21:14:00Z">
              <w:r w:rsidRPr="007C5596">
                <w:rPr>
                  <w:snapToGrid w:val="0"/>
                  <w:sz w:val="18"/>
                  <w:szCs w:val="18"/>
                </w:rPr>
                <w:t xml:space="preserve"> </w:t>
              </w:r>
            </w:ins>
            <w:r w:rsidRPr="00132481">
              <w:rPr>
                <w:sz w:val="18"/>
              </w:rPr>
              <w:t xml:space="preserve">Interest Received and Interest Paid </w:t>
            </w:r>
          </w:p>
        </w:tc>
      </w:tr>
      <w:tr w:rsidR="007E09BF" w:rsidRPr="007C5596" w14:paraId="753DBDD3" w14:textId="77777777">
        <w:tc>
          <w:tcPr>
            <w:tcW w:w="7488" w:type="dxa"/>
            <w:tcPrChange w:id="958" w:author="Spicer, Jessica" w:date="2024-10-31T17:14:00Z" w16du:dateUtc="2024-10-31T21:14:00Z">
              <w:tcPr>
                <w:tcW w:w="9606" w:type="dxa"/>
                <w:gridSpan w:val="3"/>
              </w:tcPr>
            </w:tcPrChange>
          </w:tcPr>
          <w:p w14:paraId="2CCC0026" w14:textId="77777777" w:rsidR="007E09BF" w:rsidRPr="00132481" w:rsidRDefault="007E09BF" w:rsidP="00132481">
            <w:pPr>
              <w:widowControl/>
              <w:autoSpaceDE/>
              <w:autoSpaceDN/>
              <w:adjustRightInd/>
              <w:ind w:left="200"/>
              <w:rPr>
                <w:sz w:val="18"/>
              </w:rPr>
            </w:pPr>
            <w:r w:rsidRPr="00132481">
              <w:rPr>
                <w:sz w:val="18"/>
              </w:rPr>
              <w:t>C.</w:t>
            </w:r>
            <w:ins w:id="959" w:author="Spicer, Jessica" w:date="2024-10-31T17:14:00Z" w16du:dateUtc="2024-10-31T21:14:00Z">
              <w:r w:rsidRPr="007C5596">
                <w:rPr>
                  <w:snapToGrid w:val="0"/>
                  <w:sz w:val="18"/>
                  <w:szCs w:val="18"/>
                </w:rPr>
                <w:t xml:space="preserve"> </w:t>
              </w:r>
            </w:ins>
            <w:r w:rsidRPr="00132481">
              <w:rPr>
                <w:sz w:val="18"/>
              </w:rPr>
              <w:t xml:space="preserve"> Application of Income Tax Treaties and Totalization Agreements </w:t>
            </w:r>
          </w:p>
        </w:tc>
      </w:tr>
      <w:tr w:rsidR="007E09BF" w:rsidRPr="007C5596" w14:paraId="77D96D26" w14:textId="77777777">
        <w:tc>
          <w:tcPr>
            <w:tcW w:w="7488" w:type="dxa"/>
            <w:tcPrChange w:id="960" w:author="Spicer, Jessica" w:date="2024-10-31T17:14:00Z" w16du:dateUtc="2024-10-31T21:14:00Z">
              <w:tcPr>
                <w:tcW w:w="9606" w:type="dxa"/>
                <w:gridSpan w:val="3"/>
              </w:tcPr>
            </w:tcPrChange>
          </w:tcPr>
          <w:p w14:paraId="5CA835B8" w14:textId="77777777" w:rsidR="007E09BF" w:rsidRPr="00132481" w:rsidRDefault="007E09BF" w:rsidP="00132481">
            <w:pPr>
              <w:widowControl/>
              <w:autoSpaceDE/>
              <w:autoSpaceDN/>
              <w:adjustRightInd/>
              <w:ind w:left="400"/>
              <w:rPr>
                <w:sz w:val="18"/>
              </w:rPr>
            </w:pPr>
            <w:r w:rsidRPr="00132481">
              <w:rPr>
                <w:sz w:val="18"/>
              </w:rPr>
              <w:t>1.</w:t>
            </w:r>
            <w:ins w:id="961" w:author="Spicer, Jessica" w:date="2024-10-31T17:14:00Z" w16du:dateUtc="2024-10-31T21:14:00Z">
              <w:r w:rsidRPr="007C5596">
                <w:rPr>
                  <w:snapToGrid w:val="0"/>
                  <w:sz w:val="18"/>
                  <w:szCs w:val="18"/>
                </w:rPr>
                <w:t xml:space="preserve"> </w:t>
              </w:r>
            </w:ins>
            <w:r w:rsidRPr="00132481">
              <w:rPr>
                <w:sz w:val="18"/>
              </w:rPr>
              <w:t xml:space="preserve"> Application of Income Tax Treaties </w:t>
            </w:r>
          </w:p>
        </w:tc>
      </w:tr>
      <w:tr w:rsidR="007E09BF" w:rsidRPr="007C5596" w14:paraId="136E18BA" w14:textId="77777777">
        <w:tc>
          <w:tcPr>
            <w:tcW w:w="7488" w:type="dxa"/>
            <w:tcPrChange w:id="962" w:author="Spicer, Jessica" w:date="2024-10-31T17:14:00Z" w16du:dateUtc="2024-10-31T21:14:00Z">
              <w:tcPr>
                <w:tcW w:w="9606" w:type="dxa"/>
                <w:gridSpan w:val="3"/>
              </w:tcPr>
            </w:tcPrChange>
          </w:tcPr>
          <w:p w14:paraId="6B3D53B2" w14:textId="77777777" w:rsidR="007E09BF" w:rsidRPr="00132481" w:rsidRDefault="007E09BF" w:rsidP="00132481">
            <w:pPr>
              <w:widowControl/>
              <w:autoSpaceDE/>
              <w:autoSpaceDN/>
              <w:adjustRightInd/>
              <w:ind w:left="600"/>
              <w:rPr>
                <w:sz w:val="18"/>
              </w:rPr>
            </w:pPr>
            <w:r w:rsidRPr="00132481">
              <w:rPr>
                <w:sz w:val="18"/>
              </w:rPr>
              <w:t>a.</w:t>
            </w:r>
            <w:ins w:id="963" w:author="Spicer, Jessica" w:date="2024-10-31T17:14:00Z" w16du:dateUtc="2024-10-31T21:14:00Z">
              <w:r w:rsidRPr="007C5596">
                <w:rPr>
                  <w:snapToGrid w:val="0"/>
                  <w:sz w:val="18"/>
                  <w:szCs w:val="18"/>
                </w:rPr>
                <w:t xml:space="preserve"> </w:t>
              </w:r>
            </w:ins>
            <w:r w:rsidRPr="00132481">
              <w:rPr>
                <w:sz w:val="18"/>
              </w:rPr>
              <w:t xml:space="preserve"> Overview of Income Tax Treaties and Tax Return Disclosures</w:t>
            </w:r>
          </w:p>
        </w:tc>
      </w:tr>
      <w:tr w:rsidR="007E09BF" w:rsidRPr="007C5596" w14:paraId="7DCF5692" w14:textId="77777777">
        <w:tc>
          <w:tcPr>
            <w:tcW w:w="7488" w:type="dxa"/>
            <w:tcPrChange w:id="964" w:author="Spicer, Jessica" w:date="2024-10-31T17:14:00Z" w16du:dateUtc="2024-10-31T21:14:00Z">
              <w:tcPr>
                <w:tcW w:w="9606" w:type="dxa"/>
                <w:gridSpan w:val="3"/>
              </w:tcPr>
            </w:tcPrChange>
          </w:tcPr>
          <w:p w14:paraId="287CE3EC" w14:textId="77777777" w:rsidR="007E09BF" w:rsidRPr="00132481" w:rsidRDefault="007E09BF" w:rsidP="00132481">
            <w:pPr>
              <w:widowControl/>
              <w:autoSpaceDE/>
              <w:autoSpaceDN/>
              <w:adjustRightInd/>
              <w:ind w:left="600"/>
              <w:rPr>
                <w:sz w:val="18"/>
              </w:rPr>
            </w:pPr>
            <w:r w:rsidRPr="00132481">
              <w:rPr>
                <w:sz w:val="18"/>
              </w:rPr>
              <w:t>b.</w:t>
            </w:r>
            <w:ins w:id="965" w:author="Spicer, Jessica" w:date="2024-10-31T17:14:00Z" w16du:dateUtc="2024-10-31T21:14:00Z">
              <w:r w:rsidRPr="007C5596">
                <w:rPr>
                  <w:snapToGrid w:val="0"/>
                  <w:sz w:val="18"/>
                  <w:szCs w:val="18"/>
                </w:rPr>
                <w:t xml:space="preserve"> </w:t>
              </w:r>
            </w:ins>
            <w:r w:rsidRPr="00132481">
              <w:rPr>
                <w:sz w:val="18"/>
              </w:rPr>
              <w:t xml:space="preserve"> Treatment of Foreign Tax Credit</w:t>
            </w:r>
          </w:p>
        </w:tc>
      </w:tr>
      <w:tr w:rsidR="007E09BF" w:rsidRPr="007C5596" w14:paraId="01B75E62" w14:textId="77777777">
        <w:tc>
          <w:tcPr>
            <w:tcW w:w="7488" w:type="dxa"/>
            <w:tcPrChange w:id="966" w:author="Spicer, Jessica" w:date="2024-10-31T17:14:00Z" w16du:dateUtc="2024-10-31T21:14:00Z">
              <w:tcPr>
                <w:tcW w:w="9606" w:type="dxa"/>
                <w:gridSpan w:val="3"/>
              </w:tcPr>
            </w:tcPrChange>
          </w:tcPr>
          <w:p w14:paraId="163927A3" w14:textId="77777777" w:rsidR="007E09BF" w:rsidRPr="00132481" w:rsidRDefault="007E09BF" w:rsidP="00132481">
            <w:pPr>
              <w:widowControl/>
              <w:autoSpaceDE/>
              <w:autoSpaceDN/>
              <w:adjustRightInd/>
              <w:ind w:left="800"/>
              <w:rPr>
                <w:sz w:val="18"/>
              </w:rPr>
            </w:pPr>
            <w:r w:rsidRPr="00132481">
              <w:rPr>
                <w:sz w:val="18"/>
              </w:rPr>
              <w:t>(1)</w:t>
            </w:r>
            <w:ins w:id="967" w:author="Spicer, Jessica" w:date="2024-10-31T17:14:00Z" w16du:dateUtc="2024-10-31T21:14:00Z">
              <w:r w:rsidRPr="007C5596">
                <w:rPr>
                  <w:snapToGrid w:val="0"/>
                  <w:sz w:val="18"/>
                  <w:szCs w:val="18"/>
                </w:rPr>
                <w:t xml:space="preserve"> </w:t>
              </w:r>
            </w:ins>
            <w:r w:rsidRPr="00132481">
              <w:rPr>
                <w:sz w:val="18"/>
              </w:rPr>
              <w:t xml:space="preserve"> Preamble Statement Regarding U.S. Model Treaty</w:t>
            </w:r>
          </w:p>
        </w:tc>
      </w:tr>
      <w:tr w:rsidR="007E09BF" w:rsidRPr="007C5596" w14:paraId="10B1864C" w14:textId="77777777">
        <w:tc>
          <w:tcPr>
            <w:tcW w:w="7488" w:type="dxa"/>
            <w:tcPrChange w:id="968" w:author="Spicer, Jessica" w:date="2024-10-31T17:14:00Z" w16du:dateUtc="2024-10-31T21:14:00Z">
              <w:tcPr>
                <w:tcW w:w="9606" w:type="dxa"/>
                <w:gridSpan w:val="3"/>
              </w:tcPr>
            </w:tcPrChange>
          </w:tcPr>
          <w:p w14:paraId="6D76C869" w14:textId="77777777" w:rsidR="007E09BF" w:rsidRPr="00132481" w:rsidRDefault="007E09BF" w:rsidP="00132481">
            <w:pPr>
              <w:widowControl/>
              <w:autoSpaceDE/>
              <w:autoSpaceDN/>
              <w:adjustRightInd/>
              <w:ind w:left="800"/>
              <w:rPr>
                <w:sz w:val="18"/>
              </w:rPr>
            </w:pPr>
            <w:r w:rsidRPr="00132481">
              <w:rPr>
                <w:sz w:val="18"/>
              </w:rPr>
              <w:t>(2)</w:t>
            </w:r>
            <w:ins w:id="969" w:author="Spicer, Jessica" w:date="2024-10-31T17:14:00Z" w16du:dateUtc="2024-10-31T21:14:00Z">
              <w:r w:rsidRPr="007C5596">
                <w:rPr>
                  <w:snapToGrid w:val="0"/>
                  <w:sz w:val="18"/>
                  <w:szCs w:val="18"/>
                </w:rPr>
                <w:t xml:space="preserve"> </w:t>
              </w:r>
            </w:ins>
            <w:r w:rsidRPr="00132481">
              <w:rPr>
                <w:sz w:val="18"/>
              </w:rPr>
              <w:t xml:space="preserve"> Specific Model Treaty Language and Technical Explanation</w:t>
            </w:r>
          </w:p>
        </w:tc>
      </w:tr>
      <w:tr w:rsidR="007E09BF" w:rsidRPr="007C5596" w14:paraId="72AC7BAA" w14:textId="77777777">
        <w:tc>
          <w:tcPr>
            <w:tcW w:w="7488" w:type="dxa"/>
            <w:tcPrChange w:id="970" w:author="Spicer, Jessica" w:date="2024-10-31T17:14:00Z" w16du:dateUtc="2024-10-31T21:14:00Z">
              <w:tcPr>
                <w:tcW w:w="9606" w:type="dxa"/>
                <w:gridSpan w:val="3"/>
              </w:tcPr>
            </w:tcPrChange>
          </w:tcPr>
          <w:p w14:paraId="0579C983" w14:textId="77777777" w:rsidR="007E09BF" w:rsidRPr="00132481" w:rsidRDefault="007E09BF" w:rsidP="00132481">
            <w:pPr>
              <w:widowControl/>
              <w:autoSpaceDE/>
              <w:autoSpaceDN/>
              <w:adjustRightInd/>
              <w:ind w:left="1000"/>
              <w:rPr>
                <w:sz w:val="18"/>
              </w:rPr>
            </w:pPr>
            <w:r w:rsidRPr="00132481">
              <w:rPr>
                <w:sz w:val="18"/>
              </w:rPr>
              <w:t xml:space="preserve">(a) </w:t>
            </w:r>
            <w:ins w:id="971" w:author="Spicer, Jessica" w:date="2024-10-31T17:14:00Z" w16du:dateUtc="2024-10-31T21:14:00Z">
              <w:r w:rsidRPr="007C5596">
                <w:rPr>
                  <w:snapToGrid w:val="0"/>
                  <w:sz w:val="18"/>
                  <w:szCs w:val="18"/>
                </w:rPr>
                <w:t xml:space="preserve"> </w:t>
              </w:r>
            </w:ins>
            <w:r w:rsidRPr="00132481">
              <w:rPr>
                <w:sz w:val="18"/>
              </w:rPr>
              <w:t>Covered Tax</w:t>
            </w:r>
          </w:p>
        </w:tc>
      </w:tr>
      <w:tr w:rsidR="007E09BF" w:rsidRPr="007C5596" w14:paraId="5E110D16" w14:textId="77777777">
        <w:tc>
          <w:tcPr>
            <w:tcW w:w="7488" w:type="dxa"/>
            <w:tcPrChange w:id="972" w:author="Spicer, Jessica" w:date="2024-10-31T17:14:00Z" w16du:dateUtc="2024-10-31T21:14:00Z">
              <w:tcPr>
                <w:tcW w:w="9606" w:type="dxa"/>
                <w:gridSpan w:val="3"/>
              </w:tcPr>
            </w:tcPrChange>
          </w:tcPr>
          <w:p w14:paraId="6E783F35" w14:textId="77777777" w:rsidR="007E09BF" w:rsidRPr="00132481" w:rsidRDefault="007E09BF" w:rsidP="00132481">
            <w:pPr>
              <w:widowControl/>
              <w:autoSpaceDE/>
              <w:autoSpaceDN/>
              <w:adjustRightInd/>
              <w:ind w:left="1000"/>
              <w:rPr>
                <w:sz w:val="18"/>
              </w:rPr>
            </w:pPr>
            <w:r w:rsidRPr="00132481">
              <w:rPr>
                <w:sz w:val="18"/>
              </w:rPr>
              <w:t xml:space="preserve">(b) </w:t>
            </w:r>
            <w:ins w:id="973" w:author="Spicer, Jessica" w:date="2024-10-31T17:14:00Z" w16du:dateUtc="2024-10-31T21:14:00Z">
              <w:r w:rsidRPr="007C5596">
                <w:rPr>
                  <w:snapToGrid w:val="0"/>
                  <w:sz w:val="18"/>
                  <w:szCs w:val="18"/>
                </w:rPr>
                <w:t xml:space="preserve"> </w:t>
              </w:r>
            </w:ins>
            <w:r w:rsidRPr="00132481">
              <w:rPr>
                <w:sz w:val="18"/>
              </w:rPr>
              <w:t>Article 23</w:t>
            </w:r>
          </w:p>
        </w:tc>
      </w:tr>
      <w:tr w:rsidR="007E09BF" w:rsidRPr="007C5596" w14:paraId="4F2FFE27" w14:textId="77777777">
        <w:tc>
          <w:tcPr>
            <w:tcW w:w="7488" w:type="dxa"/>
            <w:tcPrChange w:id="974" w:author="Spicer, Jessica" w:date="2024-10-31T17:14:00Z" w16du:dateUtc="2024-10-31T21:14:00Z">
              <w:tcPr>
                <w:tcW w:w="9606" w:type="dxa"/>
                <w:gridSpan w:val="3"/>
              </w:tcPr>
            </w:tcPrChange>
          </w:tcPr>
          <w:p w14:paraId="7DCD0D59" w14:textId="77777777" w:rsidR="007E09BF" w:rsidRPr="00132481" w:rsidRDefault="007E09BF" w:rsidP="00132481">
            <w:pPr>
              <w:widowControl/>
              <w:autoSpaceDE/>
              <w:autoSpaceDN/>
              <w:adjustRightInd/>
              <w:ind w:left="1000"/>
              <w:rPr>
                <w:sz w:val="18"/>
              </w:rPr>
            </w:pPr>
            <w:r w:rsidRPr="00132481">
              <w:rPr>
                <w:sz w:val="18"/>
              </w:rPr>
              <w:t xml:space="preserve">(c) </w:t>
            </w:r>
            <w:ins w:id="975" w:author="Spicer, Jessica" w:date="2024-10-31T17:14:00Z" w16du:dateUtc="2024-10-31T21:14:00Z">
              <w:r w:rsidRPr="007C5596">
                <w:rPr>
                  <w:snapToGrid w:val="0"/>
                  <w:sz w:val="18"/>
                  <w:szCs w:val="18"/>
                </w:rPr>
                <w:t xml:space="preserve"> </w:t>
              </w:r>
            </w:ins>
            <w:r w:rsidRPr="00132481">
              <w:rPr>
                <w:sz w:val="18"/>
              </w:rPr>
              <w:t>Article 24</w:t>
            </w:r>
          </w:p>
        </w:tc>
      </w:tr>
      <w:tr w:rsidR="007E09BF" w:rsidRPr="007C5596" w14:paraId="7F35ECFD" w14:textId="77777777">
        <w:tc>
          <w:tcPr>
            <w:tcW w:w="7488" w:type="dxa"/>
            <w:tcPrChange w:id="976" w:author="Spicer, Jessica" w:date="2024-10-31T17:14:00Z" w16du:dateUtc="2024-10-31T21:14:00Z">
              <w:tcPr>
                <w:tcW w:w="9606" w:type="dxa"/>
                <w:gridSpan w:val="3"/>
              </w:tcPr>
            </w:tcPrChange>
          </w:tcPr>
          <w:p w14:paraId="28A3A609" w14:textId="77777777" w:rsidR="007E09BF" w:rsidRPr="00132481" w:rsidRDefault="007E09BF" w:rsidP="00132481">
            <w:pPr>
              <w:widowControl/>
              <w:autoSpaceDE/>
              <w:autoSpaceDN/>
              <w:adjustRightInd/>
              <w:ind w:left="800"/>
              <w:rPr>
                <w:sz w:val="18"/>
              </w:rPr>
            </w:pPr>
            <w:r w:rsidRPr="00132481">
              <w:rPr>
                <w:sz w:val="18"/>
              </w:rPr>
              <w:t>(3)</w:t>
            </w:r>
            <w:ins w:id="977" w:author="Spicer, Jessica" w:date="2024-10-31T17:14:00Z" w16du:dateUtc="2024-10-31T21:14:00Z">
              <w:r w:rsidRPr="007C5596">
                <w:rPr>
                  <w:snapToGrid w:val="0"/>
                  <w:sz w:val="18"/>
                  <w:szCs w:val="18"/>
                </w:rPr>
                <w:t xml:space="preserve"> </w:t>
              </w:r>
            </w:ins>
            <w:r w:rsidRPr="00132481">
              <w:rPr>
                <w:sz w:val="18"/>
              </w:rPr>
              <w:t xml:space="preserve"> Sample Analysis of Income Tax Treaty Without Model Language </w:t>
            </w:r>
          </w:p>
        </w:tc>
      </w:tr>
      <w:tr w:rsidR="007E09BF" w:rsidRPr="007C5596" w14:paraId="52D1A969" w14:textId="77777777">
        <w:tc>
          <w:tcPr>
            <w:tcW w:w="7488" w:type="dxa"/>
            <w:tcPrChange w:id="978" w:author="Spicer, Jessica" w:date="2024-10-31T17:14:00Z" w16du:dateUtc="2024-10-31T21:14:00Z">
              <w:tcPr>
                <w:tcW w:w="9606" w:type="dxa"/>
                <w:gridSpan w:val="3"/>
              </w:tcPr>
            </w:tcPrChange>
          </w:tcPr>
          <w:p w14:paraId="272C5B6A" w14:textId="77777777" w:rsidR="007E09BF" w:rsidRPr="00132481" w:rsidRDefault="007E09BF" w:rsidP="00132481">
            <w:pPr>
              <w:widowControl/>
              <w:autoSpaceDE/>
              <w:autoSpaceDN/>
              <w:adjustRightInd/>
              <w:ind w:left="800"/>
              <w:rPr>
                <w:sz w:val="18"/>
              </w:rPr>
            </w:pPr>
            <w:r w:rsidRPr="00132481">
              <w:rPr>
                <w:sz w:val="18"/>
              </w:rPr>
              <w:t xml:space="preserve">(4) </w:t>
            </w:r>
            <w:ins w:id="979" w:author="Spicer, Jessica" w:date="2024-10-31T17:14:00Z" w16du:dateUtc="2024-10-31T21:14:00Z">
              <w:r w:rsidRPr="007C5596">
                <w:rPr>
                  <w:snapToGrid w:val="0"/>
                  <w:sz w:val="18"/>
                  <w:szCs w:val="18"/>
                </w:rPr>
                <w:t xml:space="preserve"> </w:t>
              </w:r>
            </w:ins>
            <w:r w:rsidRPr="00132481">
              <w:rPr>
                <w:sz w:val="18"/>
              </w:rPr>
              <w:t xml:space="preserve">Reporting the Treaty Position </w:t>
            </w:r>
          </w:p>
        </w:tc>
      </w:tr>
      <w:tr w:rsidR="007E09BF" w:rsidRPr="007C5596" w14:paraId="505CF297" w14:textId="77777777">
        <w:tc>
          <w:tcPr>
            <w:tcW w:w="7488" w:type="dxa"/>
            <w:tcPrChange w:id="980" w:author="Spicer, Jessica" w:date="2024-10-31T17:14:00Z" w16du:dateUtc="2024-10-31T21:14:00Z">
              <w:tcPr>
                <w:tcW w:w="9606" w:type="dxa"/>
                <w:gridSpan w:val="3"/>
              </w:tcPr>
            </w:tcPrChange>
          </w:tcPr>
          <w:p w14:paraId="18432F95" w14:textId="77777777" w:rsidR="007E09BF" w:rsidRPr="00132481" w:rsidRDefault="007E09BF" w:rsidP="00132481">
            <w:pPr>
              <w:widowControl/>
              <w:autoSpaceDE/>
              <w:autoSpaceDN/>
              <w:adjustRightInd/>
              <w:ind w:left="800"/>
              <w:rPr>
                <w:sz w:val="18"/>
              </w:rPr>
            </w:pPr>
            <w:r w:rsidRPr="00132481">
              <w:rPr>
                <w:sz w:val="18"/>
              </w:rPr>
              <w:t xml:space="preserve">(5)  </w:t>
            </w:r>
            <w:ins w:id="981" w:author="Spicer, Jessica" w:date="2024-10-31T17:14:00Z" w16du:dateUtc="2024-10-31T21:14:00Z">
              <w:r w:rsidRPr="007C5596">
                <w:rPr>
                  <w:snapToGrid w:val="0"/>
                  <w:sz w:val="18"/>
                  <w:szCs w:val="18"/>
                </w:rPr>
                <w:t xml:space="preserve"> </w:t>
              </w:r>
            </w:ins>
            <w:r w:rsidRPr="00132481">
              <w:rPr>
                <w:i/>
                <w:sz w:val="18"/>
              </w:rPr>
              <w:t>Toulouse v. Commissioner</w:t>
            </w:r>
            <w:r w:rsidRPr="00132481">
              <w:rPr>
                <w:sz w:val="18"/>
              </w:rPr>
              <w:t xml:space="preserve"> </w:t>
            </w:r>
          </w:p>
        </w:tc>
      </w:tr>
      <w:tr w:rsidR="007E09BF" w:rsidRPr="007C5596" w14:paraId="18D375B5" w14:textId="77777777">
        <w:tc>
          <w:tcPr>
            <w:tcW w:w="7488" w:type="dxa"/>
            <w:tcPrChange w:id="982" w:author="Spicer, Jessica" w:date="2024-10-31T17:14:00Z" w16du:dateUtc="2024-10-31T21:14:00Z">
              <w:tcPr>
                <w:tcW w:w="9606" w:type="dxa"/>
                <w:gridSpan w:val="3"/>
              </w:tcPr>
            </w:tcPrChange>
          </w:tcPr>
          <w:p w14:paraId="4226B22F" w14:textId="77777777" w:rsidR="007E09BF" w:rsidRPr="00132481" w:rsidRDefault="007E09BF" w:rsidP="00132481">
            <w:pPr>
              <w:widowControl/>
              <w:autoSpaceDE/>
              <w:autoSpaceDN/>
              <w:adjustRightInd/>
              <w:ind w:left="800"/>
              <w:rPr>
                <w:sz w:val="18"/>
              </w:rPr>
            </w:pPr>
            <w:r w:rsidRPr="00132481">
              <w:rPr>
                <w:sz w:val="18"/>
              </w:rPr>
              <w:t xml:space="preserve">(6)  </w:t>
            </w:r>
            <w:ins w:id="983" w:author="Spicer, Jessica" w:date="2024-10-31T17:14:00Z" w16du:dateUtc="2024-10-31T21:14:00Z">
              <w:r w:rsidRPr="007C5596">
                <w:rPr>
                  <w:snapToGrid w:val="0"/>
                  <w:sz w:val="18"/>
                  <w:szCs w:val="18"/>
                </w:rPr>
                <w:t xml:space="preserve"> </w:t>
              </w:r>
            </w:ins>
            <w:r w:rsidRPr="00132481">
              <w:rPr>
                <w:i/>
                <w:sz w:val="18"/>
              </w:rPr>
              <w:t>Christensen v. Untied States</w:t>
            </w:r>
            <w:r w:rsidRPr="00132481">
              <w:rPr>
                <w:sz w:val="18"/>
              </w:rPr>
              <w:t xml:space="preserve"> </w:t>
            </w:r>
          </w:p>
        </w:tc>
      </w:tr>
      <w:tr w:rsidR="007E09BF" w:rsidRPr="007C5596" w14:paraId="637721BC" w14:textId="77777777">
        <w:tc>
          <w:tcPr>
            <w:tcW w:w="7488" w:type="dxa"/>
            <w:tcPrChange w:id="984" w:author="Spicer, Jessica" w:date="2024-10-31T17:14:00Z" w16du:dateUtc="2024-10-31T21:14:00Z">
              <w:tcPr>
                <w:tcW w:w="9606" w:type="dxa"/>
                <w:gridSpan w:val="3"/>
              </w:tcPr>
            </w:tcPrChange>
          </w:tcPr>
          <w:p w14:paraId="60DB8499" w14:textId="77777777" w:rsidR="007E09BF" w:rsidRPr="00132481" w:rsidRDefault="007E09BF" w:rsidP="00132481">
            <w:pPr>
              <w:widowControl/>
              <w:autoSpaceDE/>
              <w:autoSpaceDN/>
              <w:adjustRightInd/>
              <w:ind w:left="600"/>
              <w:rPr>
                <w:sz w:val="18"/>
              </w:rPr>
            </w:pPr>
            <w:r w:rsidRPr="00132481">
              <w:rPr>
                <w:sz w:val="18"/>
              </w:rPr>
              <w:t xml:space="preserve">c. </w:t>
            </w:r>
            <w:ins w:id="985" w:author="Spicer, Jessica" w:date="2024-10-31T17:14:00Z" w16du:dateUtc="2024-10-31T21:14:00Z">
              <w:r w:rsidRPr="007C5596">
                <w:rPr>
                  <w:snapToGrid w:val="0"/>
                  <w:sz w:val="18"/>
                  <w:szCs w:val="18"/>
                </w:rPr>
                <w:t xml:space="preserve"> </w:t>
              </w:r>
            </w:ins>
            <w:r w:rsidRPr="00132481">
              <w:rPr>
                <w:sz w:val="18"/>
              </w:rPr>
              <w:t xml:space="preserve">Residency Treaty Tiebreakers </w:t>
            </w:r>
          </w:p>
        </w:tc>
      </w:tr>
      <w:tr w:rsidR="007E09BF" w:rsidRPr="007C5596" w14:paraId="035754FC" w14:textId="77777777">
        <w:tc>
          <w:tcPr>
            <w:tcW w:w="7488" w:type="dxa"/>
            <w:tcPrChange w:id="986" w:author="Spicer, Jessica" w:date="2024-10-31T17:14:00Z" w16du:dateUtc="2024-10-31T21:14:00Z">
              <w:tcPr>
                <w:tcW w:w="9606" w:type="dxa"/>
                <w:gridSpan w:val="3"/>
              </w:tcPr>
            </w:tcPrChange>
          </w:tcPr>
          <w:p w14:paraId="6C561BA3" w14:textId="77777777" w:rsidR="007E09BF" w:rsidRPr="00132481" w:rsidRDefault="007E09BF" w:rsidP="00132481">
            <w:pPr>
              <w:widowControl/>
              <w:autoSpaceDE/>
              <w:autoSpaceDN/>
              <w:adjustRightInd/>
              <w:ind w:left="800"/>
              <w:rPr>
                <w:sz w:val="18"/>
              </w:rPr>
            </w:pPr>
            <w:r w:rsidRPr="00132481">
              <w:rPr>
                <w:sz w:val="18"/>
              </w:rPr>
              <w:t xml:space="preserve">(1) </w:t>
            </w:r>
            <w:ins w:id="987" w:author="Spicer, Jessica" w:date="2024-10-31T17:14:00Z" w16du:dateUtc="2024-10-31T21:14:00Z">
              <w:r w:rsidRPr="007C5596">
                <w:rPr>
                  <w:snapToGrid w:val="0"/>
                  <w:sz w:val="18"/>
                  <w:szCs w:val="18"/>
                </w:rPr>
                <w:t xml:space="preserve"> </w:t>
              </w:r>
            </w:ins>
            <w:r w:rsidRPr="00132481">
              <w:rPr>
                <w:sz w:val="18"/>
              </w:rPr>
              <w:t>General Rule — Nonresidents</w:t>
            </w:r>
          </w:p>
        </w:tc>
      </w:tr>
      <w:tr w:rsidR="007E09BF" w:rsidRPr="007C5596" w14:paraId="4863EBD0" w14:textId="77777777">
        <w:tc>
          <w:tcPr>
            <w:tcW w:w="7488" w:type="dxa"/>
            <w:tcPrChange w:id="988" w:author="Spicer, Jessica" w:date="2024-10-31T17:14:00Z" w16du:dateUtc="2024-10-31T21:14:00Z">
              <w:tcPr>
                <w:tcW w:w="9606" w:type="dxa"/>
                <w:gridSpan w:val="3"/>
              </w:tcPr>
            </w:tcPrChange>
          </w:tcPr>
          <w:p w14:paraId="16A4F576" w14:textId="77777777" w:rsidR="007E09BF" w:rsidRPr="00132481" w:rsidRDefault="007E09BF" w:rsidP="00132481">
            <w:pPr>
              <w:widowControl/>
              <w:autoSpaceDE/>
              <w:autoSpaceDN/>
              <w:adjustRightInd/>
              <w:ind w:left="800"/>
              <w:rPr>
                <w:sz w:val="18"/>
              </w:rPr>
            </w:pPr>
            <w:r w:rsidRPr="00132481">
              <w:rPr>
                <w:sz w:val="18"/>
              </w:rPr>
              <w:t>(2)</w:t>
            </w:r>
            <w:ins w:id="989" w:author="Spicer, Jessica" w:date="2024-10-31T17:14:00Z" w16du:dateUtc="2024-10-31T21:14:00Z">
              <w:r w:rsidRPr="007C5596">
                <w:rPr>
                  <w:snapToGrid w:val="0"/>
                  <w:sz w:val="18"/>
                  <w:szCs w:val="18"/>
                </w:rPr>
                <w:t xml:space="preserve"> </w:t>
              </w:r>
            </w:ins>
            <w:r w:rsidRPr="00132481">
              <w:rPr>
                <w:sz w:val="18"/>
              </w:rPr>
              <w:t xml:space="preserve"> General Residency Tiebreaker in Income Tax Treaties</w:t>
            </w:r>
          </w:p>
        </w:tc>
      </w:tr>
      <w:tr w:rsidR="007E09BF" w:rsidRPr="007C5596" w14:paraId="3C5A611B" w14:textId="77777777">
        <w:tc>
          <w:tcPr>
            <w:tcW w:w="7488" w:type="dxa"/>
            <w:tcPrChange w:id="990" w:author="Spicer, Jessica" w:date="2024-10-31T17:14:00Z" w16du:dateUtc="2024-10-31T21:14:00Z">
              <w:tcPr>
                <w:tcW w:w="9606" w:type="dxa"/>
                <w:gridSpan w:val="3"/>
              </w:tcPr>
            </w:tcPrChange>
          </w:tcPr>
          <w:p w14:paraId="6617108A" w14:textId="77777777" w:rsidR="007E09BF" w:rsidRPr="00132481" w:rsidRDefault="007E09BF" w:rsidP="00132481">
            <w:pPr>
              <w:widowControl/>
              <w:autoSpaceDE/>
              <w:autoSpaceDN/>
              <w:adjustRightInd/>
              <w:ind w:left="600"/>
              <w:rPr>
                <w:sz w:val="18"/>
              </w:rPr>
            </w:pPr>
            <w:r w:rsidRPr="00132481">
              <w:rPr>
                <w:sz w:val="18"/>
              </w:rPr>
              <w:t xml:space="preserve">d. </w:t>
            </w:r>
            <w:ins w:id="991" w:author="Spicer, Jessica" w:date="2024-10-31T17:14:00Z" w16du:dateUtc="2024-10-31T21:14:00Z">
              <w:r w:rsidRPr="007C5596">
                <w:rPr>
                  <w:snapToGrid w:val="0"/>
                  <w:sz w:val="18"/>
                  <w:szCs w:val="18"/>
                </w:rPr>
                <w:t xml:space="preserve"> </w:t>
              </w:r>
            </w:ins>
            <w:r w:rsidRPr="00132481">
              <w:rPr>
                <w:sz w:val="18"/>
              </w:rPr>
              <w:t>Income Exclusions</w:t>
            </w:r>
          </w:p>
        </w:tc>
      </w:tr>
      <w:tr w:rsidR="007E09BF" w:rsidRPr="007C5596" w14:paraId="0D291BA3" w14:textId="77777777">
        <w:tc>
          <w:tcPr>
            <w:tcW w:w="7488" w:type="dxa"/>
            <w:tcPrChange w:id="992" w:author="Spicer, Jessica" w:date="2024-10-31T17:14:00Z" w16du:dateUtc="2024-10-31T21:14:00Z">
              <w:tcPr>
                <w:tcW w:w="9606" w:type="dxa"/>
                <w:gridSpan w:val="3"/>
              </w:tcPr>
            </w:tcPrChange>
          </w:tcPr>
          <w:p w14:paraId="068D8127" w14:textId="77777777" w:rsidR="007E09BF" w:rsidRPr="00132481" w:rsidRDefault="007E09BF" w:rsidP="00132481">
            <w:pPr>
              <w:widowControl/>
              <w:autoSpaceDE/>
              <w:autoSpaceDN/>
              <w:adjustRightInd/>
              <w:ind w:left="400"/>
              <w:rPr>
                <w:sz w:val="18"/>
              </w:rPr>
            </w:pPr>
            <w:r w:rsidRPr="00132481">
              <w:rPr>
                <w:sz w:val="18"/>
              </w:rPr>
              <w:t xml:space="preserve">2. </w:t>
            </w:r>
            <w:ins w:id="993" w:author="Spicer, Jessica" w:date="2024-10-31T17:14:00Z" w16du:dateUtc="2024-10-31T21:14:00Z">
              <w:r w:rsidRPr="007C5596">
                <w:rPr>
                  <w:snapToGrid w:val="0"/>
                  <w:sz w:val="18"/>
                  <w:szCs w:val="18"/>
                </w:rPr>
                <w:t xml:space="preserve"> </w:t>
              </w:r>
            </w:ins>
            <w:r w:rsidRPr="00132481">
              <w:rPr>
                <w:sz w:val="18"/>
              </w:rPr>
              <w:t>Totalization Agreements</w:t>
            </w:r>
          </w:p>
        </w:tc>
      </w:tr>
      <w:tr w:rsidR="007E09BF" w:rsidRPr="007C5596" w14:paraId="724C1AC7" w14:textId="77777777">
        <w:tc>
          <w:tcPr>
            <w:tcW w:w="7488" w:type="dxa"/>
            <w:tcPrChange w:id="994" w:author="Spicer, Jessica" w:date="2024-10-31T17:14:00Z" w16du:dateUtc="2024-10-31T21:14:00Z">
              <w:tcPr>
                <w:tcW w:w="9606" w:type="dxa"/>
                <w:gridSpan w:val="3"/>
              </w:tcPr>
            </w:tcPrChange>
          </w:tcPr>
          <w:p w14:paraId="7D15E233" w14:textId="77777777" w:rsidR="007E09BF" w:rsidRPr="00132481" w:rsidRDefault="007E09BF" w:rsidP="00132481">
            <w:pPr>
              <w:widowControl/>
              <w:autoSpaceDE/>
              <w:autoSpaceDN/>
              <w:adjustRightInd/>
              <w:ind w:left="600"/>
              <w:rPr>
                <w:sz w:val="18"/>
              </w:rPr>
            </w:pPr>
            <w:r w:rsidRPr="00132481">
              <w:rPr>
                <w:sz w:val="18"/>
              </w:rPr>
              <w:t xml:space="preserve">a. </w:t>
            </w:r>
            <w:ins w:id="995" w:author="Spicer, Jessica" w:date="2024-10-31T17:14:00Z" w16du:dateUtc="2024-10-31T21:14:00Z">
              <w:r w:rsidRPr="007C5596">
                <w:rPr>
                  <w:snapToGrid w:val="0"/>
                  <w:sz w:val="18"/>
                  <w:szCs w:val="18"/>
                </w:rPr>
                <w:t xml:space="preserve"> </w:t>
              </w:r>
            </w:ins>
            <w:r w:rsidRPr="00132481">
              <w:rPr>
                <w:sz w:val="18"/>
              </w:rPr>
              <w:t>Overview</w:t>
            </w:r>
          </w:p>
        </w:tc>
      </w:tr>
      <w:tr w:rsidR="007E09BF" w:rsidRPr="007C5596" w14:paraId="40B62CEE" w14:textId="77777777">
        <w:tc>
          <w:tcPr>
            <w:tcW w:w="7488" w:type="dxa"/>
            <w:tcPrChange w:id="996" w:author="Spicer, Jessica" w:date="2024-10-31T17:14:00Z" w16du:dateUtc="2024-10-31T21:14:00Z">
              <w:tcPr>
                <w:tcW w:w="9606" w:type="dxa"/>
                <w:gridSpan w:val="3"/>
              </w:tcPr>
            </w:tcPrChange>
          </w:tcPr>
          <w:p w14:paraId="741D8D4C" w14:textId="77777777" w:rsidR="007E09BF" w:rsidRPr="00132481" w:rsidRDefault="007E09BF" w:rsidP="00132481">
            <w:pPr>
              <w:widowControl/>
              <w:autoSpaceDE/>
              <w:autoSpaceDN/>
              <w:adjustRightInd/>
              <w:ind w:left="600"/>
              <w:rPr>
                <w:sz w:val="18"/>
              </w:rPr>
            </w:pPr>
            <w:r w:rsidRPr="00132481">
              <w:rPr>
                <w:sz w:val="18"/>
              </w:rPr>
              <w:t xml:space="preserve">b. </w:t>
            </w:r>
            <w:ins w:id="997" w:author="Spicer, Jessica" w:date="2024-10-31T17:14:00Z" w16du:dateUtc="2024-10-31T21:14:00Z">
              <w:r w:rsidRPr="007C5596">
                <w:rPr>
                  <w:snapToGrid w:val="0"/>
                  <w:sz w:val="18"/>
                  <w:szCs w:val="18"/>
                </w:rPr>
                <w:t xml:space="preserve"> </w:t>
              </w:r>
            </w:ins>
            <w:r w:rsidRPr="00132481">
              <w:rPr>
                <w:sz w:val="18"/>
              </w:rPr>
              <w:t>Medicare Tax?</w:t>
            </w:r>
          </w:p>
        </w:tc>
      </w:tr>
      <w:tr w:rsidR="007E09BF" w:rsidRPr="007C5596" w14:paraId="6CAC398E" w14:textId="77777777">
        <w:tc>
          <w:tcPr>
            <w:tcW w:w="7488" w:type="dxa"/>
            <w:tcPrChange w:id="998" w:author="Spicer, Jessica" w:date="2024-10-31T17:14:00Z" w16du:dateUtc="2024-10-31T21:14:00Z">
              <w:tcPr>
                <w:tcW w:w="9606" w:type="dxa"/>
                <w:gridSpan w:val="3"/>
              </w:tcPr>
            </w:tcPrChange>
          </w:tcPr>
          <w:p w14:paraId="27E6871F" w14:textId="77777777" w:rsidR="007E09BF" w:rsidRPr="00132481" w:rsidRDefault="007E09BF" w:rsidP="00132481">
            <w:pPr>
              <w:widowControl/>
              <w:autoSpaceDE/>
              <w:autoSpaceDN/>
              <w:adjustRightInd/>
              <w:ind w:left="800"/>
              <w:rPr>
                <w:sz w:val="18"/>
              </w:rPr>
            </w:pPr>
            <w:r w:rsidRPr="00132481">
              <w:rPr>
                <w:sz w:val="18"/>
              </w:rPr>
              <w:t>(1)</w:t>
            </w:r>
            <w:ins w:id="999" w:author="Spicer, Jessica" w:date="2024-10-31T17:14:00Z" w16du:dateUtc="2024-10-31T21:14:00Z">
              <w:r w:rsidRPr="007C5596">
                <w:rPr>
                  <w:snapToGrid w:val="0"/>
                  <w:sz w:val="18"/>
                  <w:szCs w:val="18"/>
                </w:rPr>
                <w:t xml:space="preserve"> </w:t>
              </w:r>
            </w:ins>
            <w:r w:rsidRPr="00132481">
              <w:rPr>
                <w:sz w:val="18"/>
              </w:rPr>
              <w:t xml:space="preserve"> Revenue Not Included in Medicare Trust Fund</w:t>
            </w:r>
          </w:p>
        </w:tc>
      </w:tr>
      <w:tr w:rsidR="007E09BF" w:rsidRPr="007C5596" w14:paraId="2628E0C4" w14:textId="77777777">
        <w:tc>
          <w:tcPr>
            <w:tcW w:w="7488" w:type="dxa"/>
            <w:tcPrChange w:id="1000" w:author="Spicer, Jessica" w:date="2024-10-31T17:14:00Z" w16du:dateUtc="2024-10-31T21:14:00Z">
              <w:tcPr>
                <w:tcW w:w="9606" w:type="dxa"/>
                <w:gridSpan w:val="3"/>
              </w:tcPr>
            </w:tcPrChange>
          </w:tcPr>
          <w:p w14:paraId="3981678E" w14:textId="77777777" w:rsidR="007E09BF" w:rsidRPr="00132481" w:rsidRDefault="007E09BF" w:rsidP="00132481">
            <w:pPr>
              <w:widowControl/>
              <w:autoSpaceDE/>
              <w:autoSpaceDN/>
              <w:adjustRightInd/>
              <w:ind w:left="800"/>
              <w:rPr>
                <w:sz w:val="18"/>
              </w:rPr>
            </w:pPr>
            <w:r w:rsidRPr="00132481">
              <w:rPr>
                <w:sz w:val="18"/>
              </w:rPr>
              <w:t>(2)</w:t>
            </w:r>
            <w:ins w:id="1001" w:author="Spicer, Jessica" w:date="2024-10-31T17:14:00Z" w16du:dateUtc="2024-10-31T21:14:00Z">
              <w:r w:rsidRPr="007C5596">
                <w:rPr>
                  <w:snapToGrid w:val="0"/>
                  <w:sz w:val="18"/>
                  <w:szCs w:val="18"/>
                </w:rPr>
                <w:t xml:space="preserve"> </w:t>
              </w:r>
            </w:ins>
            <w:r w:rsidRPr="00132481">
              <w:rPr>
                <w:sz w:val="18"/>
              </w:rPr>
              <w:t xml:space="preserve"> Analysis of Reading Title of Chapter 2A Into Statute</w:t>
            </w:r>
          </w:p>
        </w:tc>
      </w:tr>
      <w:tr w:rsidR="007E09BF" w:rsidRPr="007C5596" w14:paraId="09439380" w14:textId="77777777">
        <w:tc>
          <w:tcPr>
            <w:tcW w:w="7488" w:type="dxa"/>
            <w:tcPrChange w:id="1002" w:author="Spicer, Jessica" w:date="2024-10-31T17:14:00Z" w16du:dateUtc="2024-10-31T21:14:00Z">
              <w:tcPr>
                <w:tcW w:w="9606" w:type="dxa"/>
                <w:gridSpan w:val="3"/>
              </w:tcPr>
            </w:tcPrChange>
          </w:tcPr>
          <w:p w14:paraId="1DF56DD3" w14:textId="77777777" w:rsidR="007E09BF" w:rsidRPr="00132481" w:rsidRDefault="007E09BF" w:rsidP="00132481">
            <w:pPr>
              <w:widowControl/>
              <w:autoSpaceDE/>
              <w:autoSpaceDN/>
              <w:adjustRightInd/>
              <w:ind w:left="600"/>
              <w:rPr>
                <w:sz w:val="18"/>
              </w:rPr>
            </w:pPr>
            <w:r w:rsidRPr="00132481">
              <w:rPr>
                <w:sz w:val="18"/>
              </w:rPr>
              <w:t xml:space="preserve">c. </w:t>
            </w:r>
            <w:ins w:id="1003" w:author="Spicer, Jessica" w:date="2024-10-31T17:14:00Z" w16du:dateUtc="2024-10-31T21:14:00Z">
              <w:r w:rsidRPr="007C5596">
                <w:rPr>
                  <w:snapToGrid w:val="0"/>
                  <w:sz w:val="18"/>
                  <w:szCs w:val="18"/>
                </w:rPr>
                <w:t xml:space="preserve"> </w:t>
              </w:r>
            </w:ins>
            <w:r w:rsidRPr="00132481">
              <w:rPr>
                <w:sz w:val="18"/>
              </w:rPr>
              <w:t>Green Book Proposal</w:t>
            </w:r>
          </w:p>
        </w:tc>
      </w:tr>
      <w:tr w:rsidR="00494B49" w:rsidRPr="003B0773" w14:paraId="1C6109EC" w14:textId="77777777" w:rsidTr="003B0773">
        <w:trPr>
          <w:del w:id="1004" w:author="Spicer, Jessica" w:date="2024-10-31T17:14:00Z" w16du:dateUtc="2024-10-31T21:14:00Z"/>
        </w:trPr>
        <w:tc>
          <w:tcPr>
            <w:tcW w:w="9606" w:type="dxa"/>
          </w:tcPr>
          <w:p w14:paraId="11A5B016" w14:textId="77777777" w:rsidR="00494B49" w:rsidRPr="003B0773" w:rsidRDefault="00494B49" w:rsidP="000463E5">
            <w:pPr>
              <w:rPr>
                <w:del w:id="1005" w:author="Spicer, Jessica" w:date="2024-10-31T17:14:00Z" w16du:dateUtc="2024-10-31T21:14:00Z"/>
                <w:snapToGrid w:val="0"/>
                <w:sz w:val="18"/>
                <w:szCs w:val="18"/>
              </w:rPr>
            </w:pPr>
            <w:del w:id="1006" w:author="Spicer, Jessica" w:date="2024-10-31T17:14:00Z" w16du:dateUtc="2024-10-31T21:14:00Z">
              <w:r w:rsidRPr="003B0773">
                <w:rPr>
                  <w:snapToGrid w:val="0"/>
                  <w:sz w:val="18"/>
                  <w:szCs w:val="18"/>
                </w:rPr>
                <w:delText>TABLE OF WORKSHEETS</w:delText>
              </w:r>
            </w:del>
          </w:p>
        </w:tc>
      </w:tr>
    </w:tbl>
    <w:p w14:paraId="4A512052" w14:textId="77777777" w:rsidR="007E09BF" w:rsidRDefault="007E09BF">
      <w:pPr>
        <w:pStyle w:val="BChapterName"/>
        <w:rPr>
          <w:rPrChange w:id="1007" w:author="Spicer, Jessica" w:date="2024-10-31T17:14:00Z" w16du:dateUtc="2024-10-31T21:14:00Z">
            <w:rPr>
              <w:b/>
              <w:sz w:val="26"/>
            </w:rPr>
          </w:rPrChange>
        </w:rPr>
        <w:pPrChange w:id="1008" w:author="Spicer, Jessica" w:date="2024-10-31T17:14:00Z" w16du:dateUtc="2024-10-31T21:14:00Z">
          <w:pPr/>
        </w:pPrChange>
      </w:pPr>
    </w:p>
    <w:p w14:paraId="4F6E4AC5" w14:textId="77777777" w:rsidR="007E09BF" w:rsidRDefault="007E09BF">
      <w:pPr>
        <w:widowControl/>
        <w:autoSpaceDE/>
        <w:autoSpaceDN/>
        <w:adjustRightInd/>
        <w:spacing w:after="160" w:line="278" w:lineRule="auto"/>
        <w:rPr>
          <w:b/>
          <w:kern w:val="24"/>
          <w:sz w:val="28"/>
          <w14:ligatures w14:val="none"/>
          <w:rPrChange w:id="1009" w:author="Spicer, Jessica" w:date="2024-10-31T17:14:00Z" w16du:dateUtc="2024-10-31T21:14:00Z">
            <w:rPr>
              <w:b/>
              <w:sz w:val="26"/>
            </w:rPr>
          </w:rPrChange>
        </w:rPr>
        <w:pPrChange w:id="1010" w:author="Spicer, Jessica" w:date="2024-10-31T17:14:00Z" w16du:dateUtc="2024-10-31T21:14:00Z">
          <w:pPr/>
        </w:pPrChange>
      </w:pPr>
      <w:r>
        <w:rPr>
          <w:rPrChange w:id="1011" w:author="Spicer, Jessica" w:date="2024-10-31T17:14:00Z" w16du:dateUtc="2024-10-31T21:14:00Z">
            <w:rPr>
              <w:b/>
              <w:sz w:val="26"/>
            </w:rPr>
          </w:rPrChange>
        </w:rPr>
        <w:br w:type="page"/>
      </w:r>
    </w:p>
    <w:p w14:paraId="0A99D4A5" w14:textId="2551D53D" w:rsidR="007E09BF" w:rsidRDefault="007E09BF">
      <w:pPr>
        <w:pStyle w:val="BChapterName"/>
      </w:pPr>
      <w:r>
        <w:t>I. Introduction</w:t>
      </w:r>
    </w:p>
    <w:p w14:paraId="4A7F6C06" w14:textId="77777777" w:rsidR="007E09BF" w:rsidRDefault="007E09BF">
      <w:pPr>
        <w:pStyle w:val="BHead1"/>
      </w:pPr>
      <w:r>
        <w:t>A. Statutory Overview</w:t>
      </w:r>
    </w:p>
    <w:p w14:paraId="155FF0DB" w14:textId="77777777" w:rsidR="007E09BF" w:rsidRDefault="007E09BF">
      <w:pPr>
        <w:pStyle w:val="BHead2"/>
      </w:pPr>
      <w:r>
        <w:t>1. Section 1411 Generally</w:t>
      </w:r>
    </w:p>
    <w:p w14:paraId="1CA7D0C3" w14:textId="77777777" w:rsidR="007E09BF" w:rsidRDefault="007E09BF">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2"/>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3"/>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4"/>
      </w:r>
    </w:p>
    <w:p w14:paraId="6D007C17" w14:textId="77777777" w:rsidR="007E09BF" w:rsidRDefault="007E09BF">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5"/>
      </w:r>
      <w:r>
        <w:t xml:space="preserve"> The NIIT is not deductible in computing any tax imposed by Subtitle A of the Code,</w:t>
      </w:r>
      <w:r>
        <w:rPr>
          <w:rStyle w:val="FootnoteReference"/>
        </w:rPr>
        <w:footnoteReference w:id="6"/>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7"/>
      </w:r>
    </w:p>
    <w:p w14:paraId="46A5617C" w14:textId="77777777" w:rsidR="007E09BF" w:rsidRDefault="007E09BF">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5199B7E0" w14:textId="77777777" w:rsidR="007E09BF" w:rsidRDefault="007E09BF">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8"/>
      </w:r>
    </w:p>
    <w:p w14:paraId="112FE073" w14:textId="77777777" w:rsidR="007E09BF" w:rsidRDefault="007E09BF">
      <w:pPr>
        <w:pStyle w:val="BHead2"/>
      </w:pPr>
      <w:r>
        <w:t>2. The Section 1411 Tax Base</w:t>
      </w:r>
    </w:p>
    <w:p w14:paraId="74C2479C" w14:textId="77777777" w:rsidR="007E09BF" w:rsidRDefault="007E09BF">
      <w:pPr>
        <w:pStyle w:val="BHead3"/>
      </w:pPr>
      <w:r>
        <w:t>a. Application to Individuals</w:t>
      </w:r>
    </w:p>
    <w:p w14:paraId="5C420F7A" w14:textId="77777777" w:rsidR="007E09BF" w:rsidRDefault="007E09BF">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6D58930F" w14:textId="77777777" w:rsidR="007E09BF" w:rsidRDefault="007E09BF">
      <w:pPr>
        <w:pStyle w:val="BNormal"/>
      </w:pPr>
      <w:smartTag w:uri="http://www.bna.com/sgml2word/cite" w:element="cite.usc">
        <w:smartTagPr>
          <w:attr w:name="ref" w:val="USC\26\1411(b)"/>
        </w:smartTagPr>
        <w:r>
          <w:t>Section 1411(b)</w:t>
        </w:r>
      </w:smartTag>
      <w:r>
        <w:t xml:space="preserve"> provides that the threshold amount is: </w:t>
      </w:r>
    </w:p>
    <w:p w14:paraId="7A0E9B2F" w14:textId="77777777" w:rsidR="007E09BF" w:rsidRDefault="007E09BF">
      <w:pPr>
        <w:pStyle w:val="BListitembul"/>
      </w:pPr>
      <w:r>
        <w:t>$250,000 for a taxpayer filing a joint return under §6013 or a surviving spouse;</w:t>
      </w:r>
      <w:r>
        <w:rPr>
          <w:rStyle w:val="FootnoteReference"/>
        </w:rPr>
        <w:footnoteReference w:id="9"/>
      </w:r>
    </w:p>
    <w:p w14:paraId="1D645A47" w14:textId="77777777" w:rsidR="007E09BF" w:rsidRDefault="007E09BF">
      <w:pPr>
        <w:pStyle w:val="BListitembul"/>
      </w:pPr>
      <w:r>
        <w:t xml:space="preserve">$125,000 for a married taxpayer (as defined in §7703) filing a separate return; and </w:t>
      </w:r>
    </w:p>
    <w:p w14:paraId="2DE8278B" w14:textId="77777777" w:rsidR="007E09BF" w:rsidRDefault="007E09BF">
      <w:pPr>
        <w:pStyle w:val="BListitembul"/>
      </w:pPr>
      <w:r>
        <w:t xml:space="preserve">$200,000 for a single taxpayer or a taxpayer filing as head of household. </w:t>
      </w:r>
    </w:p>
    <w:p w14:paraId="3E41B97E" w14:textId="77777777" w:rsidR="007E09BF" w:rsidRDefault="007E09BF">
      <w:pPr>
        <w:pStyle w:val="BNormal"/>
      </w:pPr>
      <w:r>
        <w:t>Although these threshold amounts are substantially similar to the threshold amounts for the additional 0.9% Medicare tax imposed on wages and self-employment tax,</w:t>
      </w:r>
      <w:r>
        <w:rPr>
          <w:rStyle w:val="FootnoteReference"/>
        </w:rPr>
        <w:footnoteReference w:id="10"/>
      </w:r>
      <w:r>
        <w:t xml:space="preserve"> the NIIT threshold for a surviving spouse is $250,000, but the additional Medicare tax threshold is only $200,000. </w:t>
      </w:r>
    </w:p>
    <w:p w14:paraId="7A75E0E0" w14:textId="77777777" w:rsidR="007E09BF" w:rsidRDefault="007E09BF">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1"/>
      </w:r>
    </w:p>
    <w:p w14:paraId="1740E3DE" w14:textId="77777777" w:rsidR="007E09BF" w:rsidRDefault="007E09BF">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2"/>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3"/>
      </w:r>
    </w:p>
    <w:p w14:paraId="2F72841B" w14:textId="77777777" w:rsidR="007E09BF" w:rsidRDefault="007E09BF">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5742CC16" w14:textId="77777777" w:rsidR="007E09BF" w:rsidRDefault="007E09BF">
      <w:pPr>
        <w:pStyle w:val="BHead3"/>
      </w:pPr>
      <w:r>
        <w:t>b. Application to Estates and Trusts</w:t>
      </w:r>
    </w:p>
    <w:p w14:paraId="389C3E63" w14:textId="77777777" w:rsidR="007E09BF" w:rsidRDefault="007E09BF">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4"/>
      </w:r>
      <w:r>
        <w:t xml:space="preserve"> or (B) the excess (if any) of (i) the estate’s or trust’s adjusted gross income</w:t>
      </w:r>
      <w:r>
        <w:rPr>
          <w:rStyle w:val="FootnoteReference"/>
        </w:rPr>
        <w:footnoteReference w:id="15"/>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5D122000" w14:textId="77777777" w:rsidR="007E09BF" w:rsidRDefault="007E09BF">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1B627725" w14:textId="77777777" w:rsidR="007E09BF" w:rsidRDefault="007E09BF">
      <w:pPr>
        <w:pStyle w:val="BHead3"/>
      </w:pPr>
      <w:r>
        <w:t>c. Calculation of Net Investment Income</w:t>
      </w:r>
    </w:p>
    <w:p w14:paraId="2B81836F" w14:textId="77777777" w:rsidR="007E09BF" w:rsidRDefault="007E09BF">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54B4F228" w14:textId="77777777" w:rsidR="007E09BF" w:rsidRDefault="007E09BF">
      <w:pPr>
        <w:pStyle w:val="BListitemorig"/>
      </w:pPr>
      <w:r>
        <w:t xml:space="preserve">(A) the sum of </w:t>
      </w:r>
    </w:p>
    <w:p w14:paraId="6474A009" w14:textId="51C6529D" w:rsidR="007E09BF" w:rsidRDefault="007E09BF">
      <w:pPr>
        <w:pStyle w:val="BListitemorig"/>
      </w:pPr>
      <w:r>
        <w:t>i. gross income from interest, dividends, annuities, royalties, and rents, other than income derived in the ordinary course of a trade or business not described in §1411(c)(2)</w:t>
      </w:r>
      <w:r>
        <w:rPr>
          <w:rStyle w:val="FootnoteReference"/>
        </w:rPr>
        <w:footnoteReference w:id="16"/>
      </w:r>
      <w:r>
        <w:t xml:space="preserve"> (referred to in this Portfolio as “Category I” income);</w:t>
      </w:r>
      <w:del w:id="1012" w:author="Spicer, Jessica" w:date="2024-10-31T17:14:00Z" w16du:dateUtc="2024-10-31T21:14:00Z">
        <w:r w:rsidR="00494B49">
          <w:delText xml:space="preserve"> </w:delText>
        </w:r>
      </w:del>
    </w:p>
    <w:p w14:paraId="65C1FC3A" w14:textId="77777777" w:rsidR="007E09BF" w:rsidRDefault="007E09BF">
      <w:pPr>
        <w:pStyle w:val="BListitemorig"/>
      </w:pPr>
      <w:r>
        <w:t>ii. other gross income derived from a trade or business described in §1411(c)(2)</w:t>
      </w:r>
      <w:r>
        <w:rPr>
          <w:rStyle w:val="FootnoteReference"/>
        </w:rPr>
        <w:footnoteReference w:id="17"/>
      </w:r>
      <w:r>
        <w:t xml:space="preserve"> (referred to in this Portfolio as “Category II” income); and </w:t>
      </w:r>
    </w:p>
    <w:p w14:paraId="49BC220F" w14:textId="405C2D7F" w:rsidR="007E09BF" w:rsidRDefault="007E09BF">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8"/>
      </w:r>
      <w:r>
        <w:t xml:space="preserve"> (referred to in this Portfolio as “Category III” income);</w:t>
      </w:r>
      <w:del w:id="1013" w:author="Spicer, Jessica" w:date="2024-10-31T17:14:00Z" w16du:dateUtc="2024-10-31T21:14:00Z">
        <w:r w:rsidR="00494B49">
          <w:delText xml:space="preserve"> </w:delText>
        </w:r>
      </w:del>
    </w:p>
    <w:p w14:paraId="71B5B3C8" w14:textId="77777777" w:rsidR="007E09BF" w:rsidRDefault="007E09BF">
      <w:pPr>
        <w:pStyle w:val="BListitemorig"/>
      </w:pPr>
      <w:r>
        <w:t xml:space="preserve"> over </w:t>
      </w:r>
    </w:p>
    <w:p w14:paraId="5423F703" w14:textId="2B4A4086" w:rsidR="007E09BF" w:rsidRDefault="007E09BF">
      <w:pPr>
        <w:pStyle w:val="BListitemorig"/>
      </w:pPr>
      <w:r>
        <w:t>(B) the deductions allowed by Subtitle A that are allocable to such gross income or net gain.</w:t>
      </w:r>
      <w:r>
        <w:rPr>
          <w:rStyle w:val="FootnoteReference"/>
        </w:rPr>
        <w:footnoteReference w:id="19"/>
      </w:r>
      <w:del w:id="1014" w:author="Spicer, Jessica" w:date="2024-10-31T17:14:00Z" w16du:dateUtc="2024-10-31T21:14:00Z">
        <w:r w:rsidR="00494B49">
          <w:delText xml:space="preserve"> </w:delText>
        </w:r>
      </w:del>
    </w:p>
    <w:p w14:paraId="5ED523DF" w14:textId="4662B76F" w:rsidR="007E09BF" w:rsidRDefault="007E09BF">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20"/>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31CE1301" w14:textId="77777777" w:rsidR="007E09BF" w:rsidRDefault="007E09BF">
      <w:pPr>
        <w:pStyle w:val="BListitembul"/>
      </w:pPr>
      <w:r>
        <w:t>interest, dividends, annuities, royalties and rents derived in the ordinary course of a §1411(c)(2) trade or business; and</w:t>
      </w:r>
    </w:p>
    <w:p w14:paraId="49BBE3E8" w14:textId="77777777" w:rsidR="007E09BF" w:rsidRDefault="007E09BF">
      <w:pPr>
        <w:pStyle w:val="BListitembul"/>
      </w:pPr>
      <w:r>
        <w:t>interest, dividends, annuities, royalties and rents derived from a for-profit activity that is not a trade or business.</w:t>
      </w:r>
    </w:p>
    <w:p w14:paraId="48230D41" w14:textId="77777777" w:rsidR="007E09BF" w:rsidRDefault="007E09BF">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03C04584" w14:textId="77777777" w:rsidR="007E09BF" w:rsidRDefault="007E09BF">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1"/>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023796B3" w14:textId="77777777" w:rsidR="007E09BF" w:rsidRDefault="007E09BF">
      <w:pPr>
        <w:pStyle w:val="BListitembul"/>
      </w:pPr>
      <w:r>
        <w:t>net gain from the disposition of property held in a §1411(c)(2) trade or business; and</w:t>
      </w:r>
    </w:p>
    <w:p w14:paraId="299CF7EB" w14:textId="77777777" w:rsidR="007E09BF" w:rsidRDefault="007E09BF">
      <w:pPr>
        <w:pStyle w:val="BListitembul"/>
      </w:pPr>
      <w:r>
        <w:t>net gain from the disposition of property held in a for-profit activity that is not a trade or business.</w:t>
      </w:r>
    </w:p>
    <w:p w14:paraId="05DFB045" w14:textId="77777777" w:rsidR="007E09BF" w:rsidRDefault="007E09BF">
      <w:pPr>
        <w:pStyle w:val="BNormal"/>
      </w:pPr>
      <w:r>
        <w:t xml:space="preserve">A trade or business is a </w:t>
      </w:r>
      <w:smartTag w:uri="http://www.bna.com/sgml2word/cite" w:element="cite.usc">
        <w:smartTagPr>
          <w:attr w:name="ref" w:val="USC\26\1411(c)(2)"/>
        </w:smartTagPr>
        <w:r>
          <w:t>§1411(c)(2)</w:t>
        </w:r>
      </w:smartTag>
      <w:r>
        <w:t xml:space="preserve"> trade or business if it is either:</w:t>
      </w:r>
    </w:p>
    <w:p w14:paraId="7179EC87" w14:textId="77777777" w:rsidR="007E09BF" w:rsidRDefault="007E09BF">
      <w:pPr>
        <w:pStyle w:val="BListitembul"/>
      </w:pPr>
      <w:r>
        <w:t>a passive activity (within the meaning of §469) with respect to the taxpayer;</w:t>
      </w:r>
      <w:r>
        <w:rPr>
          <w:rStyle w:val="FootnoteReference"/>
        </w:rPr>
        <w:footnoteReference w:id="22"/>
      </w:r>
      <w:r>
        <w:t xml:space="preserve"> or</w:t>
      </w:r>
    </w:p>
    <w:p w14:paraId="6D73F059" w14:textId="77777777" w:rsidR="007E09BF" w:rsidRDefault="007E09BF">
      <w:pPr>
        <w:pStyle w:val="BListitembul"/>
      </w:pPr>
      <w:r>
        <w:t>a trade or business of trading in financial instruments or commodities (as described in §475(e)(2)).</w:t>
      </w:r>
      <w:r>
        <w:rPr>
          <w:rStyle w:val="FootnoteReference"/>
        </w:rPr>
        <w:footnoteReference w:id="23"/>
      </w:r>
    </w:p>
    <w:p w14:paraId="13D88989" w14:textId="77777777" w:rsidR="007E09BF" w:rsidRDefault="007E09BF">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154CB11" w14:textId="5A9A10EC" w:rsidR="007E09BF" w:rsidRDefault="007E09BF">
      <w:pPr>
        <w:pStyle w:val="BNormal"/>
      </w:pPr>
      <w:r>
        <w:t>Thus, “gross” investment income generally equals:</w:t>
      </w:r>
      <w:del w:id="1015" w:author="Spicer, Jessica" w:date="2024-10-31T17:14:00Z" w16du:dateUtc="2024-10-31T21:14:00Z">
        <w:r w:rsidR="00494B49">
          <w:delText xml:space="preserve"> </w:delText>
        </w:r>
      </w:del>
    </w:p>
    <w:p w14:paraId="509ED861" w14:textId="63880912" w:rsidR="007E09BF" w:rsidRDefault="007E09BF">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4"/>
      </w:r>
      <w:del w:id="1016" w:author="Spicer, Jessica" w:date="2024-10-31T17:14:00Z" w16du:dateUtc="2024-10-31T21:14:00Z">
        <w:r w:rsidR="00494B49">
          <w:delText xml:space="preserve"> </w:delText>
        </w:r>
      </w:del>
    </w:p>
    <w:p w14:paraId="41A4A041" w14:textId="77777777" w:rsidR="007E09BF" w:rsidRDefault="007E09BF">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5"/>
      </w:r>
      <w:r>
        <w:t xml:space="preserve"> and </w:t>
      </w:r>
    </w:p>
    <w:p w14:paraId="76F72085" w14:textId="74D0E17C" w:rsidR="007E09BF" w:rsidRDefault="007E09BF">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6"/>
      </w:r>
      <w:del w:id="1017" w:author="Spicer, Jessica" w:date="2024-10-31T17:14:00Z" w16du:dateUtc="2024-10-31T21:14:00Z">
        <w:r w:rsidR="00494B49">
          <w:delText xml:space="preserve"> </w:delText>
        </w:r>
      </w:del>
    </w:p>
    <w:p w14:paraId="2B8DFC5A" w14:textId="078E3E42" w:rsidR="007E09BF" w:rsidRDefault="007E09BF">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0116D773" w14:textId="77777777" w:rsidR="007E09BF" w:rsidRDefault="007E09BF">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64540694" w14:textId="77777777" w:rsidR="007E09BF" w:rsidRDefault="007E09BF">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7"/>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68D57A1" w14:textId="77777777" w:rsidR="007E09BF" w:rsidRDefault="007E09BF">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that the transferor would include if the partnership or S corporation sold all of its assets at fair 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77675DBA" w14:textId="77777777" w:rsidR="007E09BF" w:rsidRDefault="007E09BF">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5383A925" w14:textId="77777777" w:rsidR="007E09BF" w:rsidRDefault="007E09BF">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CFCE4F4" w14:textId="77777777" w:rsidR="007E09BF" w:rsidRDefault="007E09BF">
      <w:pPr>
        <w:pStyle w:val="BHead1"/>
      </w:pPr>
      <w:r>
        <w:t>B. Legislative History</w:t>
      </w:r>
    </w:p>
    <w:p w14:paraId="0CE84FCB" w14:textId="77777777" w:rsidR="007E09BF" w:rsidRDefault="007E09BF">
      <w:pPr>
        <w:pStyle w:val="BNormal"/>
      </w:pPr>
      <w:r>
        <w:t>Although the net investment income tax (NIIT) was enacted as part of the Health Care and Education Reconciliation Act of 2010,</w:t>
      </w:r>
      <w:r>
        <w:rPr>
          <w:rStyle w:val="FootnoteReference"/>
        </w:rPr>
        <w:footnoteReference w:id="28"/>
      </w:r>
      <w:r>
        <w:t xml:space="preserve"> there is virtually no useful legislative history publically available.</w:t>
      </w:r>
      <w:r>
        <w:rPr>
          <w:rStyle w:val="FootnoteReference"/>
        </w:rPr>
        <w:footnoteReference w:id="29"/>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30"/>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1"/>
      </w:r>
    </w:p>
    <w:p w14:paraId="4749C8A2" w14:textId="77777777" w:rsidR="007E09BF" w:rsidRDefault="007E09BF">
      <w:pPr>
        <w:pStyle w:val="BNormal"/>
      </w:pPr>
      <w:r>
        <w:t>The Joint Committee on Taxation (JCT) published two virtually identical reports that largely reiterate the statutory language in paragraph form.</w:t>
      </w:r>
      <w:r>
        <w:rPr>
          <w:rStyle w:val="FootnoteReference"/>
        </w:rPr>
        <w:footnoteReference w:id="32"/>
      </w:r>
      <w:r>
        <w:t xml:space="preserve"> Another JCT report (JCX-17-10 issued March 20, 2010) estimated that the revenue from revenue provision # 15 (Broaden Medicare Hospital Insurance Tax Base for High-Income Taxpayers) would raise $210.2 billion by 2019 (taking into account the fact that provision would not go into effect until 2013).</w:t>
      </w:r>
      <w:r>
        <w:rPr>
          <w:rStyle w:val="FootnoteReference"/>
        </w:rPr>
        <w:footnoteReference w:id="33"/>
      </w:r>
      <w:r>
        <w:t xml:space="preserve"> The Congressional Research Service issued two reports in 2010 regarding the application of the NIIT to real estate.</w:t>
      </w:r>
      <w:r>
        <w:rPr>
          <w:rStyle w:val="FootnoteReference"/>
        </w:rPr>
        <w:footnoteReference w:id="34"/>
      </w:r>
    </w:p>
    <w:p w14:paraId="74A2B6EE" w14:textId="77777777" w:rsidR="007E09BF" w:rsidRDefault="007E09BF">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150BEA0" w14:textId="77777777" w:rsidR="007E09BF" w:rsidRDefault="007E09BF">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5"/>
      </w:r>
      <w:r>
        <w:t xml:space="preserve"> Second, United States persons that are exempt from Medicare are still subject to the NIIT.</w:t>
      </w:r>
      <w:r>
        <w:rPr>
          <w:rStyle w:val="FootnoteReference"/>
        </w:rPr>
        <w:footnoteReference w:id="36"/>
      </w:r>
    </w:p>
    <w:p w14:paraId="31ADC4D6" w14:textId="77777777" w:rsidR="007E09BF" w:rsidRDefault="007E09BF">
      <w:pPr>
        <w:pStyle w:val="BHead1"/>
      </w:pPr>
      <w:r>
        <w:t>C. IRS Guidance and Regulations</w:t>
      </w:r>
    </w:p>
    <w:p w14:paraId="72650EDF" w14:textId="77777777" w:rsidR="007E09BF" w:rsidRDefault="007E09BF">
      <w:pPr>
        <w:pStyle w:val="BHead2"/>
      </w:pPr>
      <w:r>
        <w:t>1. 2013 Final Regulations</w:t>
      </w:r>
    </w:p>
    <w:p w14:paraId="29F865A4" w14:textId="77777777" w:rsidR="007E09BF" w:rsidRDefault="007E09BF">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7"/>
      </w:r>
      <w:r>
        <w:t xml:space="preserve"> The IRS had previously issued proposed regulations (“the 2012 Proposed Regulations”).</w:t>
      </w:r>
      <w:r>
        <w:rPr>
          <w:rStyle w:val="FootnoteReference"/>
        </w:rPr>
        <w:footnoteReference w:id="38"/>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372B442A" w14:textId="44ADA692" w:rsidR="007E09BF" w:rsidRDefault="007E09BF" w:rsidP="00AB5243">
      <w:pPr>
        <w:pStyle w:val="BNormal"/>
      </w:pPr>
      <w:r>
        <w:t>Although the volume and complexity of the regulation package may appear daunting, the regulations are organized in a relatively logical fashion, generally following the order of the statute. It is important to understand and appreciate the interconnectedness of the provisions. Each regulation paragraph is in a specific place for a specific reason. The table below summarizes the content of each section of the regulations with a cross-reference to further discussion in the Portfolio.</w:t>
      </w:r>
    </w:p>
    <w:p w14:paraId="177B9ADB" w14:textId="77777777" w:rsidR="00AB5243" w:rsidRDefault="00AB5243" w:rsidP="00AB5243">
      <w:pPr>
        <w:pStyle w:val="BNormal"/>
      </w:pPr>
    </w:p>
    <w:tbl>
      <w:tblPr>
        <w:tblStyle w:val="TableGrid"/>
        <w:tblW w:w="0" w:type="auto"/>
        <w:tblLook w:val="04A0" w:firstRow="1" w:lastRow="0" w:firstColumn="1" w:lastColumn="0" w:noHBand="0" w:noVBand="1"/>
      </w:tblPr>
      <w:tblGrid>
        <w:gridCol w:w="3081"/>
        <w:gridCol w:w="3157"/>
        <w:gridCol w:w="3112"/>
      </w:tblGrid>
      <w:tr w:rsidR="007E09BF" w14:paraId="7E3960AE" w14:textId="77777777">
        <w:tc>
          <w:tcPr>
            <w:tcW w:w="3360" w:type="dxa"/>
          </w:tcPr>
          <w:p w14:paraId="11E2D8F3" w14:textId="77777777" w:rsidR="007E09BF" w:rsidRDefault="007E09BF">
            <w:r>
              <w:t xml:space="preserve"> </w:t>
            </w:r>
            <w:r>
              <w:rPr>
                <w:b/>
              </w:rPr>
              <w:t>Regulation:</w:t>
            </w:r>
          </w:p>
        </w:tc>
        <w:tc>
          <w:tcPr>
            <w:tcW w:w="3360" w:type="dxa"/>
          </w:tcPr>
          <w:p w14:paraId="46A9A603" w14:textId="77777777" w:rsidR="007E09BF" w:rsidRDefault="007E09BF">
            <w:r>
              <w:t xml:space="preserve"> </w:t>
            </w:r>
            <w:r>
              <w:rPr>
                <w:b/>
              </w:rPr>
              <w:t>What rules/provisions?</w:t>
            </w:r>
          </w:p>
        </w:tc>
        <w:tc>
          <w:tcPr>
            <w:tcW w:w="3360" w:type="dxa"/>
          </w:tcPr>
          <w:p w14:paraId="02113D28" w14:textId="0C674C1C" w:rsidR="007E09BF" w:rsidRDefault="007E09BF">
            <w:pPr>
              <w:rPr>
                <w:ins w:id="1018" w:author="Spicer, Jessica" w:date="2024-10-31T17:14:00Z" w16du:dateUtc="2024-10-31T21:14:00Z"/>
              </w:rPr>
            </w:pPr>
            <w:r>
              <w:t xml:space="preserve"> </w:t>
            </w:r>
            <w:r>
              <w:rPr>
                <w:b/>
              </w:rPr>
              <w:t xml:space="preserve">Cross-Reference to Detailed </w:t>
            </w:r>
            <w:del w:id="1019" w:author="Spicer, Jessica" w:date="2024-10-31T17:14:00Z" w16du:dateUtc="2024-10-31T21:14:00Z">
              <w:r w:rsidR="00494B49">
                <w:br/>
              </w:r>
            </w:del>
          </w:p>
          <w:p w14:paraId="1326554B" w14:textId="71DF7D99" w:rsidR="007E09BF" w:rsidRDefault="007E09BF">
            <w:pPr>
              <w:rPr>
                <w:ins w:id="1020" w:author="Spicer, Jessica" w:date="2024-10-31T17:14:00Z" w16du:dateUtc="2024-10-31T21:14:00Z"/>
              </w:rPr>
            </w:pPr>
            <w:r>
              <w:rPr>
                <w:b/>
              </w:rPr>
              <w:t xml:space="preserve">Portfolio </w:t>
            </w:r>
            <w:del w:id="1021" w:author="Spicer, Jessica" w:date="2024-10-31T17:14:00Z" w16du:dateUtc="2024-10-31T21:14:00Z">
              <w:r w:rsidR="00494B49">
                <w:br/>
              </w:r>
            </w:del>
          </w:p>
          <w:p w14:paraId="7552A2B8" w14:textId="6A63D66F" w:rsidR="007E09BF" w:rsidRDefault="007E09BF">
            <w:r>
              <w:rPr>
                <w:b/>
              </w:rPr>
              <w:t>Discussion:</w:t>
            </w:r>
          </w:p>
        </w:tc>
      </w:tr>
      <w:tr w:rsidR="007E09BF" w14:paraId="3ECD43C7" w14:textId="77777777">
        <w:tc>
          <w:tcPr>
            <w:tcW w:w="3360" w:type="dxa"/>
          </w:tcPr>
          <w:p w14:paraId="7A3EEC84" w14:textId="77777777" w:rsidR="007E09BF" w:rsidRDefault="007E09BF">
            <w:r>
              <w:t xml:space="preserve">Reg. </w:t>
            </w:r>
            <w:smartTag w:uri="http://www.bna.com/sgml2word/cite" w:element="cite.cfr">
              <w:smartTagPr>
                <w:attr w:name="ref" w:val="cfr\26\1.1411-1"/>
              </w:smartTagPr>
              <w:r>
                <w:t>§1.1411-1</w:t>
              </w:r>
            </w:smartTag>
          </w:p>
        </w:tc>
        <w:tc>
          <w:tcPr>
            <w:tcW w:w="3360" w:type="dxa"/>
          </w:tcPr>
          <w:p w14:paraId="5B048727" w14:textId="77777777" w:rsidR="007E09BF" w:rsidRDefault="007E09BF">
            <w:r>
              <w:t xml:space="preserve">General application of NIIT and definitions for terms that are used in more than one section of the regulations </w:t>
            </w:r>
          </w:p>
        </w:tc>
        <w:tc>
          <w:tcPr>
            <w:tcW w:w="3360" w:type="dxa"/>
          </w:tcPr>
          <w:p w14:paraId="57C1BF1B" w14:textId="77777777" w:rsidR="007E09BF" w:rsidRDefault="007E09BF">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7E09BF" w14:paraId="4710B93D" w14:textId="77777777">
        <w:tc>
          <w:tcPr>
            <w:tcW w:w="3360" w:type="dxa"/>
          </w:tcPr>
          <w:p w14:paraId="63AE0261" w14:textId="77777777" w:rsidR="007E09BF" w:rsidRDefault="007E09BF">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259E4252" w14:textId="77777777" w:rsidR="007E09BF" w:rsidRDefault="007E09BF">
            <w:r>
              <w:t>Theoretical and definitional cornerstones of the entire NIIT system</w:t>
            </w:r>
          </w:p>
        </w:tc>
        <w:tc>
          <w:tcPr>
            <w:tcW w:w="3360" w:type="dxa"/>
          </w:tcPr>
          <w:p w14:paraId="4362F9AA" w14:textId="77777777" w:rsidR="007E09BF" w:rsidRDefault="007E09BF">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7E09BF" w14:paraId="4E912BF7" w14:textId="77777777">
        <w:tc>
          <w:tcPr>
            <w:tcW w:w="3360" w:type="dxa"/>
          </w:tcPr>
          <w:p w14:paraId="679F21C3" w14:textId="77777777" w:rsidR="007E09BF" w:rsidRDefault="007E09BF">
            <w:r>
              <w:t xml:space="preserve">Reg. </w:t>
            </w:r>
            <w:smartTag w:uri="http://www.bna.com/sgml2word/cite" w:element="cite.cfr">
              <w:smartTagPr>
                <w:attr w:name="ref" w:val="cfr\26\1.1411-1(e)"/>
              </w:smartTagPr>
              <w:r>
                <w:t>§1.1411-1(e)</w:t>
              </w:r>
            </w:smartTag>
          </w:p>
        </w:tc>
        <w:tc>
          <w:tcPr>
            <w:tcW w:w="3360" w:type="dxa"/>
          </w:tcPr>
          <w:p w14:paraId="5EDF366A" w14:textId="77777777" w:rsidR="007E09BF" w:rsidRDefault="007E09BF">
            <w:r>
              <w:t>Use of tax credits against any NIIT liability</w:t>
            </w:r>
          </w:p>
        </w:tc>
        <w:tc>
          <w:tcPr>
            <w:tcW w:w="3360" w:type="dxa"/>
          </w:tcPr>
          <w:p w14:paraId="34377506" w14:textId="77777777" w:rsidR="007E09BF" w:rsidRDefault="007E09BF">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7E09BF" w14:paraId="0AA70018" w14:textId="77777777">
        <w:tc>
          <w:tcPr>
            <w:tcW w:w="3360" w:type="dxa"/>
          </w:tcPr>
          <w:p w14:paraId="325072D4" w14:textId="77777777" w:rsidR="007E09BF" w:rsidRDefault="007E09BF">
            <w:r>
              <w:t xml:space="preserve">Reg. </w:t>
            </w:r>
            <w:smartTag w:uri="http://www.bna.com/sgml2word/cite" w:element="cite.cfr">
              <w:smartTagPr>
                <w:attr w:name="ref" w:val="cfr\26\1.1411-1(f)"/>
              </w:smartTagPr>
              <w:r>
                <w:t>§1.1411-1(f)</w:t>
              </w:r>
            </w:smartTag>
          </w:p>
        </w:tc>
        <w:tc>
          <w:tcPr>
            <w:tcW w:w="3360" w:type="dxa"/>
          </w:tcPr>
          <w:p w14:paraId="53520F86" w14:textId="77777777" w:rsidR="007E09BF" w:rsidRDefault="007E09BF">
            <w:r>
              <w:t>Transition rules for the 2013 tax year (and until the 2013 Proposed Regulations are finalized)</w:t>
            </w:r>
          </w:p>
        </w:tc>
        <w:tc>
          <w:tcPr>
            <w:tcW w:w="3360" w:type="dxa"/>
          </w:tcPr>
          <w:p w14:paraId="0E2A5FB9" w14:textId="77777777" w:rsidR="007E09BF" w:rsidRDefault="007E09BF">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7E09BF" w14:paraId="5E05A361" w14:textId="77777777">
        <w:tc>
          <w:tcPr>
            <w:tcW w:w="3360" w:type="dxa"/>
          </w:tcPr>
          <w:p w14:paraId="43BB61EC" w14:textId="77777777" w:rsidR="007E09BF" w:rsidRDefault="007E09BF">
            <w:r>
              <w:t xml:space="preserve">Reg. </w:t>
            </w:r>
            <w:smartTag w:uri="http://www.bna.com/sgml2word/cite" w:element="cite.cfr">
              <w:smartTagPr>
                <w:attr w:name="ref" w:val="cfr\26\1.1411-2"/>
              </w:smartTagPr>
              <w:r>
                <w:t>§1.1411-2</w:t>
              </w:r>
            </w:smartTag>
          </w:p>
        </w:tc>
        <w:tc>
          <w:tcPr>
            <w:tcW w:w="3360" w:type="dxa"/>
          </w:tcPr>
          <w:p w14:paraId="06A88656" w14:textId="77777777" w:rsidR="007E09BF" w:rsidRDefault="007E09BF">
            <w:r>
              <w:t>Application of the net investment income to individuals</w:t>
            </w:r>
          </w:p>
        </w:tc>
        <w:tc>
          <w:tcPr>
            <w:tcW w:w="3360" w:type="dxa"/>
          </w:tcPr>
          <w:p w14:paraId="0A363E6D" w14:textId="77777777" w:rsidR="007E09BF" w:rsidRDefault="007E09BF">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7E09BF" w14:paraId="5792BF35" w14:textId="77777777">
        <w:tc>
          <w:tcPr>
            <w:tcW w:w="3360" w:type="dxa"/>
          </w:tcPr>
          <w:p w14:paraId="19599A88" w14:textId="77777777" w:rsidR="007E09BF" w:rsidRDefault="007E09BF">
            <w:r>
              <w:t xml:space="preserve">Reg. </w:t>
            </w:r>
            <w:smartTag w:uri="http://www.bna.com/sgml2word/cite" w:element="cite.cfr">
              <w:smartTagPr>
                <w:attr w:name="ref" w:val="cfr\26\1.1411-2(a)"/>
              </w:smartTagPr>
              <w:r>
                <w:t>§1.1411-2(a)</w:t>
              </w:r>
            </w:smartTag>
          </w:p>
        </w:tc>
        <w:tc>
          <w:tcPr>
            <w:tcW w:w="3360" w:type="dxa"/>
          </w:tcPr>
          <w:p w14:paraId="1D8A022A" w14:textId="77777777" w:rsidR="007E09BF" w:rsidRDefault="007E09BF">
            <w:r>
              <w:t>Guidance on which individuals are subject to the tax, and special computational rules for multinational individuals</w:t>
            </w:r>
          </w:p>
        </w:tc>
        <w:tc>
          <w:tcPr>
            <w:tcW w:w="3360" w:type="dxa"/>
          </w:tcPr>
          <w:p w14:paraId="5281C5EC" w14:textId="77777777" w:rsidR="007E09BF" w:rsidRDefault="007E09BF">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7E09BF" w14:paraId="15340A97" w14:textId="77777777">
        <w:tc>
          <w:tcPr>
            <w:tcW w:w="3360" w:type="dxa"/>
          </w:tcPr>
          <w:p w14:paraId="33BE313E" w14:textId="77777777" w:rsidR="007E09BF" w:rsidRDefault="007E09BF">
            <w:r>
              <w:t xml:space="preserve">Reg. </w:t>
            </w:r>
            <w:smartTag w:uri="http://www.bna.com/sgml2word/cite" w:element="cite.cfr">
              <w:smartTagPr>
                <w:attr w:name="ref" w:val="cfr\26\1.1411-2(b)"/>
              </w:smartTagPr>
              <w:r>
                <w:t>§1.1411-2(b)</w:t>
              </w:r>
            </w:smartTag>
          </w:p>
        </w:tc>
        <w:tc>
          <w:tcPr>
            <w:tcW w:w="3360" w:type="dxa"/>
          </w:tcPr>
          <w:p w14:paraId="2273DAF6" w14:textId="77777777" w:rsidR="007E09BF" w:rsidRDefault="007E09BF">
            <w:r>
              <w:t>Mechanical rules for calculation of the NIIT</w:t>
            </w:r>
          </w:p>
        </w:tc>
        <w:tc>
          <w:tcPr>
            <w:tcW w:w="3360" w:type="dxa"/>
          </w:tcPr>
          <w:p w14:paraId="51A3D520" w14:textId="77777777" w:rsidR="007E09BF" w:rsidRDefault="007E09BF">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7E09BF" w14:paraId="7D55BC24" w14:textId="77777777">
        <w:tc>
          <w:tcPr>
            <w:tcW w:w="3360" w:type="dxa"/>
          </w:tcPr>
          <w:p w14:paraId="0886EDCB" w14:textId="77777777" w:rsidR="007E09BF" w:rsidRDefault="007E09BF">
            <w:r>
              <w:t xml:space="preserve">Reg. </w:t>
            </w:r>
            <w:smartTag w:uri="http://www.bna.com/sgml2word/cite" w:element="cite.cfr">
              <w:smartTagPr>
                <w:attr w:name="ref" w:val="cfr\26\1.1411-2(c)"/>
              </w:smartTagPr>
              <w:r>
                <w:t>§1.1411-2(c)</w:t>
              </w:r>
            </w:smartTag>
          </w:p>
        </w:tc>
        <w:tc>
          <w:tcPr>
            <w:tcW w:w="3360" w:type="dxa"/>
          </w:tcPr>
          <w:p w14:paraId="3B5D3B4B" w14:textId="77777777" w:rsidR="007E09BF" w:rsidRDefault="007E09BF">
            <w:r>
              <w:t>Calculation of modified adjusted gross income</w:t>
            </w:r>
          </w:p>
        </w:tc>
        <w:tc>
          <w:tcPr>
            <w:tcW w:w="3360" w:type="dxa"/>
          </w:tcPr>
          <w:p w14:paraId="02B88F15" w14:textId="77777777" w:rsidR="007E09BF" w:rsidRDefault="007E09BF">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7E09BF" w14:paraId="4BFC9894" w14:textId="77777777">
        <w:tc>
          <w:tcPr>
            <w:tcW w:w="3360" w:type="dxa"/>
          </w:tcPr>
          <w:p w14:paraId="5D1FB507" w14:textId="77777777" w:rsidR="007E09BF" w:rsidRDefault="007E09BF">
            <w:r>
              <w:t xml:space="preserve">Reg. </w:t>
            </w:r>
            <w:smartTag w:uri="http://www.bna.com/sgml2word/cite" w:element="cite.cfr">
              <w:smartTagPr>
                <w:attr w:name="ref" w:val="cfr\26\1.1411-2(d)"/>
              </w:smartTagPr>
              <w:r>
                <w:t>§1.1411-2(d)</w:t>
              </w:r>
            </w:smartTag>
          </w:p>
        </w:tc>
        <w:tc>
          <w:tcPr>
            <w:tcW w:w="3360" w:type="dxa"/>
          </w:tcPr>
          <w:p w14:paraId="2470B95E" w14:textId="77777777" w:rsidR="007E09BF" w:rsidRDefault="007E09BF">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13840D3D" w14:textId="77777777" w:rsidR="007E09BF" w:rsidRDefault="007E09BF">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7E09BF" w14:paraId="343125E3" w14:textId="77777777">
        <w:tc>
          <w:tcPr>
            <w:tcW w:w="3360" w:type="dxa"/>
          </w:tcPr>
          <w:p w14:paraId="3476412E" w14:textId="77777777" w:rsidR="007E09BF" w:rsidRDefault="007E09BF">
            <w:r>
              <w:t xml:space="preserve">Reg. </w:t>
            </w:r>
            <w:smartTag w:uri="http://www.bna.com/sgml2word/cite" w:element="cite.cfr">
              <w:smartTagPr>
                <w:attr w:name="ref" w:val="cfr\26\1.1411-3"/>
              </w:smartTagPr>
              <w:r>
                <w:t>§1.1411-3</w:t>
              </w:r>
            </w:smartTag>
          </w:p>
        </w:tc>
        <w:tc>
          <w:tcPr>
            <w:tcW w:w="3360" w:type="dxa"/>
          </w:tcPr>
          <w:p w14:paraId="37AF4C44" w14:textId="77777777" w:rsidR="007E09BF" w:rsidRDefault="007E09BF">
            <w:r>
              <w:t>Computation of the net investment income tax for estates and trusts</w:t>
            </w:r>
          </w:p>
        </w:tc>
        <w:tc>
          <w:tcPr>
            <w:tcW w:w="3360" w:type="dxa"/>
          </w:tcPr>
          <w:p w14:paraId="5B0D9C47" w14:textId="77777777" w:rsidR="007E09BF" w:rsidRDefault="007E09BF">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7E09BF" w14:paraId="6E0D6981" w14:textId="77777777">
        <w:tc>
          <w:tcPr>
            <w:tcW w:w="3360" w:type="dxa"/>
          </w:tcPr>
          <w:p w14:paraId="5C8743FD" w14:textId="77777777" w:rsidR="007E09BF" w:rsidRDefault="007E09BF">
            <w:r>
              <w:t xml:space="preserve">Reg. </w:t>
            </w:r>
            <w:smartTag w:uri="http://www.bna.com/sgml2word/cite" w:element="cite.cfr">
              <w:smartTagPr>
                <w:attr w:name="ref" w:val="cfr\26\1.1411-3(a)"/>
              </w:smartTagPr>
              <w:r>
                <w:t>§1.1411-3(a)</w:t>
              </w:r>
            </w:smartTag>
          </w:p>
        </w:tc>
        <w:tc>
          <w:tcPr>
            <w:tcW w:w="3360" w:type="dxa"/>
          </w:tcPr>
          <w:p w14:paraId="4C482889" w14:textId="77777777" w:rsidR="007E09BF" w:rsidRDefault="007E09BF">
            <w:r>
              <w:t>Basic operating rules for trusts and estates</w:t>
            </w:r>
          </w:p>
        </w:tc>
        <w:tc>
          <w:tcPr>
            <w:tcW w:w="3360" w:type="dxa"/>
          </w:tcPr>
          <w:p w14:paraId="0747F1A1" w14:textId="77777777" w:rsidR="007E09BF" w:rsidRDefault="007E09BF">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7E09BF" w14:paraId="1143C16B" w14:textId="77777777">
        <w:tc>
          <w:tcPr>
            <w:tcW w:w="3360" w:type="dxa"/>
          </w:tcPr>
          <w:p w14:paraId="139566AA" w14:textId="77777777" w:rsidR="007E09BF" w:rsidRDefault="007E09BF">
            <w:r>
              <w:t xml:space="preserve">Reg. </w:t>
            </w:r>
            <w:smartTag w:uri="http://www.bna.com/sgml2word/cite" w:element="cite.cfr">
              <w:smartTagPr>
                <w:attr w:name="ref" w:val="cfr\26\1.1411-3(b)"/>
              </w:smartTagPr>
              <w:r>
                <w:t>§1.1411-3(b)</w:t>
              </w:r>
            </w:smartTag>
          </w:p>
        </w:tc>
        <w:tc>
          <w:tcPr>
            <w:tcW w:w="3360" w:type="dxa"/>
          </w:tcPr>
          <w:p w14:paraId="65903157" w14:textId="77777777" w:rsidR="007E09BF" w:rsidRDefault="007E09BF">
            <w:r>
              <w:t>List of estates and trusts excluded from the NIIT along with special computational rules for certain exotic trusts</w:t>
            </w:r>
          </w:p>
        </w:tc>
        <w:tc>
          <w:tcPr>
            <w:tcW w:w="3360" w:type="dxa"/>
          </w:tcPr>
          <w:p w14:paraId="67C1CF8A" w14:textId="77777777" w:rsidR="007E09BF" w:rsidRDefault="007E09BF">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7E09BF" w14:paraId="66855C96" w14:textId="77777777">
        <w:tc>
          <w:tcPr>
            <w:tcW w:w="3360" w:type="dxa"/>
          </w:tcPr>
          <w:p w14:paraId="6F5FE901" w14:textId="77777777" w:rsidR="007E09BF" w:rsidRDefault="007E09BF">
            <w:r>
              <w:t xml:space="preserve"> </w:t>
            </w:r>
            <w:smartTag w:uri="http://www.bna.com/sgml2word/cite" w:element="cite.cfr">
              <w:smartTagPr>
                <w:attr w:name="ref" w:val="cfr\26\1.1411-3(c)"/>
              </w:smartTagPr>
              <w:r>
                <w:t>§1.1411-3(c)</w:t>
              </w:r>
            </w:smartTag>
          </w:p>
        </w:tc>
        <w:tc>
          <w:tcPr>
            <w:tcW w:w="3360" w:type="dxa"/>
          </w:tcPr>
          <w:p w14:paraId="4D7AC1F9" w14:textId="77777777" w:rsidR="007E09BF" w:rsidRDefault="007E09BF">
            <w:r>
              <w:t>Special computational rules for Electing Small Business Trusts (ESBTs)</w:t>
            </w:r>
          </w:p>
        </w:tc>
        <w:tc>
          <w:tcPr>
            <w:tcW w:w="3360" w:type="dxa"/>
          </w:tcPr>
          <w:p w14:paraId="79705BF9" w14:textId="77777777" w:rsidR="007E09BF" w:rsidRDefault="007E09BF">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7E09BF" w14:paraId="152A88F3" w14:textId="77777777">
        <w:tc>
          <w:tcPr>
            <w:tcW w:w="3360" w:type="dxa"/>
          </w:tcPr>
          <w:p w14:paraId="253DCD85" w14:textId="77777777" w:rsidR="007E09BF" w:rsidRDefault="007E09BF">
            <w:r>
              <w:t xml:space="preserve">Reg. </w:t>
            </w:r>
            <w:smartTag w:uri="http://www.bna.com/sgml2word/cite" w:element="cite.cfr">
              <w:smartTagPr>
                <w:attr w:name="ref" w:val="cfr\26\1.1411-3(d)"/>
              </w:smartTagPr>
              <w:r>
                <w:t>§1.1411-3(d)</w:t>
              </w:r>
            </w:smartTag>
          </w:p>
        </w:tc>
        <w:tc>
          <w:tcPr>
            <w:tcW w:w="3360" w:type="dxa"/>
          </w:tcPr>
          <w:p w14:paraId="4F0237CA" w14:textId="77777777" w:rsidR="007E09BF" w:rsidRDefault="007E09BF">
            <w:r>
              <w:t>Rules for charitable remainder trusts</w:t>
            </w:r>
          </w:p>
        </w:tc>
        <w:tc>
          <w:tcPr>
            <w:tcW w:w="3360" w:type="dxa"/>
          </w:tcPr>
          <w:p w14:paraId="23231D5F" w14:textId="77777777" w:rsidR="007E09BF" w:rsidRDefault="007E09BF">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7E09BF" w14:paraId="58A211D8" w14:textId="77777777">
        <w:tc>
          <w:tcPr>
            <w:tcW w:w="3360" w:type="dxa"/>
          </w:tcPr>
          <w:p w14:paraId="1BD4980A" w14:textId="77777777" w:rsidR="007E09BF" w:rsidRDefault="007E09BF">
            <w:r>
              <w:t xml:space="preserve">Reg. </w:t>
            </w:r>
            <w:smartTag w:uri="http://www.bna.com/sgml2word/cite" w:element="cite.cfr">
              <w:smartTagPr>
                <w:attr w:name="ref" w:val="cfr\26\1.1411-3(e)"/>
              </w:smartTagPr>
              <w:r>
                <w:t>§1.1411-3(e)</w:t>
              </w:r>
            </w:smartTag>
          </w:p>
        </w:tc>
        <w:tc>
          <w:tcPr>
            <w:tcW w:w="3360" w:type="dxa"/>
          </w:tcPr>
          <w:p w14:paraId="45D96F3B" w14:textId="77777777" w:rsidR="007E09BF" w:rsidRDefault="007E09BF">
            <w:r>
              <w:t>Computation of undistributed net investment income</w:t>
            </w:r>
          </w:p>
        </w:tc>
        <w:tc>
          <w:tcPr>
            <w:tcW w:w="3360" w:type="dxa"/>
          </w:tcPr>
          <w:p w14:paraId="418CFBBB" w14:textId="77777777" w:rsidR="007E09BF" w:rsidRDefault="007E09BF">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7E09BF" w14:paraId="0C16867B" w14:textId="77777777">
        <w:tc>
          <w:tcPr>
            <w:tcW w:w="3360" w:type="dxa"/>
          </w:tcPr>
          <w:p w14:paraId="5C936E4C" w14:textId="77777777" w:rsidR="007E09BF" w:rsidRDefault="007E09BF">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EFB49DB" w14:textId="77777777" w:rsidR="007E09BF" w:rsidRDefault="007E09BF">
            <w:r>
              <w:t xml:space="preserve">Calculation of net investment income under </w:t>
            </w:r>
            <w:smartTag w:uri="http://www.bna.com/sgml2word/cite" w:element="cite.usc">
              <w:smartTagPr>
                <w:attr w:name="ref" w:val="USC\26\1411(c)(1)"/>
              </w:smartTagPr>
              <w:r>
                <w:t>§1411(c)(1)</w:t>
              </w:r>
            </w:smartTag>
          </w:p>
        </w:tc>
        <w:tc>
          <w:tcPr>
            <w:tcW w:w="3360" w:type="dxa"/>
          </w:tcPr>
          <w:p w14:paraId="294D0DC8" w14:textId="77777777" w:rsidR="007E09BF" w:rsidRDefault="007E09BF">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7E09BF" w14:paraId="6C23ECA8" w14:textId="77777777">
        <w:tc>
          <w:tcPr>
            <w:tcW w:w="3360" w:type="dxa"/>
          </w:tcPr>
          <w:p w14:paraId="5731C179" w14:textId="77777777" w:rsidR="007E09BF" w:rsidRDefault="007E09BF">
            <w:r>
              <w:t xml:space="preserve">Reg. </w:t>
            </w:r>
            <w:smartTag w:uri="http://www.bna.com/sgml2word/cite" w:element="cite.cfr">
              <w:smartTagPr>
                <w:attr w:name="ref" w:val="cfr\26\1.1411-4(a)"/>
              </w:smartTagPr>
              <w:r>
                <w:t>§1.1411-4(a)</w:t>
              </w:r>
            </w:smartTag>
          </w:p>
        </w:tc>
        <w:tc>
          <w:tcPr>
            <w:tcW w:w="3360" w:type="dxa"/>
          </w:tcPr>
          <w:p w14:paraId="2AD81FEA" w14:textId="77777777" w:rsidR="007E09BF" w:rsidRDefault="007E09BF">
            <w:r>
              <w:t xml:space="preserve">Restates </w:t>
            </w:r>
            <w:smartTag w:uri="http://www.bna.com/sgml2word/cite" w:element="cite.usc">
              <w:smartTagPr>
                <w:attr w:name="ref" w:val="USC\26\1411(c)(1)"/>
              </w:smartTagPr>
              <w:r>
                <w:t>§1411(c)(1)</w:t>
              </w:r>
            </w:smartTag>
          </w:p>
        </w:tc>
        <w:tc>
          <w:tcPr>
            <w:tcW w:w="3360" w:type="dxa"/>
          </w:tcPr>
          <w:p w14:paraId="404D2F7F" w14:textId="77777777" w:rsidR="007E09BF" w:rsidRDefault="007E09BF">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7E09BF" w14:paraId="7C08ECBA" w14:textId="77777777">
        <w:tc>
          <w:tcPr>
            <w:tcW w:w="3360" w:type="dxa"/>
          </w:tcPr>
          <w:p w14:paraId="393ADAD9" w14:textId="77777777" w:rsidR="007E09BF" w:rsidRDefault="007E09BF">
            <w:r>
              <w:t xml:space="preserve">Reg. </w:t>
            </w:r>
            <w:smartTag w:uri="http://www.bna.com/sgml2word/cite" w:element="cite.cfr">
              <w:smartTagPr>
                <w:attr w:name="ref" w:val="cfr\26\1.1411-4(b)"/>
              </w:smartTagPr>
              <w:r>
                <w:t>§1.1411-4(b)</w:t>
              </w:r>
            </w:smartTag>
          </w:p>
        </w:tc>
        <w:tc>
          <w:tcPr>
            <w:tcW w:w="3360" w:type="dxa"/>
          </w:tcPr>
          <w:p w14:paraId="21EA8D60" w14:textId="77777777" w:rsidR="007E09BF" w:rsidRDefault="007E09BF">
            <w:r>
              <w:t>Guidance on when interest, dividends, rents, royalties, and annuities are excluded from the computation of net investment income because the income is “derived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3E3E6DD9" w14:textId="77777777" w:rsidR="007E09BF" w:rsidRDefault="007E09BF">
            <w:r>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7E09BF" w14:paraId="2314C21E" w14:textId="77777777">
        <w:tc>
          <w:tcPr>
            <w:tcW w:w="3360" w:type="dxa"/>
          </w:tcPr>
          <w:p w14:paraId="7D6EA609" w14:textId="77777777" w:rsidR="007E09BF" w:rsidRDefault="007E09BF">
            <w:r>
              <w:t xml:space="preserve">Reg. </w:t>
            </w:r>
            <w:smartTag w:uri="http://www.bna.com/sgml2word/cite" w:element="cite.cfr">
              <w:smartTagPr>
                <w:attr w:name="ref" w:val="cfr\26\1.1411-4(c)"/>
              </w:smartTagPr>
              <w:r>
                <w:t>§1.1411-4(c)</w:t>
              </w:r>
            </w:smartTag>
          </w:p>
        </w:tc>
        <w:tc>
          <w:tcPr>
            <w:tcW w:w="3360" w:type="dxa"/>
          </w:tcPr>
          <w:p w14:paraId="18E49AE3" w14:textId="77777777" w:rsidR="007E09BF" w:rsidRDefault="007E09BF">
            <w:r>
              <w:t xml:space="preserve">Essentially restates </w:t>
            </w:r>
            <w:smartTag w:uri="http://www.bna.com/sgml2word/cite" w:element="cite.usc">
              <w:smartTagPr>
                <w:attr w:name="ref" w:val="USC\26\1411(c)(1)(A)(ii)"/>
              </w:smartTagPr>
              <w:r>
                <w:t>§1411(c)(1)(A)(ii)</w:t>
              </w:r>
            </w:smartTag>
          </w:p>
        </w:tc>
        <w:tc>
          <w:tcPr>
            <w:tcW w:w="3360" w:type="dxa"/>
          </w:tcPr>
          <w:p w14:paraId="1516B46F" w14:textId="77777777" w:rsidR="007E09BF" w:rsidRDefault="007E09BF">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7E09BF" w14:paraId="52DEDC05" w14:textId="77777777">
        <w:tc>
          <w:tcPr>
            <w:tcW w:w="3360" w:type="dxa"/>
          </w:tcPr>
          <w:p w14:paraId="6E67D0C9" w14:textId="77777777" w:rsidR="007E09BF" w:rsidRDefault="007E09BF">
            <w:r>
              <w:t xml:space="preserve">Reg. </w:t>
            </w:r>
            <w:smartTag w:uri="http://www.bna.com/sgml2word/cite" w:element="cite.cfr">
              <w:smartTagPr>
                <w:attr w:name="ref" w:val="cfr\26\1.1411-4(d)"/>
              </w:smartTagPr>
              <w:r>
                <w:t>§1.1411-4(d)</w:t>
              </w:r>
            </w:smartTag>
          </w:p>
        </w:tc>
        <w:tc>
          <w:tcPr>
            <w:tcW w:w="3360" w:type="dxa"/>
          </w:tcPr>
          <w:p w14:paraId="1FC1B1B2" w14:textId="77777777" w:rsidR="007E09BF" w:rsidRDefault="007E09BF">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64CACB1C" w14:textId="77777777" w:rsidR="007E09BF" w:rsidRDefault="007E09BF">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7E09BF" w14:paraId="766539E8" w14:textId="77777777">
        <w:tc>
          <w:tcPr>
            <w:tcW w:w="3360" w:type="dxa"/>
          </w:tcPr>
          <w:p w14:paraId="4AAB8668" w14:textId="77777777" w:rsidR="007E09BF" w:rsidRDefault="007E09BF">
            <w:r>
              <w:t xml:space="preserve">Reg. </w:t>
            </w:r>
            <w:smartTag w:uri="http://www.bna.com/sgml2word/cite" w:element="cite.cfr">
              <w:smartTagPr>
                <w:attr w:name="ref" w:val="cfr\26\1.1411-4(e)"/>
              </w:smartTagPr>
              <w:r>
                <w:t>§1.1411-4(e)</w:t>
              </w:r>
            </w:smartTag>
          </w:p>
        </w:tc>
        <w:tc>
          <w:tcPr>
            <w:tcW w:w="3360" w:type="dxa"/>
          </w:tcPr>
          <w:p w14:paraId="31500E69" w14:textId="77777777" w:rsidR="007E09BF" w:rsidRDefault="007E09BF">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6745A8AF" w14:textId="77777777" w:rsidR="007E09BF" w:rsidRDefault="007E09BF">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7E09BF" w14:paraId="01242750" w14:textId="77777777">
        <w:tc>
          <w:tcPr>
            <w:tcW w:w="3360" w:type="dxa"/>
          </w:tcPr>
          <w:p w14:paraId="246B6E8C" w14:textId="77777777" w:rsidR="007E09BF" w:rsidRDefault="007E09BF">
            <w:r>
              <w:t xml:space="preserve">Reg. </w:t>
            </w:r>
            <w:smartTag w:uri="http://www.bna.com/sgml2word/cite" w:element="cite.cfr">
              <w:smartTagPr>
                <w:attr w:name="ref" w:val="cfr\26\1.1411-4(f)"/>
              </w:smartTagPr>
              <w:r>
                <w:t>§1.1411-4(f)</w:t>
              </w:r>
            </w:smartTag>
          </w:p>
        </w:tc>
        <w:tc>
          <w:tcPr>
            <w:tcW w:w="3360" w:type="dxa"/>
          </w:tcPr>
          <w:p w14:paraId="487CAEAD" w14:textId="77777777" w:rsidR="007E09BF" w:rsidRDefault="007E09BF">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7245F710" w14:textId="77777777" w:rsidR="007E09BF" w:rsidRDefault="007E09BF">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7E09BF" w14:paraId="4C66A660" w14:textId="77777777">
        <w:tc>
          <w:tcPr>
            <w:tcW w:w="3360" w:type="dxa"/>
          </w:tcPr>
          <w:p w14:paraId="6304DD56" w14:textId="77777777" w:rsidR="007E09BF" w:rsidRDefault="007E09BF">
            <w:r>
              <w:t xml:space="preserve">Reg. </w:t>
            </w:r>
            <w:smartTag w:uri="http://www.bna.com/sgml2word/cite" w:element="cite.cfr">
              <w:smartTagPr>
                <w:attr w:name="ref" w:val="cfr\26\1.1411-4(g)"/>
              </w:smartTagPr>
              <w:r>
                <w:t>§1.1411-4(g)</w:t>
              </w:r>
            </w:smartTag>
          </w:p>
        </w:tc>
        <w:tc>
          <w:tcPr>
            <w:tcW w:w="3360" w:type="dxa"/>
          </w:tcPr>
          <w:p w14:paraId="4CAC0BB4" w14:textId="77777777" w:rsidR="007E09BF" w:rsidRDefault="007E09BF">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F49C710" w14:textId="77777777" w:rsidR="007E09BF" w:rsidRDefault="007E09BF">
            <w:r>
              <w:t>Woven throughout the Portfolio, as appropriate.</w:t>
            </w:r>
          </w:p>
        </w:tc>
      </w:tr>
      <w:tr w:rsidR="007E09BF" w14:paraId="29F848C5" w14:textId="77777777">
        <w:tc>
          <w:tcPr>
            <w:tcW w:w="3360" w:type="dxa"/>
          </w:tcPr>
          <w:p w14:paraId="19098A91" w14:textId="77777777" w:rsidR="007E09BF" w:rsidRDefault="007E09BF">
            <w:r>
              <w:t xml:space="preserve">Reg. </w:t>
            </w:r>
            <w:smartTag w:uri="http://www.bna.com/sgml2word/cite" w:element="cite.cfr">
              <w:smartTagPr>
                <w:attr w:name="ref" w:val="cfr\26\1.1411-4(h)"/>
              </w:smartTagPr>
              <w:r>
                <w:t>§1.1411-4(h)</w:t>
              </w:r>
            </w:smartTag>
          </w:p>
        </w:tc>
        <w:tc>
          <w:tcPr>
            <w:tcW w:w="3360" w:type="dxa"/>
          </w:tcPr>
          <w:p w14:paraId="1E15A06A" w14:textId="77777777" w:rsidR="007E09BF" w:rsidRDefault="007E09BF">
            <w:r>
              <w:t>Computational rules for net operating losses</w:t>
            </w:r>
          </w:p>
        </w:tc>
        <w:tc>
          <w:tcPr>
            <w:tcW w:w="3360" w:type="dxa"/>
          </w:tcPr>
          <w:p w14:paraId="3EB7BDC7" w14:textId="77777777" w:rsidR="007E09BF" w:rsidRDefault="007E09BF">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7E09BF" w14:paraId="6DE7AD92" w14:textId="77777777">
        <w:tc>
          <w:tcPr>
            <w:tcW w:w="3360" w:type="dxa"/>
          </w:tcPr>
          <w:p w14:paraId="350C805D" w14:textId="77777777" w:rsidR="007E09BF" w:rsidRDefault="007E09BF">
            <w:r>
              <w:t xml:space="preserve">Reg. </w:t>
            </w:r>
            <w:smartTag w:uri="http://www.bna.com/sgml2word/cite" w:element="cite.cfr">
              <w:smartTagPr>
                <w:attr w:name="ref" w:val="cfr\26\1.1411-5"/>
              </w:smartTagPr>
              <w:r>
                <w:t>§1.1411-5</w:t>
              </w:r>
            </w:smartTag>
          </w:p>
        </w:tc>
        <w:tc>
          <w:tcPr>
            <w:tcW w:w="3360" w:type="dxa"/>
          </w:tcPr>
          <w:p w14:paraId="3BA53E9C" w14:textId="77777777" w:rsidR="007E09BF" w:rsidRDefault="007E09BF">
            <w:r>
              <w:t xml:space="preserve">Descriptions of trades or businesses described in </w:t>
            </w:r>
            <w:smartTag w:uri="http://www.bna.com/sgml2word/cite" w:element="cite.usc">
              <w:smartTagPr>
                <w:attr w:name="ref" w:val="USC\26\1411(c)(2)"/>
              </w:smartTagPr>
              <w:r>
                <w:t>§1411(c)(2)</w:t>
              </w:r>
            </w:smartTag>
          </w:p>
        </w:tc>
        <w:tc>
          <w:tcPr>
            <w:tcW w:w="3360" w:type="dxa"/>
          </w:tcPr>
          <w:p w14:paraId="4D5FC3CF" w14:textId="77777777" w:rsidR="007E09BF" w:rsidRDefault="007E09BF">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7E09BF" w14:paraId="4C482BED" w14:textId="77777777">
        <w:tc>
          <w:tcPr>
            <w:tcW w:w="3360" w:type="dxa"/>
          </w:tcPr>
          <w:p w14:paraId="6BFA9DEB" w14:textId="77777777" w:rsidR="007E09BF" w:rsidRDefault="007E09BF">
            <w:r>
              <w:t xml:space="preserve">Reg. </w:t>
            </w:r>
            <w:smartTag w:uri="http://www.bna.com/sgml2word/cite" w:element="cite.cfr">
              <w:smartTagPr>
                <w:attr w:name="ref" w:val="cfr\26\1.1411-5(a)"/>
              </w:smartTagPr>
              <w:r>
                <w:t>§1.1411-5(a)</w:t>
              </w:r>
            </w:smartTag>
          </w:p>
        </w:tc>
        <w:tc>
          <w:tcPr>
            <w:tcW w:w="3360" w:type="dxa"/>
          </w:tcPr>
          <w:p w14:paraId="08891F29" w14:textId="77777777" w:rsidR="007E09BF" w:rsidRDefault="007E09BF">
            <w:r>
              <w:t xml:space="preserve">Essentially restates </w:t>
            </w:r>
            <w:smartTag w:uri="http://www.bna.com/sgml2word/cite" w:element="cite.usc">
              <w:smartTagPr>
                <w:attr w:name="ref" w:val="USC\26\1411(c)(2)"/>
              </w:smartTagPr>
              <w:r>
                <w:t>§1411(c)(2)</w:t>
              </w:r>
            </w:smartTag>
          </w:p>
        </w:tc>
        <w:tc>
          <w:tcPr>
            <w:tcW w:w="3360" w:type="dxa"/>
          </w:tcPr>
          <w:p w14:paraId="0F7D12D5" w14:textId="77777777" w:rsidR="007E09BF" w:rsidRDefault="007E09BF">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7E09BF" w14:paraId="105044B3" w14:textId="77777777">
        <w:tc>
          <w:tcPr>
            <w:tcW w:w="3360" w:type="dxa"/>
          </w:tcPr>
          <w:p w14:paraId="07CA05EF" w14:textId="77777777" w:rsidR="007E09BF" w:rsidRDefault="007E09BF">
            <w:r>
              <w:t xml:space="preserve">Reg. </w:t>
            </w:r>
            <w:smartTag w:uri="http://www.bna.com/sgml2word/cite" w:element="cite.cfr">
              <w:smartTagPr>
                <w:attr w:name="ref" w:val="cfr\26\1.1411-5(b)"/>
              </w:smartTagPr>
              <w:r>
                <w:t>§1.1411-5(b)</w:t>
              </w:r>
            </w:smartTag>
          </w:p>
        </w:tc>
        <w:tc>
          <w:tcPr>
            <w:tcW w:w="3360" w:type="dxa"/>
          </w:tcPr>
          <w:p w14:paraId="6C524556" w14:textId="77777777" w:rsidR="007E09BF" w:rsidRDefault="007E09BF">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2B3AF831" w14:textId="77777777" w:rsidR="007E09BF" w:rsidRDefault="007E09BF">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7E09BF" w14:paraId="708CC31A" w14:textId="77777777">
        <w:tc>
          <w:tcPr>
            <w:tcW w:w="3360" w:type="dxa"/>
          </w:tcPr>
          <w:p w14:paraId="726832C8" w14:textId="77777777" w:rsidR="007E09BF" w:rsidRDefault="007E09BF">
            <w:r>
              <w:t xml:space="preserve">Reg. </w:t>
            </w:r>
            <w:smartTag w:uri="http://www.bna.com/sgml2word/cite" w:element="cite.cfr">
              <w:smartTagPr>
                <w:attr w:name="ref" w:val="cfr\26\1.1411-5(c)"/>
              </w:smartTagPr>
              <w:r>
                <w:t>§1.1411-5(c)</w:t>
              </w:r>
            </w:smartTag>
          </w:p>
        </w:tc>
        <w:tc>
          <w:tcPr>
            <w:tcW w:w="3360" w:type="dxa"/>
          </w:tcPr>
          <w:p w14:paraId="227125DC" w14:textId="77777777" w:rsidR="007E09BF" w:rsidRDefault="007E09BF">
            <w:r>
              <w:t>Definition of financial instruments and commodities</w:t>
            </w:r>
          </w:p>
        </w:tc>
        <w:tc>
          <w:tcPr>
            <w:tcW w:w="3360" w:type="dxa"/>
          </w:tcPr>
          <w:p w14:paraId="69C61E7E" w14:textId="77777777" w:rsidR="007E09BF" w:rsidRDefault="007E09BF">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7E09BF" w14:paraId="5368E2B4" w14:textId="77777777">
        <w:tc>
          <w:tcPr>
            <w:tcW w:w="3360" w:type="dxa"/>
          </w:tcPr>
          <w:p w14:paraId="6325BBE6" w14:textId="77777777" w:rsidR="007E09BF" w:rsidRDefault="007E09BF">
            <w:r>
              <w:t xml:space="preserve">Reg. </w:t>
            </w:r>
            <w:smartTag w:uri="http://www.bna.com/sgml2word/cite" w:element="cite.cfr">
              <w:smartTagPr>
                <w:attr w:name="ref" w:val="cfr\26\1.1411-6"/>
              </w:smartTagPr>
              <w:r>
                <w:t>§1.1411-6</w:t>
              </w:r>
            </w:smartTag>
          </w:p>
        </w:tc>
        <w:tc>
          <w:tcPr>
            <w:tcW w:w="3360" w:type="dxa"/>
          </w:tcPr>
          <w:p w14:paraId="39A63F58" w14:textId="77777777" w:rsidR="007E09BF" w:rsidRDefault="007E09BF">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39D8F62D" w14:textId="77777777" w:rsidR="007E09BF" w:rsidRDefault="007E09BF">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7E09BF" w14:paraId="16BABFE5" w14:textId="77777777">
        <w:tc>
          <w:tcPr>
            <w:tcW w:w="3360" w:type="dxa"/>
          </w:tcPr>
          <w:p w14:paraId="79CE02BB" w14:textId="77777777" w:rsidR="007E09BF" w:rsidRDefault="007E09BF">
            <w:r>
              <w:t xml:space="preserve">Reg. </w:t>
            </w:r>
            <w:smartTag w:uri="http://www.bna.com/sgml2word/cite" w:element="cite.cfr">
              <w:smartTagPr>
                <w:attr w:name="ref" w:val="cfr\26\1.1411-7"/>
              </w:smartTagPr>
              <w:r>
                <w:t>§1.1411-7</w:t>
              </w:r>
            </w:smartTag>
          </w:p>
        </w:tc>
        <w:tc>
          <w:tcPr>
            <w:tcW w:w="3360" w:type="dxa"/>
          </w:tcPr>
          <w:p w14:paraId="6F4BBCFD" w14:textId="77777777" w:rsidR="007E09BF" w:rsidRDefault="007E09BF">
            <w:r>
              <w:t xml:space="preserve">Dispositions of partnerships and S corporations under </w:t>
            </w:r>
            <w:smartTag w:uri="http://www.bna.com/sgml2word/cite" w:element="cite.usc">
              <w:smartTagPr>
                <w:attr w:name="ref" w:val="USC\26\1411(c)(4)"/>
              </w:smartTagPr>
              <w:r>
                <w:t>§1411(c)(4)</w:t>
              </w:r>
            </w:smartTag>
          </w:p>
        </w:tc>
        <w:tc>
          <w:tcPr>
            <w:tcW w:w="3360" w:type="dxa"/>
          </w:tcPr>
          <w:p w14:paraId="479E15E5" w14:textId="77777777" w:rsidR="007E09BF" w:rsidRDefault="007E09BF">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7E09BF" w14:paraId="6A23CF73" w14:textId="77777777">
        <w:tc>
          <w:tcPr>
            <w:tcW w:w="3360" w:type="dxa"/>
          </w:tcPr>
          <w:p w14:paraId="15607588" w14:textId="77777777" w:rsidR="007E09BF" w:rsidRDefault="007E09BF">
            <w:r>
              <w:t xml:space="preserve">Reg. </w:t>
            </w:r>
            <w:smartTag w:uri="http://www.bna.com/sgml2word/cite" w:element="cite.cfr">
              <w:smartTagPr>
                <w:attr w:name="ref" w:val="cfr\26\1.1411-8"/>
              </w:smartTagPr>
              <w:r>
                <w:t>§1.1411-8</w:t>
              </w:r>
            </w:smartTag>
          </w:p>
        </w:tc>
        <w:tc>
          <w:tcPr>
            <w:tcW w:w="3360" w:type="dxa"/>
          </w:tcPr>
          <w:p w14:paraId="3089A4DE" w14:textId="77777777" w:rsidR="007E09BF" w:rsidRDefault="007E09BF">
            <w:r>
              <w:t xml:space="preserve">Distributions from qualified plans under </w:t>
            </w:r>
            <w:smartTag w:uri="http://www.bna.com/sgml2word/cite" w:element="cite.usc">
              <w:smartTagPr>
                <w:attr w:name="ref" w:val="USC\26\1411(c)(5)"/>
              </w:smartTagPr>
              <w:r>
                <w:t>§1411(c)(5)</w:t>
              </w:r>
            </w:smartTag>
          </w:p>
        </w:tc>
        <w:tc>
          <w:tcPr>
            <w:tcW w:w="3360" w:type="dxa"/>
          </w:tcPr>
          <w:p w14:paraId="2B86B6E9"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51AD4A14" w14:textId="77777777">
        <w:tc>
          <w:tcPr>
            <w:tcW w:w="3360" w:type="dxa"/>
          </w:tcPr>
          <w:p w14:paraId="7ADA6190" w14:textId="77777777" w:rsidR="007E09BF" w:rsidRDefault="007E09BF">
            <w:r>
              <w:t xml:space="preserve">Reg. </w:t>
            </w:r>
            <w:smartTag w:uri="http://www.bna.com/sgml2word/cite" w:element="cite.cfr">
              <w:smartTagPr>
                <w:attr w:name="ref" w:val="cfr\26\1.1411-8(a)"/>
              </w:smartTagPr>
              <w:r>
                <w:t>§1.1411-8(a)</w:t>
              </w:r>
            </w:smartTag>
          </w:p>
        </w:tc>
        <w:tc>
          <w:tcPr>
            <w:tcW w:w="3360" w:type="dxa"/>
          </w:tcPr>
          <w:p w14:paraId="26DDDC02" w14:textId="77777777" w:rsidR="007E09BF" w:rsidRDefault="007E09BF">
            <w:r>
              <w:t xml:space="preserve">Essentially restates </w:t>
            </w:r>
            <w:smartTag w:uri="http://www.bna.com/sgml2word/cite" w:element="cite.usc">
              <w:smartTagPr>
                <w:attr w:name="ref" w:val="USC\26\1411(c)(5)"/>
              </w:smartTagPr>
              <w:r>
                <w:t>§1411(c)(5)</w:t>
              </w:r>
            </w:smartTag>
          </w:p>
        </w:tc>
        <w:tc>
          <w:tcPr>
            <w:tcW w:w="3360" w:type="dxa"/>
          </w:tcPr>
          <w:p w14:paraId="284DF499"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530B16AA" w14:textId="77777777">
        <w:tc>
          <w:tcPr>
            <w:tcW w:w="3360" w:type="dxa"/>
          </w:tcPr>
          <w:p w14:paraId="7FFFB974" w14:textId="77777777" w:rsidR="007E09BF" w:rsidRDefault="007E09BF">
            <w:r>
              <w:t xml:space="preserve">Reg. </w:t>
            </w:r>
            <w:smartTag w:uri="http://www.bna.com/sgml2word/cite" w:element="cite.cfr">
              <w:smartTagPr>
                <w:attr w:name="ref" w:val="cfr\26\1.1411-8(b)"/>
              </w:smartTagPr>
              <w:r>
                <w:t>§1.1411-8(b)</w:t>
              </w:r>
            </w:smartTag>
          </w:p>
        </w:tc>
        <w:tc>
          <w:tcPr>
            <w:tcW w:w="3360" w:type="dxa"/>
          </w:tcPr>
          <w:p w14:paraId="107A8F54" w14:textId="77777777" w:rsidR="007E09BF" w:rsidRDefault="007E09BF">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48D94A7A"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31CEFF63" w14:textId="77777777">
        <w:tc>
          <w:tcPr>
            <w:tcW w:w="3360" w:type="dxa"/>
          </w:tcPr>
          <w:p w14:paraId="6B716A9F" w14:textId="77777777" w:rsidR="007E09BF" w:rsidRDefault="007E09BF">
            <w:r>
              <w:t xml:space="preserve">Reg. </w:t>
            </w:r>
            <w:smartTag w:uri="http://www.bna.com/sgml2word/cite" w:element="cite.cfr">
              <w:smartTagPr>
                <w:attr w:name="ref" w:val="cfr\26\1.1411-9"/>
              </w:smartTagPr>
              <w:r>
                <w:t>§1.1411-9</w:t>
              </w:r>
            </w:smartTag>
          </w:p>
        </w:tc>
        <w:tc>
          <w:tcPr>
            <w:tcW w:w="3360" w:type="dxa"/>
          </w:tcPr>
          <w:p w14:paraId="7914410E" w14:textId="77777777" w:rsidR="007E09BF" w:rsidRDefault="007E09BF">
            <w:r>
              <w:t xml:space="preserve">Self-employment income under </w:t>
            </w:r>
            <w:smartTag w:uri="http://www.bna.com/sgml2word/cite" w:element="cite.usc">
              <w:smartTagPr>
                <w:attr w:name="ref" w:val="USC\26\1411(c)(6)"/>
              </w:smartTagPr>
              <w:r>
                <w:t>§1411(c)(6)</w:t>
              </w:r>
            </w:smartTag>
          </w:p>
        </w:tc>
        <w:tc>
          <w:tcPr>
            <w:tcW w:w="3360" w:type="dxa"/>
          </w:tcPr>
          <w:p w14:paraId="1910BA7D"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7E09BF" w14:paraId="65016983" w14:textId="77777777">
        <w:tc>
          <w:tcPr>
            <w:tcW w:w="3360" w:type="dxa"/>
          </w:tcPr>
          <w:p w14:paraId="6D2858B9" w14:textId="77777777" w:rsidR="007E09BF" w:rsidRDefault="007E09BF">
            <w:r>
              <w:t xml:space="preserve">Reg. </w:t>
            </w:r>
            <w:smartTag w:uri="http://www.bna.com/sgml2word/cite" w:element="cite.cfr">
              <w:smartTagPr>
                <w:attr w:name="ref" w:val="cfr\26\1.1411-9(a)"/>
              </w:smartTagPr>
              <w:r>
                <w:t>§1.1411-9(a)</w:t>
              </w:r>
            </w:smartTag>
          </w:p>
        </w:tc>
        <w:tc>
          <w:tcPr>
            <w:tcW w:w="3360" w:type="dxa"/>
          </w:tcPr>
          <w:p w14:paraId="3FE0904B" w14:textId="77777777" w:rsidR="007E09BF" w:rsidRDefault="007E09BF">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favor of including such items in earnings from self-employment)</w:t>
            </w:r>
          </w:p>
        </w:tc>
        <w:tc>
          <w:tcPr>
            <w:tcW w:w="3360" w:type="dxa"/>
          </w:tcPr>
          <w:p w14:paraId="250C540E"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7E09BF" w14:paraId="17094124" w14:textId="77777777">
        <w:tc>
          <w:tcPr>
            <w:tcW w:w="3360" w:type="dxa"/>
          </w:tcPr>
          <w:p w14:paraId="0239AAEC" w14:textId="77777777" w:rsidR="007E09BF" w:rsidRDefault="007E09BF">
            <w:r>
              <w:t xml:space="preserve">Reg. </w:t>
            </w:r>
            <w:smartTag w:uri="http://www.bna.com/sgml2word/cite" w:element="cite.cfr">
              <w:smartTagPr>
                <w:attr w:name="ref" w:val="cfr\26\1.1411-9(b)"/>
              </w:smartTagPr>
              <w:r>
                <w:t>§1.1411-9(b)</w:t>
              </w:r>
            </w:smartTag>
          </w:p>
        </w:tc>
        <w:tc>
          <w:tcPr>
            <w:tcW w:w="3360" w:type="dxa"/>
          </w:tcPr>
          <w:p w14:paraId="795EDB86" w14:textId="77777777" w:rsidR="007E09BF" w:rsidRDefault="007E09BF">
            <w:r>
              <w:t>Special rule for traders in financial instruments or commodities that have trading expenses that are included in earnings from self-employment</w:t>
            </w:r>
          </w:p>
        </w:tc>
        <w:tc>
          <w:tcPr>
            <w:tcW w:w="3360" w:type="dxa"/>
          </w:tcPr>
          <w:p w14:paraId="4718A1F0"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5914CA75" w14:textId="77777777" w:rsidR="007E09BF" w:rsidRDefault="007E09BF">
      <w:pPr>
        <w:pStyle w:val="BNormal"/>
      </w:pPr>
    </w:p>
    <w:p w14:paraId="0DA7D62E" w14:textId="77777777" w:rsidR="007E09BF" w:rsidRDefault="007E09BF">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7AD056DC" w14:textId="77777777" w:rsidR="007E09BF" w:rsidRDefault="007E09BF">
      <w:pPr>
        <w:pStyle w:val="BHead2"/>
      </w:pPr>
      <w:r>
        <w:t>2. 2013 Proposed Regulations</w:t>
      </w:r>
    </w:p>
    <w:p w14:paraId="25A11FF3" w14:textId="77777777" w:rsidR="007E09BF" w:rsidRDefault="007E09BF">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9"/>
      </w:r>
      <w:r>
        <w:t xml:space="preserve"> If finalized, these regulations would have the same effective date as the 2013 Final Regulations.</w:t>
      </w:r>
      <w:r>
        <w:rPr>
          <w:rStyle w:val="FootnoteReference"/>
        </w:rPr>
        <w:footnoteReference w:id="40"/>
      </w:r>
      <w:r>
        <w:t xml:space="preserve"> Taxpayers are allowed to rely on these proposed regulations until they are issued as final regulations.</w:t>
      </w:r>
      <w:r>
        <w:rPr>
          <w:rStyle w:val="FootnoteReference"/>
        </w:rPr>
        <w:footnoteReference w:id="41"/>
      </w:r>
    </w:p>
    <w:p w14:paraId="315361A7" w14:textId="77777777" w:rsidR="007E09BF" w:rsidRDefault="007E09BF">
      <w:pPr>
        <w:pStyle w:val="BNormal"/>
      </w:pPr>
      <w:r>
        <w:t xml:space="preserve">The 2013 Proposed Regulations address several substantive issues that were brought to the IRS’s attention during the comment period for the 2012 Proposed Regulations, including: </w:t>
      </w:r>
    </w:p>
    <w:p w14:paraId="66D61C3B" w14:textId="77777777" w:rsidR="007E09BF" w:rsidRDefault="007E09BF">
      <w:pPr>
        <w:pStyle w:val="BListitembul"/>
      </w:pPr>
      <w:r>
        <w:t>Special rules for the application of the §664 system to Charitable Remainder Trusts (CRTs) that derive income from controlled foreign corporations (CFCs) or passive foreign investment companies (PFICs) with respect to which an election under Reg. §1.1411-10(g) is not in place.</w:t>
      </w:r>
      <w:r>
        <w:rPr>
          <w:rStyle w:val="FootnoteReference"/>
        </w:rPr>
        <w:footnoteReference w:id="42"/>
      </w:r>
    </w:p>
    <w:p w14:paraId="3F05F819" w14:textId="77777777" w:rsidR="007E09BF" w:rsidRDefault="007E09BF">
      <w:pPr>
        <w:pStyle w:val="BListitembul"/>
      </w:pPr>
      <w:r>
        <w:t>An election to allow CRTs to apply the §664 system adopted in the 2013 Final Regulations or the simplified method set forth in the 2012 Proposed Regulations.</w:t>
      </w:r>
      <w:r>
        <w:rPr>
          <w:rStyle w:val="FootnoteReference"/>
        </w:rPr>
        <w:footnoteReference w:id="43"/>
      </w:r>
    </w:p>
    <w:p w14:paraId="630BA9CD" w14:textId="77777777" w:rsidR="007E09BF" w:rsidRDefault="007E09BF">
      <w:pPr>
        <w:pStyle w:val="BListitembul"/>
      </w:pPr>
      <w:r>
        <w:t>Ordering and tracing rules pertaining to capital loss carryovers.</w:t>
      </w:r>
      <w:r>
        <w:rPr>
          <w:rStyle w:val="FootnoteReference"/>
        </w:rPr>
        <w:footnoteReference w:id="44"/>
      </w:r>
    </w:p>
    <w:p w14:paraId="156C468C" w14:textId="77777777" w:rsidR="007E09BF" w:rsidRDefault="007E09BF">
      <w:pPr>
        <w:pStyle w:val="BListitembul"/>
      </w:pPr>
      <w:r>
        <w:t xml:space="preserve">Net investment income tax characterization of income and deductions attributable to: </w:t>
      </w:r>
    </w:p>
    <w:p w14:paraId="7375F9EB" w14:textId="25E255F6" w:rsidR="007E09BF" w:rsidRDefault="007E09BF">
      <w:pPr>
        <w:pStyle w:val="BListitemorig"/>
      </w:pPr>
      <w:r>
        <w:t>o Investments in common trust funds (CTFs);</w:t>
      </w:r>
      <w:r>
        <w:rPr>
          <w:rStyle w:val="FootnoteReference"/>
        </w:rPr>
        <w:footnoteReference w:id="45"/>
      </w:r>
      <w:del w:id="1022" w:author="Spicer, Jessica" w:date="2024-10-31T17:14:00Z" w16du:dateUtc="2024-10-31T21:14:00Z">
        <w:r w:rsidR="00494B49">
          <w:delText xml:space="preserve"> </w:delText>
        </w:r>
      </w:del>
    </w:p>
    <w:p w14:paraId="2B579460" w14:textId="7708901C" w:rsidR="007E09BF" w:rsidRDefault="007E09BF">
      <w:pPr>
        <w:pStyle w:val="BListitemorig"/>
      </w:pPr>
      <w:r>
        <w:t>o Section 707(c) guaranteed payments for capital;</w:t>
      </w:r>
      <w:r>
        <w:rPr>
          <w:rStyle w:val="FootnoteReference"/>
        </w:rPr>
        <w:footnoteReference w:id="46"/>
      </w:r>
      <w:del w:id="1023" w:author="Spicer, Jessica" w:date="2024-10-31T17:14:00Z" w16du:dateUtc="2024-10-31T21:14:00Z">
        <w:r w:rsidR="00494B49">
          <w:delText xml:space="preserve"> </w:delText>
        </w:r>
      </w:del>
    </w:p>
    <w:p w14:paraId="1841BD95" w14:textId="1E8D88E5" w:rsidR="007E09BF" w:rsidRDefault="007E09BF">
      <w:pPr>
        <w:pStyle w:val="BListitemorig"/>
      </w:pPr>
      <w:r>
        <w:t>o Section 736 payments to retiring or deceased partners;</w:t>
      </w:r>
      <w:r>
        <w:rPr>
          <w:rStyle w:val="FootnoteReference"/>
        </w:rPr>
        <w:footnoteReference w:id="47"/>
      </w:r>
      <w:del w:id="1024" w:author="Spicer, Jessica" w:date="2024-10-31T17:14:00Z" w16du:dateUtc="2024-10-31T21:14:00Z">
        <w:r w:rsidR="00494B49">
          <w:delText xml:space="preserve"> </w:delText>
        </w:r>
      </w:del>
    </w:p>
    <w:p w14:paraId="419515E7" w14:textId="36C98372" w:rsidR="007E09BF" w:rsidRDefault="007E09BF">
      <w:pPr>
        <w:pStyle w:val="BListitemorig"/>
      </w:pPr>
      <w:r>
        <w:t>o Residual interests in real estate mortgage investment conduits (REMICs);</w:t>
      </w:r>
      <w:r>
        <w:rPr>
          <w:rStyle w:val="FootnoteReference"/>
        </w:rPr>
        <w:footnoteReference w:id="48"/>
      </w:r>
      <w:r>
        <w:t xml:space="preserve"> and</w:t>
      </w:r>
      <w:del w:id="1025" w:author="Spicer, Jessica" w:date="2024-10-31T17:14:00Z" w16du:dateUtc="2024-10-31T21:14:00Z">
        <w:r w:rsidR="00494B49">
          <w:delText xml:space="preserve"> </w:delText>
        </w:r>
      </w:del>
    </w:p>
    <w:p w14:paraId="40478028" w14:textId="6BC4867A" w:rsidR="007E09BF" w:rsidRDefault="007E09BF">
      <w:pPr>
        <w:pStyle w:val="BListitemorig"/>
      </w:pPr>
      <w:r>
        <w:t>o Certain notional principal contracts (NPCs) not included in the 2013 Final Regulations;</w:t>
      </w:r>
      <w:r>
        <w:rPr>
          <w:rStyle w:val="FootnoteReference"/>
        </w:rPr>
        <w:footnoteReference w:id="49"/>
      </w:r>
      <w:del w:id="1026" w:author="Spicer, Jessica" w:date="2024-10-31T17:14:00Z" w16du:dateUtc="2024-10-31T21:14:00Z">
        <w:r w:rsidR="00494B49">
          <w:delText xml:space="preserve"> </w:delText>
        </w:r>
      </w:del>
    </w:p>
    <w:p w14:paraId="5ACE6D54" w14:textId="0F761670" w:rsidR="007E09BF" w:rsidRDefault="007E09BF">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50"/>
      </w:r>
    </w:p>
    <w:p w14:paraId="3C4527DA" w14:textId="77777777" w:rsidR="007E09BF" w:rsidRDefault="007E09BF">
      <w:pPr>
        <w:pStyle w:val="BHead2"/>
      </w:pPr>
      <w:r>
        <w:t>3. IRS.gov Frequently Asked Questions</w:t>
      </w:r>
    </w:p>
    <w:p w14:paraId="4416A518" w14:textId="77777777" w:rsidR="007E09BF" w:rsidRDefault="007E09BF">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1"/>
      </w:r>
      <w:r>
        <w:t xml:space="preserve"> After the 2013 Final Regulations and 2013 Proposed Regulations were issued, the FAQs were slightly updated. </w:t>
      </w:r>
    </w:p>
    <w:p w14:paraId="33C86DD3" w14:textId="77777777" w:rsidR="007E09BF" w:rsidRDefault="007E09BF">
      <w:pPr>
        <w:pStyle w:val="BHead2"/>
      </w:pPr>
      <w:r>
        <w:t>4. Effective Dates and Taxpayer Reliance</w:t>
      </w:r>
    </w:p>
    <w:p w14:paraId="2B2A04E8" w14:textId="77777777" w:rsidR="007E09BF" w:rsidRDefault="007E09BF">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2"/>
      </w:r>
    </w:p>
    <w:p w14:paraId="060AF62D" w14:textId="77777777" w:rsidR="007E09BF" w:rsidRDefault="007E09BF">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3"/>
      </w:r>
      <w:r>
        <w:t xml:space="preserve"> or </w:t>
      </w:r>
      <w:smartTag w:uri="http://www.bna.com/sgml2word/cite" w:element="cite.agency.doc">
        <w:smartTagPr>
          <w:attr w:name="ref" w:val="irs\nprm\REG-130843-13"/>
        </w:smartTagPr>
        <w:r>
          <w:t>REG-130843-13</w:t>
        </w:r>
      </w:smartTag>
      <w:r>
        <w:rPr>
          <w:rStyle w:val="FootnoteReference"/>
        </w:rPr>
        <w:footnoteReference w:id="54"/>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5"/>
      </w:r>
    </w:p>
    <w:p w14:paraId="0F979E87" w14:textId="77777777" w:rsidR="007E09BF" w:rsidRDefault="007E09BF">
      <w:pPr>
        <w:pStyle w:val="BChapterName"/>
      </w:pPr>
      <w:r>
        <w:t>II. General Operating Principles</w:t>
      </w:r>
    </w:p>
    <w:p w14:paraId="46A94A54" w14:textId="77777777" w:rsidR="007E09BF" w:rsidRDefault="007E09BF">
      <w:pPr>
        <w:pStyle w:val="BHead1"/>
      </w:pPr>
      <w:r>
        <w:t>A. Chapter 1 Principles in Chapter 2A</w:t>
      </w:r>
    </w:p>
    <w:p w14:paraId="67955593" w14:textId="77777777" w:rsidR="007E09BF" w:rsidRDefault="007E09BF">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42236E91" w14:textId="6D67DCE5" w:rsidR="007E09BF" w:rsidRDefault="007E09BF">
      <w:pPr>
        <w:pStyle w:val="BNormal"/>
        <w:rPr>
          <w:ins w:id="1027" w:author="Spicer, Jessica" w:date="2024-10-31T17:14:00Z" w16du:dateUtc="2024-10-31T21:14:00Z"/>
        </w:rPr>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w:t>
      </w:r>
      <w:del w:id="1028" w:author="Spicer, Jessica" w:date="2024-10-31T17:14:00Z" w16du:dateUtc="2024-10-31T21:14:00Z">
        <w:r w:rsidR="00494B49">
          <w:delText xml:space="preserve"> </w:delText>
        </w:r>
        <w:r w:rsidR="00494B49">
          <w:br/>
        </w:r>
      </w:del>
      <w:ins w:id="1029" w:author="Spicer, Jessica" w:date="2024-10-31T17:14:00Z" w16du:dateUtc="2024-10-31T21:14:00Z">
        <w:r>
          <w:t xml:space="preserve">  </w:t>
        </w:r>
      </w:ins>
    </w:p>
    <w:p w14:paraId="6700D92B" w14:textId="40A2D71E" w:rsidR="007E09BF" w:rsidRDefault="007E09BF">
      <w:pPr>
        <w:pStyle w:val="BNormal"/>
      </w:pPr>
      <w: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w:t>
      </w:r>
      <w:ins w:id="1030" w:author="Spicer, Jessica" w:date="2024-10-31T17:14:00Z" w16du:dateUtc="2024-10-31T21:14:00Z">
        <w:r>
          <w:t> </w:t>
        </w:r>
      </w:ins>
      <w:r>
        <w:t xml:space="preserve">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6982EA0" w14:textId="77777777" w:rsidR="007E09BF" w:rsidRDefault="007E09BF">
      <w:pPr>
        <w:pStyle w:val="BHead1"/>
      </w:pPr>
      <w:r>
        <w:t>B. Tax Credits</w:t>
      </w:r>
    </w:p>
    <w:p w14:paraId="37416819" w14:textId="77777777" w:rsidR="007E09BF" w:rsidRDefault="007E09BF">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6"/>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7"/>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respectively, are not allowed as a credit against the NIIT.</w:t>
      </w:r>
      <w:r>
        <w:rPr>
          <w:rStyle w:val="FootnoteReference"/>
        </w:rPr>
        <w:footnoteReference w:id="58"/>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634354DB" w14:textId="77777777" w:rsidR="007E09BF" w:rsidRDefault="007E09BF">
      <w:pPr>
        <w:pStyle w:val="BNormal"/>
      </w:pPr>
      <w:r>
        <w:t xml:space="preserve">One of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contains a nonexhaustive list of tax credits and their NIIT creditability. Note, however, that even if a credit is creditable against the NIIT based on the statutory language, it might not be allowable for other reasons.</w:t>
      </w:r>
      <w:r>
        <w:rPr>
          <w:rStyle w:val="FootnoteReference"/>
        </w:rPr>
        <w:footnoteReference w:id="59"/>
      </w:r>
    </w:p>
    <w:p w14:paraId="291B443B" w14:textId="77777777" w:rsidR="007E09BF" w:rsidRDefault="007E09BF">
      <w:pPr>
        <w:pStyle w:val="BHead1"/>
      </w:pPr>
      <w:r>
        <w:t>C. Definitions</w:t>
      </w:r>
    </w:p>
    <w:p w14:paraId="161549C7" w14:textId="77777777" w:rsidR="007E09BF" w:rsidRDefault="007E09BF">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9BC0F90" w14:textId="77777777" w:rsidR="007E09BF" w:rsidRDefault="007E09BF">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§1411(c)(1)(A)(i)</w:t>
        </w:r>
      </w:smartTag>
      <w:r>
        <w:t xml:space="preserve"> (the first step in the computation of net investment income), including:</w:t>
      </w:r>
    </w:p>
    <w:p w14:paraId="4EADF0F6" w14:textId="77777777" w:rsidR="007E09BF" w:rsidRDefault="007E09BF">
      <w:pPr>
        <w:pStyle w:val="BListitembul"/>
      </w:pPr>
      <w:r>
        <w:t>“Gross income from interest,”</w:t>
      </w:r>
      <w:r>
        <w:rPr>
          <w:rStyle w:val="FootnoteReference"/>
        </w:rPr>
        <w:footnoteReference w:id="60"/>
      </w:r>
    </w:p>
    <w:p w14:paraId="0201EB8E" w14:textId="77777777" w:rsidR="007E09BF" w:rsidRDefault="007E09BF">
      <w:pPr>
        <w:pStyle w:val="BListitembul"/>
      </w:pPr>
      <w:r>
        <w:t>“Gross income from dividends,”</w:t>
      </w:r>
      <w:r>
        <w:rPr>
          <w:rStyle w:val="FootnoteReference"/>
        </w:rPr>
        <w:footnoteReference w:id="61"/>
      </w:r>
    </w:p>
    <w:p w14:paraId="1EB6666D" w14:textId="77777777" w:rsidR="007E09BF" w:rsidRDefault="007E09BF">
      <w:pPr>
        <w:pStyle w:val="BListitembul"/>
      </w:pPr>
      <w:r>
        <w:t>“Gross income from annuities,”</w:t>
      </w:r>
      <w:r>
        <w:rPr>
          <w:rStyle w:val="FootnoteReference"/>
        </w:rPr>
        <w:footnoteReference w:id="62"/>
      </w:r>
    </w:p>
    <w:p w14:paraId="56843426" w14:textId="77777777" w:rsidR="007E09BF" w:rsidRDefault="007E09BF">
      <w:pPr>
        <w:pStyle w:val="BListitembul"/>
      </w:pPr>
      <w:r>
        <w:t>“Gross income from royalties,”</w:t>
      </w:r>
      <w:r>
        <w:rPr>
          <w:rStyle w:val="FootnoteReference"/>
        </w:rPr>
        <w:footnoteReference w:id="63"/>
      </w:r>
    </w:p>
    <w:p w14:paraId="28D16A67" w14:textId="77777777" w:rsidR="007E09BF" w:rsidRDefault="007E09BF">
      <w:pPr>
        <w:pStyle w:val="BListitembul"/>
      </w:pPr>
      <w:r>
        <w:t>“Gross income from rents,”</w:t>
      </w:r>
      <w:r>
        <w:rPr>
          <w:rStyle w:val="FootnoteReference"/>
        </w:rPr>
        <w:footnoteReference w:id="64"/>
      </w:r>
      <w:r>
        <w:t xml:space="preserve"> and</w:t>
      </w:r>
    </w:p>
    <w:p w14:paraId="04EBA7AC" w14:textId="77777777" w:rsidR="007E09BF" w:rsidRDefault="007E09BF">
      <w:pPr>
        <w:pStyle w:val="BListitembul"/>
      </w:pPr>
      <w:r>
        <w:t>“Trade or Business.”</w:t>
      </w:r>
      <w:r>
        <w:rPr>
          <w:rStyle w:val="FootnoteReference"/>
        </w:rPr>
        <w:footnoteReference w:id="65"/>
      </w:r>
    </w:p>
    <w:p w14:paraId="5F8C1214" w14:textId="77777777" w:rsidR="007E09BF" w:rsidRDefault="007E09BF">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B9E63A2" w14:textId="77777777" w:rsidR="007E09BF" w:rsidRDefault="007E09BF">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6"/>
      </w:r>
      <w:r>
        <w:t xml:space="preserve"> and “excluded income,”</w:t>
      </w:r>
      <w:r>
        <w:rPr>
          <w:rStyle w:val="FootnoteReference"/>
        </w:rPr>
        <w:footnoteReference w:id="67"/>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2660F394" w14:textId="77777777" w:rsidR="007E09BF" w:rsidRDefault="007E09BF">
      <w:pPr>
        <w:pStyle w:val="BHead2"/>
        <w:pPrChange w:id="1031" w:author="Spicer, Jessica" w:date="2024-10-31T17:14:00Z" w16du:dateUtc="2024-10-31T21:14:00Z">
          <w:pPr>
            <w:pStyle w:val="BHead2"/>
            <w:keepNext/>
            <w:keepLines/>
          </w:pPr>
        </w:pPrChange>
      </w:pPr>
      <w:r>
        <w:t xml:space="preserve">1. Net Investment Income </w:t>
      </w:r>
    </w:p>
    <w:p w14:paraId="706D314E" w14:textId="77777777" w:rsidR="007E09BF" w:rsidRDefault="007E09BF">
      <w:pPr>
        <w:pStyle w:val="BNormal"/>
        <w:pPrChange w:id="1032" w:author="Spicer, Jessica" w:date="2024-10-31T17:14:00Z" w16du:dateUtc="2024-10-31T21:14:00Z">
          <w:pPr>
            <w:pStyle w:val="BNormal"/>
            <w:keepNext/>
            <w:keepLines/>
          </w:pPr>
        </w:pPrChange>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8"/>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2809748C" w14:textId="77777777" w:rsidR="007E09BF" w:rsidRDefault="007E09BF">
      <w:pPr>
        <w:pStyle w:val="BNormal"/>
      </w:pPr>
      <w:r>
        <w:rPr>
          <w:i/>
        </w:rPr>
        <w:t>Comment:</w:t>
      </w:r>
      <w:r>
        <w:t xml:space="preserve"> Net investment income logically seems to be a positive number, similar to the common understanding of taxable income.</w:t>
      </w:r>
      <w:r>
        <w:rPr>
          <w:rStyle w:val="FootnoteReference"/>
        </w:rPr>
        <w:footnoteReference w:id="69"/>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70"/>
      </w:r>
    </w:p>
    <w:p w14:paraId="0DC8F867" w14:textId="77777777" w:rsidR="007E09BF" w:rsidRDefault="007E09BF">
      <w:pPr>
        <w:pStyle w:val="BHead2"/>
      </w:pPr>
      <w:r>
        <w:t xml:space="preserve">2. Excluded Income </w:t>
      </w:r>
    </w:p>
    <w:p w14:paraId="71EE3D37" w14:textId="77777777" w:rsidR="007E09BF" w:rsidRDefault="007E09BF">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5BAF50DA" w14:textId="77777777" w:rsidR="007E09BF" w:rsidRDefault="007E09BF">
      <w:pPr>
        <w:pStyle w:val="BListitembul"/>
      </w:pPr>
      <w:r>
        <w:t xml:space="preserve">Items of income excluded from gross income in Chapter 1. </w:t>
      </w:r>
    </w:p>
    <w:p w14:paraId="6FBDAE5C" w14:textId="77777777" w:rsidR="007E09BF" w:rsidRDefault="007E09BF">
      <w:pPr>
        <w:pStyle w:val="BListitembul"/>
      </w:pPr>
      <w:r>
        <w:t xml:space="preserve">Items of income not included in net investment income, as determined under Reg. §1.1411-4 and §1.1411-10. </w:t>
      </w:r>
    </w:p>
    <w:p w14:paraId="5AD6E03A" w14:textId="77777777" w:rsidR="007E09BF" w:rsidRDefault="007E09BF">
      <w:pPr>
        <w:pStyle w:val="BListitembul"/>
      </w:pPr>
      <w:r>
        <w:t xml:space="preserve">Items of gross income and net gain specifically excluded from net investment income by §1411, the §1411 regulations, or other guidance published in the Internal Revenue Bulletin. </w:t>
      </w:r>
    </w:p>
    <w:p w14:paraId="006504FD" w14:textId="77777777" w:rsidR="007E09BF" w:rsidRDefault="007E09BF">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3E7D1150" w14:textId="77777777" w:rsidR="007E09BF" w:rsidRDefault="007E09BF">
      <w:pPr>
        <w:pStyle w:val="BHead1"/>
      </w:pPr>
      <w:r>
        <w:t>D. Trades or Businesses to Which the NIIT Applies</w:t>
      </w:r>
    </w:p>
    <w:p w14:paraId="5F0DF4C4" w14:textId="77777777" w:rsidR="007E09BF" w:rsidRDefault="007E09BF">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3573EF1A" w14:textId="77777777" w:rsidR="007E09BF" w:rsidRDefault="007E09BF">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1"/>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2"/>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3"/>
      </w:r>
    </w:p>
    <w:p w14:paraId="3BA88180" w14:textId="77777777" w:rsidR="007E09BF" w:rsidRDefault="007E09BF">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4A7CE929" w14:textId="77777777" w:rsidR="007E09BF" w:rsidRDefault="007E09BF">
      <w:pPr>
        <w:pStyle w:val="BHead2"/>
      </w:pPr>
      <w:r>
        <w:t>1. Trade or Business That Is a Passive Activity — §1411(c)(2)(A)</w:t>
      </w:r>
    </w:p>
    <w:p w14:paraId="3509A5AF" w14:textId="77777777" w:rsidR="007E09BF" w:rsidRDefault="007E09BF">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4"/>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5"/>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6"/>
      </w:r>
    </w:p>
    <w:p w14:paraId="4E25F19B" w14:textId="77777777" w:rsidR="007E09BF" w:rsidRDefault="007E09BF">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7"/>
      </w:r>
      <w:r>
        <w:t xml:space="preserve"> or (B) gains or losses from the disposition of property.</w:t>
      </w:r>
      <w:r>
        <w:rPr>
          <w:rStyle w:val="FootnoteReference"/>
        </w:rPr>
        <w:footnoteReference w:id="78"/>
      </w:r>
    </w:p>
    <w:p w14:paraId="20B2A8A5" w14:textId="77777777" w:rsidR="007E09BF" w:rsidRDefault="007E09BF">
      <w:pPr>
        <w:pStyle w:val="BHead3"/>
      </w:pPr>
      <w:r>
        <w:t xml:space="preserve">a. Passive Activities Under Section 469 </w:t>
      </w:r>
    </w:p>
    <w:p w14:paraId="00FC738C" w14:textId="77777777" w:rsidR="007E09BF" w:rsidRDefault="007E09BF">
      <w:pPr>
        <w:pStyle w:val="BNormal"/>
      </w:pPr>
      <w:r>
        <w:t>For NIIT purposes, a taxpayer must determine whether a trade or business in which the taxpayer owns an interest is a passive activity.</w:t>
      </w:r>
      <w:r>
        <w:rPr>
          <w:rStyle w:val="FootnoteReference"/>
        </w:rPr>
        <w:footnoteReference w:id="79"/>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6FE97EC6" w14:textId="77777777" w:rsidR="007E09BF" w:rsidRDefault="007E09BF">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80"/>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6BB1659E" w14:textId="77777777" w:rsidR="007E09BF" w:rsidRDefault="007E09BF">
      <w:pPr>
        <w:pStyle w:val="BHead3"/>
      </w:pPr>
      <w:r>
        <w:t>b. Effect of Section 469 Recharacterization Rules</w:t>
      </w:r>
    </w:p>
    <w:p w14:paraId="0F94552A" w14:textId="77777777" w:rsidR="007E09BF" w:rsidRDefault="007E09BF">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893DBFD" w14:textId="77777777" w:rsidR="007E09BF" w:rsidRDefault="007E09BF">
      <w:pPr>
        <w:pStyle w:val="BHead4"/>
      </w:pPr>
      <w:r>
        <w:t>(1) Net Income Recharacterization Rules</w:t>
      </w:r>
    </w:p>
    <w:p w14:paraId="6B6B476F" w14:textId="77777777" w:rsidR="007E09BF" w:rsidRDefault="007E09BF">
      <w:pPr>
        <w:pStyle w:val="BNormal"/>
      </w:pPr>
      <w:r>
        <w:t>The passive loss regulations provide special rules that treat income from certain activities as not from a passive activity.</w:t>
      </w:r>
      <w:r>
        <w:rPr>
          <w:rStyle w:val="FootnoteReference"/>
        </w:rPr>
        <w:footnoteReference w:id="81"/>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0DA054F4" w14:textId="77777777" w:rsidR="007E09BF" w:rsidRDefault="007E09BF">
      <w:pPr>
        <w:pStyle w:val="BNormal"/>
      </w:pPr>
      <w:r>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07B911C" w14:textId="449230A8" w:rsidR="007E09BF" w:rsidRDefault="007E09BF">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2"/>
      </w:r>
      <w:del w:id="1038" w:author="Spicer, Jessica" w:date="2024-10-31T17:14:00Z" w16du:dateUtc="2024-10-31T21:14:00Z">
        <w:r w:rsidR="00494B49">
          <w:delText xml:space="preserve"> </w:delText>
        </w:r>
      </w:del>
    </w:p>
    <w:p w14:paraId="3EA57E9F" w14:textId="120C6496" w:rsidR="007E09BF" w:rsidRDefault="007E09BF">
      <w:pPr>
        <w:pStyle w:val="BQuotelong"/>
      </w:pPr>
      <w:r>
        <w:t>To the extent income or gain from a trade or business is subject to a net income recharacterization rule relating to —</w:t>
      </w:r>
    </w:p>
    <w:p w14:paraId="6DF76A15" w14:textId="77777777" w:rsidR="007E09BF" w:rsidRDefault="007E09BF">
      <w:pPr>
        <w:pStyle w:val="BQuotelong"/>
      </w:pPr>
      <w:r>
        <w:t>• significant participation passive activities,</w:t>
      </w:r>
      <w:r>
        <w:rPr>
          <w:rStyle w:val="FootnoteReference"/>
        </w:rPr>
        <w:footnoteReference w:id="83"/>
      </w:r>
    </w:p>
    <w:p w14:paraId="47AD9D0B" w14:textId="77777777" w:rsidR="007E09BF" w:rsidRDefault="007E09BF">
      <w:pPr>
        <w:pStyle w:val="BQuotelong"/>
      </w:pPr>
      <w:r>
        <w:t>• certain property rented incidental to development activity,</w:t>
      </w:r>
      <w:r>
        <w:rPr>
          <w:rStyle w:val="FootnoteReference"/>
        </w:rPr>
        <w:footnoteReference w:id="84"/>
      </w:r>
      <w:r>
        <w:t xml:space="preserve"> or </w:t>
      </w:r>
    </w:p>
    <w:p w14:paraId="6A6E7ABF" w14:textId="77777777" w:rsidR="007E09BF" w:rsidRDefault="007E09BF">
      <w:pPr>
        <w:pStyle w:val="BQuotelong"/>
      </w:pPr>
      <w:r>
        <w:t>• property rented to a nonpassive activity,</w:t>
      </w:r>
      <w:r>
        <w:rPr>
          <w:rStyle w:val="FootnoteReference"/>
        </w:rPr>
        <w:footnoteReference w:id="85"/>
      </w:r>
    </w:p>
    <w:p w14:paraId="39593E82" w14:textId="77777777" w:rsidR="007E09BF" w:rsidRDefault="007E09BF">
      <w:pPr>
        <w:pStyle w:val="BQuotelong"/>
      </w:pPr>
      <w:r>
        <w:t xml:space="preserve">any gross income or gain recharacterized as “not from a passive activity” will not be considered derived from a passive activity trade or business for NIIT purposes. </w:t>
      </w:r>
    </w:p>
    <w:p w14:paraId="6E175ED0" w14:textId="3761736D" w:rsidR="007E09BF" w:rsidRDefault="007E09BF">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6"/>
      </w:r>
      <w:del w:id="1039" w:author="Spicer, Jessica" w:date="2024-10-31T17:14:00Z" w16du:dateUtc="2024-10-31T21:14:00Z">
        <w:r w:rsidR="00494B49">
          <w:delText xml:space="preserve"> </w:delText>
        </w:r>
      </w:del>
    </w:p>
    <w:p w14:paraId="3E88A8B6" w14:textId="2FBFD9E8" w:rsidR="007E09BF" w:rsidRDefault="007E09BF">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1BBD281C" w14:textId="77777777" w:rsidR="007E09BF" w:rsidRDefault="007E09BF">
      <w:pPr>
        <w:pStyle w:val="BQuotelong"/>
      </w:pPr>
      <w:r>
        <w:t>• rental of nondepreciable property,</w:t>
      </w:r>
      <w:r>
        <w:rPr>
          <w:rStyle w:val="FootnoteReference"/>
        </w:rPr>
        <w:footnoteReference w:id="87"/>
      </w:r>
    </w:p>
    <w:p w14:paraId="42B8736B" w14:textId="77777777" w:rsidR="007E09BF" w:rsidRDefault="007E09BF">
      <w:pPr>
        <w:pStyle w:val="BQuotelong"/>
      </w:pPr>
      <w:r>
        <w:t>• net interest income from passive equity-financed lending activity,</w:t>
      </w:r>
      <w:r>
        <w:rPr>
          <w:rStyle w:val="FootnoteReference"/>
        </w:rPr>
        <w:footnoteReference w:id="88"/>
      </w:r>
      <w:r>
        <w:t xml:space="preserve"> or </w:t>
      </w:r>
    </w:p>
    <w:p w14:paraId="3930A105" w14:textId="77777777" w:rsidR="007E09BF" w:rsidRDefault="007E09BF">
      <w:pPr>
        <w:pStyle w:val="BQuotelong"/>
      </w:pPr>
      <w:r>
        <w:t>• passthrough entities engaged in the trade or business of licensing intangible property,</w:t>
      </w:r>
      <w:r>
        <w:rPr>
          <w:rStyle w:val="FootnoteReference"/>
        </w:rPr>
        <w:footnoteReference w:id="89"/>
      </w:r>
    </w:p>
    <w:p w14:paraId="58D2BAEB" w14:textId="77777777" w:rsidR="007E09BF" w:rsidRDefault="007E09BF">
      <w:pPr>
        <w:pStyle w:val="BQuotelong"/>
      </w:pPr>
      <w:r>
        <w:t xml:space="preserve">the underlying trade or business remains a passive activity for NIIT purposes. </w:t>
      </w:r>
    </w:p>
    <w:p w14:paraId="632464A2" w14:textId="119D40FC" w:rsidR="007E09BF" w:rsidRDefault="007E09BF">
      <w:pPr>
        <w:pStyle w:val="BNormal"/>
      </w:pPr>
      <w:r>
        <w:rPr>
          <w:i/>
        </w:rPr>
        <w:t>Comment:</w:t>
      </w:r>
      <w:r>
        <w:t xml:space="preserve"> The NIIT treatment of significant participation passive activities (SPPAs)</w:t>
      </w:r>
      <w:r>
        <w:rPr>
          <w:rStyle w:val="FootnoteReference"/>
        </w:rPr>
        <w:footnoteReference w:id="90"/>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t>§1.469-2T(f)(2)(ii)</w:t>
        </w:r>
      </w:smartTag>
      <w:r>
        <w:t xml:space="preserve"> defines an SPPA as “any trade or business activity</w:t>
      </w:r>
      <w:r>
        <w:rPr>
          <w:rStyle w:val="FootnoteReference"/>
        </w:rPr>
        <w:footnoteReference w:id="91"/>
      </w:r>
      <w:r>
        <w:t xml:space="preserve"> in which the taxpayer significantly participates</w:t>
      </w:r>
      <w:r>
        <w:rPr>
          <w:rStyle w:val="FootnoteReference"/>
        </w:rPr>
        <w:footnoteReference w:id="92"/>
      </w:r>
      <w:r>
        <w:t xml:space="preserve"> for the tax year but in which the taxpayer does not materially participate</w:t>
      </w:r>
      <w:r>
        <w:rPr>
          <w:rStyle w:val="FootnoteReference"/>
        </w:rPr>
        <w:footnoteReference w:id="93"/>
      </w:r>
      <w:r>
        <w:t xml:space="preserve"> for such year.”</w:t>
      </w:r>
      <w:r>
        <w:rPr>
          <w:rStyle w:val="FootnoteReference"/>
        </w:rPr>
        <w:footnoteReference w:id="94"/>
      </w:r>
      <w:r>
        <w:t xml:space="preserve"> For an individual to significantly participate, but not materially participate, the individual must participate in the activity for more than 100 hours</w:t>
      </w:r>
      <w:r>
        <w:rPr>
          <w:rStyle w:val="FootnoteReference"/>
        </w:rPr>
        <w:footnoteReference w:id="95"/>
      </w:r>
      <w:r>
        <w:t xml:space="preserve"> but fewer than 500 hours during the year.</w:t>
      </w:r>
      <w:r>
        <w:rPr>
          <w:rStyle w:val="FootnoteReference"/>
        </w:rPr>
        <w:footnoteReference w:id="96"/>
      </w:r>
      <w:r>
        <w:t xml:space="preserve"> As a result of this rule, an individual need only to participate 100 hours in a trade or business activity for the net income (or gain) to be excluded from net investment income. </w:t>
      </w:r>
    </w:p>
    <w:p w14:paraId="06357F7C" w14:textId="77777777" w:rsidR="007E09BF" w:rsidRDefault="007E09BF">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7"/>
      </w:r>
      <w:r>
        <w:t xml:space="preserve"> For example, assume an individual has a single SPPA that has a loss in the first year and net income in the second year as follows: </w:t>
      </w:r>
    </w:p>
    <w:p w14:paraId="4D686959" w14:textId="17BBD65D" w:rsidR="007E09BF" w:rsidRDefault="00AB5243" w:rsidP="00AB5243">
      <w:pPr>
        <w:widowControl/>
        <w:autoSpaceDE/>
        <w:autoSpaceDN/>
        <w:adjustRightInd/>
        <w:spacing w:after="160" w:line="278" w:lineRule="auto"/>
        <w:pPrChange w:id="1040" w:author="Spicer, Jessica" w:date="2024-10-31T17:14:00Z" w16du:dateUtc="2024-10-31T21:14:00Z">
          <w:pPr>
            <w:pStyle w:val="BNormal"/>
          </w:pPr>
        </w:pPrChange>
      </w:pPr>
      <w:ins w:id="1041" w:author="Spicer, Jessica" w:date="2024-10-31T17:14:00Z" w16du:dateUtc="2024-10-31T21:14:00Z">
        <w:r>
          <w:br w:type="page"/>
        </w:r>
      </w:ins>
    </w:p>
    <w:tbl>
      <w:tblPr>
        <w:tblStyle w:val="TableGrid"/>
        <w:tblW w:w="0" w:type="auto"/>
        <w:tblLook w:val="04A0" w:firstRow="1" w:lastRow="0" w:firstColumn="1" w:lastColumn="0" w:noHBand="0" w:noVBand="1"/>
        <w:tblPrChange w:id="1042" w:author="Spicer, Jessica" w:date="2024-10-31T17:14:00Z" w16du:dateUtc="2024-10-31T21:14:00Z">
          <w:tblPr>
            <w:tblStyle w:val="TableGrid"/>
            <w:tblW w:w="0" w:type="auto"/>
            <w:tblLook w:val="04A0" w:firstRow="1" w:lastRow="0" w:firstColumn="1" w:lastColumn="0" w:noHBand="0" w:noVBand="1"/>
          </w:tblPr>
        </w:tblPrChange>
      </w:tblPr>
      <w:tblGrid>
        <w:gridCol w:w="3157"/>
        <w:gridCol w:w="3102"/>
        <w:gridCol w:w="3091"/>
        <w:tblGridChange w:id="1043">
          <w:tblGrid>
            <w:gridCol w:w="3157"/>
            <w:gridCol w:w="2"/>
            <w:gridCol w:w="3100"/>
            <w:gridCol w:w="1"/>
            <w:gridCol w:w="3090"/>
          </w:tblGrid>
        </w:tblGridChange>
      </w:tblGrid>
      <w:tr w:rsidR="007E09BF" w14:paraId="595E9B65" w14:textId="77777777" w:rsidTr="00AB5243">
        <w:tc>
          <w:tcPr>
            <w:tcW w:w="3157" w:type="dxa"/>
            <w:tcPrChange w:id="1044" w:author="Spicer, Jessica" w:date="2024-10-31T17:14:00Z" w16du:dateUtc="2024-10-31T21:14:00Z">
              <w:tcPr>
                <w:tcW w:w="3360" w:type="dxa"/>
                <w:gridSpan w:val="2"/>
              </w:tcPr>
            </w:tcPrChange>
          </w:tcPr>
          <w:p w14:paraId="399E691A" w14:textId="77777777" w:rsidR="007E09BF" w:rsidRDefault="007E09BF">
            <w:r>
              <w:t>EXAMPLE 1</w:t>
            </w:r>
          </w:p>
        </w:tc>
        <w:tc>
          <w:tcPr>
            <w:tcW w:w="3102" w:type="dxa"/>
            <w:tcPrChange w:id="1045" w:author="Spicer, Jessica" w:date="2024-10-31T17:14:00Z" w16du:dateUtc="2024-10-31T21:14:00Z">
              <w:tcPr>
                <w:tcW w:w="3360" w:type="dxa"/>
                <w:gridSpan w:val="2"/>
              </w:tcPr>
            </w:tcPrChange>
          </w:tcPr>
          <w:p w14:paraId="0D32E842" w14:textId="77777777" w:rsidR="007E09BF" w:rsidRDefault="007E09BF">
            <w:r>
              <w:t>Year 1</w:t>
            </w:r>
          </w:p>
        </w:tc>
        <w:tc>
          <w:tcPr>
            <w:tcW w:w="3091" w:type="dxa"/>
            <w:tcPrChange w:id="1046" w:author="Spicer, Jessica" w:date="2024-10-31T17:14:00Z" w16du:dateUtc="2024-10-31T21:14:00Z">
              <w:tcPr>
                <w:tcW w:w="3360" w:type="dxa"/>
              </w:tcPr>
            </w:tcPrChange>
          </w:tcPr>
          <w:p w14:paraId="7504EF56" w14:textId="77777777" w:rsidR="007E09BF" w:rsidRDefault="007E09BF">
            <w:r>
              <w:t>Year 2</w:t>
            </w:r>
          </w:p>
        </w:tc>
      </w:tr>
      <w:tr w:rsidR="007E09BF" w14:paraId="17180BF8" w14:textId="77777777" w:rsidTr="00AB5243">
        <w:tc>
          <w:tcPr>
            <w:tcW w:w="3157" w:type="dxa"/>
            <w:tcPrChange w:id="1047" w:author="Spicer, Jessica" w:date="2024-10-31T17:14:00Z" w16du:dateUtc="2024-10-31T21:14:00Z">
              <w:tcPr>
                <w:tcW w:w="3360" w:type="dxa"/>
                <w:gridSpan w:val="2"/>
              </w:tcPr>
            </w:tcPrChange>
          </w:tcPr>
          <w:p w14:paraId="1D7C53ED" w14:textId="77777777" w:rsidR="007E09BF" w:rsidRDefault="007E09BF">
            <w:r>
              <w:t>Gross Passive Income</w:t>
            </w:r>
          </w:p>
        </w:tc>
        <w:tc>
          <w:tcPr>
            <w:tcW w:w="3102" w:type="dxa"/>
            <w:tcPrChange w:id="1048" w:author="Spicer, Jessica" w:date="2024-10-31T17:14:00Z" w16du:dateUtc="2024-10-31T21:14:00Z">
              <w:tcPr>
                <w:tcW w:w="3360" w:type="dxa"/>
                <w:gridSpan w:val="2"/>
              </w:tcPr>
            </w:tcPrChange>
          </w:tcPr>
          <w:p w14:paraId="45AC6398" w14:textId="77777777" w:rsidR="007E09BF" w:rsidRDefault="007E09BF">
            <w:r>
              <w:t>$10,000</w:t>
            </w:r>
          </w:p>
        </w:tc>
        <w:tc>
          <w:tcPr>
            <w:tcW w:w="3091" w:type="dxa"/>
            <w:tcPrChange w:id="1049" w:author="Spicer, Jessica" w:date="2024-10-31T17:14:00Z" w16du:dateUtc="2024-10-31T21:14:00Z">
              <w:tcPr>
                <w:tcW w:w="3360" w:type="dxa"/>
              </w:tcPr>
            </w:tcPrChange>
          </w:tcPr>
          <w:p w14:paraId="0175966A" w14:textId="77777777" w:rsidR="007E09BF" w:rsidRDefault="007E09BF">
            <w:r>
              <w:t>$10,000</w:t>
            </w:r>
          </w:p>
        </w:tc>
      </w:tr>
      <w:tr w:rsidR="007E09BF" w14:paraId="22857D48" w14:textId="77777777" w:rsidTr="00AB5243">
        <w:tc>
          <w:tcPr>
            <w:tcW w:w="3157" w:type="dxa"/>
            <w:tcPrChange w:id="1050" w:author="Spicer, Jessica" w:date="2024-10-31T17:14:00Z" w16du:dateUtc="2024-10-31T21:14:00Z">
              <w:tcPr>
                <w:tcW w:w="3360" w:type="dxa"/>
                <w:gridSpan w:val="2"/>
              </w:tcPr>
            </w:tcPrChange>
          </w:tcPr>
          <w:p w14:paraId="108FEA10" w14:textId="77777777" w:rsidR="007E09BF" w:rsidRDefault="007E09BF">
            <w:r>
              <w:t>Passive Deductions</w:t>
            </w:r>
          </w:p>
        </w:tc>
        <w:tc>
          <w:tcPr>
            <w:tcW w:w="3102" w:type="dxa"/>
            <w:tcPrChange w:id="1051" w:author="Spicer, Jessica" w:date="2024-10-31T17:14:00Z" w16du:dateUtc="2024-10-31T21:14:00Z">
              <w:tcPr>
                <w:tcW w:w="3360" w:type="dxa"/>
                <w:gridSpan w:val="2"/>
              </w:tcPr>
            </w:tcPrChange>
          </w:tcPr>
          <w:p w14:paraId="7C1312EE" w14:textId="77777777" w:rsidR="007E09BF" w:rsidRDefault="007E09BF">
            <w:r>
              <w:t>($11,000)</w:t>
            </w:r>
          </w:p>
        </w:tc>
        <w:tc>
          <w:tcPr>
            <w:tcW w:w="3091" w:type="dxa"/>
            <w:tcPrChange w:id="1052" w:author="Spicer, Jessica" w:date="2024-10-31T17:14:00Z" w16du:dateUtc="2024-10-31T21:14:00Z">
              <w:tcPr>
                <w:tcW w:w="3360" w:type="dxa"/>
              </w:tcPr>
            </w:tcPrChange>
          </w:tcPr>
          <w:p w14:paraId="02CA35FB" w14:textId="77777777" w:rsidR="007E09BF" w:rsidRDefault="007E09BF">
            <w:r>
              <w:t>($7,000)</w:t>
            </w:r>
          </w:p>
        </w:tc>
      </w:tr>
      <w:tr w:rsidR="007E09BF" w14:paraId="222760BD" w14:textId="77777777" w:rsidTr="00AB5243">
        <w:tc>
          <w:tcPr>
            <w:tcW w:w="3157" w:type="dxa"/>
            <w:tcPrChange w:id="1053" w:author="Spicer, Jessica" w:date="2024-10-31T17:14:00Z" w16du:dateUtc="2024-10-31T21:14:00Z">
              <w:tcPr>
                <w:tcW w:w="3360" w:type="dxa"/>
                <w:gridSpan w:val="2"/>
              </w:tcPr>
            </w:tcPrChange>
          </w:tcPr>
          <w:p w14:paraId="7623F53E" w14:textId="77777777" w:rsidR="007E09BF" w:rsidRDefault="007E09BF">
            <w:r>
              <w:t>Suspended Passive Activity Loss</w:t>
            </w:r>
          </w:p>
        </w:tc>
        <w:tc>
          <w:tcPr>
            <w:tcW w:w="3102" w:type="dxa"/>
            <w:tcPrChange w:id="1054" w:author="Spicer, Jessica" w:date="2024-10-31T17:14:00Z" w16du:dateUtc="2024-10-31T21:14:00Z">
              <w:tcPr>
                <w:tcW w:w="3360" w:type="dxa"/>
                <w:gridSpan w:val="2"/>
              </w:tcPr>
            </w:tcPrChange>
          </w:tcPr>
          <w:p w14:paraId="5C84444E" w14:textId="77777777" w:rsidR="007E09BF" w:rsidRDefault="007E09BF">
            <w:r>
              <w:t>None</w:t>
            </w:r>
          </w:p>
        </w:tc>
        <w:tc>
          <w:tcPr>
            <w:tcW w:w="3091" w:type="dxa"/>
            <w:tcPrChange w:id="1055" w:author="Spicer, Jessica" w:date="2024-10-31T17:14:00Z" w16du:dateUtc="2024-10-31T21:14:00Z">
              <w:tcPr>
                <w:tcW w:w="3360" w:type="dxa"/>
              </w:tcPr>
            </w:tcPrChange>
          </w:tcPr>
          <w:p w14:paraId="593D5D0B" w14:textId="77777777" w:rsidR="007E09BF" w:rsidRDefault="007E09BF">
            <w:r>
              <w:t>($1,000)</w:t>
            </w:r>
          </w:p>
        </w:tc>
      </w:tr>
      <w:tr w:rsidR="007E09BF" w14:paraId="28E13E1F" w14:textId="77777777" w:rsidTr="00AB5243">
        <w:tc>
          <w:tcPr>
            <w:tcW w:w="3157" w:type="dxa"/>
            <w:tcPrChange w:id="1056" w:author="Spicer, Jessica" w:date="2024-10-31T17:14:00Z" w16du:dateUtc="2024-10-31T21:14:00Z">
              <w:tcPr>
                <w:tcW w:w="3360" w:type="dxa"/>
                <w:gridSpan w:val="2"/>
              </w:tcPr>
            </w:tcPrChange>
          </w:tcPr>
          <w:p w14:paraId="5BB70228" w14:textId="77777777" w:rsidR="007E09BF" w:rsidRDefault="007E09BF">
            <w:r>
              <w:t xml:space="preserve">Net Income </w:t>
            </w:r>
          </w:p>
        </w:tc>
        <w:tc>
          <w:tcPr>
            <w:tcW w:w="3102" w:type="dxa"/>
            <w:tcPrChange w:id="1057" w:author="Spicer, Jessica" w:date="2024-10-31T17:14:00Z" w16du:dateUtc="2024-10-31T21:14:00Z">
              <w:tcPr>
                <w:tcW w:w="3360" w:type="dxa"/>
                <w:gridSpan w:val="2"/>
              </w:tcPr>
            </w:tcPrChange>
          </w:tcPr>
          <w:p w14:paraId="16DAAE06" w14:textId="77777777" w:rsidR="007E09BF" w:rsidRDefault="007E09BF">
            <w:r>
              <w:t>($1,000)</w:t>
            </w:r>
          </w:p>
        </w:tc>
        <w:tc>
          <w:tcPr>
            <w:tcW w:w="3091" w:type="dxa"/>
            <w:tcPrChange w:id="1058" w:author="Spicer, Jessica" w:date="2024-10-31T17:14:00Z" w16du:dateUtc="2024-10-31T21:14:00Z">
              <w:tcPr>
                <w:tcW w:w="3360" w:type="dxa"/>
              </w:tcPr>
            </w:tcPrChange>
          </w:tcPr>
          <w:p w14:paraId="5E52C876" w14:textId="77777777" w:rsidR="007E09BF" w:rsidRDefault="007E09BF">
            <w:r>
              <w:t>$2,000</w:t>
            </w:r>
          </w:p>
        </w:tc>
      </w:tr>
      <w:tr w:rsidR="007E09BF" w14:paraId="265C7C85" w14:textId="77777777" w:rsidTr="00AB5243">
        <w:tc>
          <w:tcPr>
            <w:tcW w:w="3157" w:type="dxa"/>
            <w:tcPrChange w:id="1059" w:author="Spicer, Jessica" w:date="2024-10-31T17:14:00Z" w16du:dateUtc="2024-10-31T21:14:00Z">
              <w:tcPr>
                <w:tcW w:w="3360" w:type="dxa"/>
                <w:gridSpan w:val="2"/>
              </w:tcPr>
            </w:tcPrChange>
          </w:tcPr>
          <w:p w14:paraId="6418EA46" w14:textId="77777777" w:rsidR="007E09BF" w:rsidRDefault="007E09BF"/>
        </w:tc>
        <w:tc>
          <w:tcPr>
            <w:tcW w:w="3102" w:type="dxa"/>
            <w:tcPrChange w:id="1060" w:author="Spicer, Jessica" w:date="2024-10-31T17:14:00Z" w16du:dateUtc="2024-10-31T21:14:00Z">
              <w:tcPr>
                <w:tcW w:w="3360" w:type="dxa"/>
                <w:gridSpan w:val="2"/>
              </w:tcPr>
            </w:tcPrChange>
          </w:tcPr>
          <w:p w14:paraId="2AE0766B" w14:textId="77777777" w:rsidR="007E09BF" w:rsidRDefault="007E09BF"/>
        </w:tc>
        <w:tc>
          <w:tcPr>
            <w:tcW w:w="3091" w:type="dxa"/>
            <w:tcPrChange w:id="1061" w:author="Spicer, Jessica" w:date="2024-10-31T17:14:00Z" w16du:dateUtc="2024-10-31T21:14:00Z">
              <w:tcPr>
                <w:tcW w:w="3360" w:type="dxa"/>
              </w:tcPr>
            </w:tcPrChange>
          </w:tcPr>
          <w:p w14:paraId="002BAB6F" w14:textId="77777777" w:rsidR="007E09BF" w:rsidRDefault="007E09BF"/>
        </w:tc>
      </w:tr>
      <w:tr w:rsidR="007E09BF" w14:paraId="3C743713" w14:textId="77777777" w:rsidTr="00AB5243">
        <w:tc>
          <w:tcPr>
            <w:tcW w:w="3157" w:type="dxa"/>
            <w:tcPrChange w:id="1062" w:author="Spicer, Jessica" w:date="2024-10-31T17:14:00Z" w16du:dateUtc="2024-10-31T21:14:00Z">
              <w:tcPr>
                <w:tcW w:w="3360" w:type="dxa"/>
                <w:gridSpan w:val="2"/>
              </w:tcPr>
            </w:tcPrChange>
          </w:tcPr>
          <w:p w14:paraId="4521C0D3" w14:textId="77777777" w:rsidR="007E09BF" w:rsidRDefault="007E09BF">
            <w:r>
              <w:t>Passive Loss Disallowed</w:t>
            </w:r>
          </w:p>
        </w:tc>
        <w:tc>
          <w:tcPr>
            <w:tcW w:w="3102" w:type="dxa"/>
            <w:tcPrChange w:id="1063" w:author="Spicer, Jessica" w:date="2024-10-31T17:14:00Z" w16du:dateUtc="2024-10-31T21:14:00Z">
              <w:tcPr>
                <w:tcW w:w="3360" w:type="dxa"/>
                <w:gridSpan w:val="2"/>
              </w:tcPr>
            </w:tcPrChange>
          </w:tcPr>
          <w:p w14:paraId="3AEF43F5" w14:textId="77777777" w:rsidR="007E09BF" w:rsidRDefault="007E09BF">
            <w:r>
              <w:t>($1,000)</w:t>
            </w:r>
          </w:p>
        </w:tc>
        <w:tc>
          <w:tcPr>
            <w:tcW w:w="3091" w:type="dxa"/>
            <w:tcPrChange w:id="1064" w:author="Spicer, Jessica" w:date="2024-10-31T17:14:00Z" w16du:dateUtc="2024-10-31T21:14:00Z">
              <w:tcPr>
                <w:tcW w:w="3360" w:type="dxa"/>
              </w:tcPr>
            </w:tcPrChange>
          </w:tcPr>
          <w:p w14:paraId="080ED7AA" w14:textId="77777777" w:rsidR="007E09BF" w:rsidRDefault="007E09BF">
            <w:r>
              <w:t>None</w:t>
            </w:r>
          </w:p>
        </w:tc>
      </w:tr>
      <w:tr w:rsidR="007E09BF" w14:paraId="1BF2C42F" w14:textId="77777777" w:rsidTr="00AB5243">
        <w:tc>
          <w:tcPr>
            <w:tcW w:w="3157" w:type="dxa"/>
            <w:tcPrChange w:id="1065" w:author="Spicer, Jessica" w:date="2024-10-31T17:14:00Z" w16du:dateUtc="2024-10-31T21:14:00Z">
              <w:tcPr>
                <w:tcW w:w="3360" w:type="dxa"/>
                <w:gridSpan w:val="2"/>
              </w:tcPr>
            </w:tcPrChange>
          </w:tcPr>
          <w:p w14:paraId="42256AD0" w14:textId="3095E0A2" w:rsidR="007E09BF" w:rsidRDefault="007E09BF">
            <w:pPr>
              <w:rPr>
                <w:ins w:id="1066" w:author="Spicer, Jessica" w:date="2024-10-31T17:14:00Z" w16du:dateUtc="2024-10-31T21:14:00Z"/>
              </w:rPr>
            </w:pPr>
            <w:r>
              <w:t xml:space="preserve">Net Income Recharacterized as </w:t>
            </w:r>
            <w:del w:id="1067" w:author="Spicer, Jessica" w:date="2024-10-31T17:14:00Z" w16du:dateUtc="2024-10-31T21:14:00Z">
              <w:r w:rsidR="00494B49">
                <w:br/>
              </w:r>
            </w:del>
          </w:p>
          <w:p w14:paraId="5171B515" w14:textId="64559441" w:rsidR="007E09BF" w:rsidRDefault="007E09BF">
            <w:r>
              <w:t>Nonpassive</w:t>
            </w:r>
          </w:p>
        </w:tc>
        <w:tc>
          <w:tcPr>
            <w:tcW w:w="3102" w:type="dxa"/>
            <w:tcPrChange w:id="1068" w:author="Spicer, Jessica" w:date="2024-10-31T17:14:00Z" w16du:dateUtc="2024-10-31T21:14:00Z">
              <w:tcPr>
                <w:tcW w:w="3360" w:type="dxa"/>
                <w:gridSpan w:val="2"/>
              </w:tcPr>
            </w:tcPrChange>
          </w:tcPr>
          <w:p w14:paraId="123CD706" w14:textId="77777777" w:rsidR="007E09BF" w:rsidRDefault="007E09BF"/>
        </w:tc>
        <w:tc>
          <w:tcPr>
            <w:tcW w:w="3091" w:type="dxa"/>
            <w:tcPrChange w:id="1069" w:author="Spicer, Jessica" w:date="2024-10-31T17:14:00Z" w16du:dateUtc="2024-10-31T21:14:00Z">
              <w:tcPr>
                <w:tcW w:w="3360" w:type="dxa"/>
              </w:tcPr>
            </w:tcPrChange>
          </w:tcPr>
          <w:p w14:paraId="4311C657" w14:textId="77777777" w:rsidR="007E09BF" w:rsidRDefault="007E09BF">
            <w:r>
              <w:t>$2,000</w:t>
            </w:r>
          </w:p>
        </w:tc>
      </w:tr>
      <w:tr w:rsidR="007E09BF" w14:paraId="25E14275" w14:textId="77777777" w:rsidTr="00AB5243">
        <w:tc>
          <w:tcPr>
            <w:tcW w:w="3157" w:type="dxa"/>
            <w:tcPrChange w:id="1070" w:author="Spicer, Jessica" w:date="2024-10-31T17:14:00Z" w16du:dateUtc="2024-10-31T21:14:00Z">
              <w:tcPr>
                <w:tcW w:w="3360" w:type="dxa"/>
                <w:gridSpan w:val="2"/>
              </w:tcPr>
            </w:tcPrChange>
          </w:tcPr>
          <w:p w14:paraId="4B5D0AFA" w14:textId="77777777" w:rsidR="007E09BF" w:rsidRDefault="007E09BF"/>
        </w:tc>
        <w:tc>
          <w:tcPr>
            <w:tcW w:w="3102" w:type="dxa"/>
            <w:tcPrChange w:id="1071" w:author="Spicer, Jessica" w:date="2024-10-31T17:14:00Z" w16du:dateUtc="2024-10-31T21:14:00Z">
              <w:tcPr>
                <w:tcW w:w="3360" w:type="dxa"/>
                <w:gridSpan w:val="2"/>
              </w:tcPr>
            </w:tcPrChange>
          </w:tcPr>
          <w:p w14:paraId="4B7AF2BC" w14:textId="77777777" w:rsidR="007E09BF" w:rsidRDefault="007E09BF"/>
        </w:tc>
        <w:tc>
          <w:tcPr>
            <w:tcW w:w="3091" w:type="dxa"/>
            <w:tcPrChange w:id="1072" w:author="Spicer, Jessica" w:date="2024-10-31T17:14:00Z" w16du:dateUtc="2024-10-31T21:14:00Z">
              <w:tcPr>
                <w:tcW w:w="3360" w:type="dxa"/>
              </w:tcPr>
            </w:tcPrChange>
          </w:tcPr>
          <w:p w14:paraId="46BEEEF0" w14:textId="77777777" w:rsidR="007E09BF" w:rsidRDefault="007E09BF"/>
        </w:tc>
      </w:tr>
      <w:tr w:rsidR="007E09BF" w14:paraId="28DFCAE8" w14:textId="77777777" w:rsidTr="00AB5243">
        <w:tc>
          <w:tcPr>
            <w:tcW w:w="3157" w:type="dxa"/>
            <w:tcPrChange w:id="1073" w:author="Spicer, Jessica" w:date="2024-10-31T17:14:00Z" w16du:dateUtc="2024-10-31T21:14:00Z">
              <w:tcPr>
                <w:tcW w:w="3360" w:type="dxa"/>
                <w:gridSpan w:val="2"/>
              </w:tcPr>
            </w:tcPrChange>
          </w:tcPr>
          <w:p w14:paraId="4DBF511A" w14:textId="77777777" w:rsidR="007E09BF" w:rsidRDefault="007E09BF">
            <w:r>
              <w:t>Amount of Net Income / (Loss) Included in Adjusted Gross Income</w:t>
            </w:r>
          </w:p>
        </w:tc>
        <w:tc>
          <w:tcPr>
            <w:tcW w:w="3102" w:type="dxa"/>
            <w:tcPrChange w:id="1074" w:author="Spicer, Jessica" w:date="2024-10-31T17:14:00Z" w16du:dateUtc="2024-10-31T21:14:00Z">
              <w:tcPr>
                <w:tcW w:w="3360" w:type="dxa"/>
                <w:gridSpan w:val="2"/>
              </w:tcPr>
            </w:tcPrChange>
          </w:tcPr>
          <w:p w14:paraId="3F97410A" w14:textId="77777777" w:rsidR="007E09BF" w:rsidRDefault="007E09BF">
            <w:r>
              <w:t>$0</w:t>
            </w:r>
          </w:p>
        </w:tc>
        <w:tc>
          <w:tcPr>
            <w:tcW w:w="3091" w:type="dxa"/>
            <w:tcPrChange w:id="1075" w:author="Spicer, Jessica" w:date="2024-10-31T17:14:00Z" w16du:dateUtc="2024-10-31T21:14:00Z">
              <w:tcPr>
                <w:tcW w:w="3360" w:type="dxa"/>
              </w:tcPr>
            </w:tcPrChange>
          </w:tcPr>
          <w:p w14:paraId="28A6FA5F" w14:textId="77777777" w:rsidR="007E09BF" w:rsidRDefault="007E09BF">
            <w:r>
              <w:t>$2,000</w:t>
            </w:r>
          </w:p>
        </w:tc>
      </w:tr>
      <w:tr w:rsidR="007E09BF" w14:paraId="10F2962A" w14:textId="77777777" w:rsidTr="00AB5243">
        <w:tc>
          <w:tcPr>
            <w:tcW w:w="3157" w:type="dxa"/>
            <w:tcPrChange w:id="1076" w:author="Spicer, Jessica" w:date="2024-10-31T17:14:00Z" w16du:dateUtc="2024-10-31T21:14:00Z">
              <w:tcPr>
                <w:tcW w:w="3360" w:type="dxa"/>
                <w:gridSpan w:val="2"/>
              </w:tcPr>
            </w:tcPrChange>
          </w:tcPr>
          <w:p w14:paraId="2C77E932" w14:textId="77777777" w:rsidR="007E09BF" w:rsidRDefault="007E09BF">
            <w:r>
              <w:t xml:space="preserve">Amount of Net Income / (Loss) Included in Net Investment Income </w:t>
            </w:r>
          </w:p>
        </w:tc>
        <w:tc>
          <w:tcPr>
            <w:tcW w:w="3102" w:type="dxa"/>
            <w:tcPrChange w:id="1077" w:author="Spicer, Jessica" w:date="2024-10-31T17:14:00Z" w16du:dateUtc="2024-10-31T21:14:00Z">
              <w:tcPr>
                <w:tcW w:w="3360" w:type="dxa"/>
                <w:gridSpan w:val="2"/>
              </w:tcPr>
            </w:tcPrChange>
          </w:tcPr>
          <w:p w14:paraId="0F39DE83" w14:textId="77777777" w:rsidR="007E09BF" w:rsidRDefault="007E09BF">
            <w:r>
              <w:t>$0</w:t>
            </w:r>
          </w:p>
        </w:tc>
        <w:tc>
          <w:tcPr>
            <w:tcW w:w="3091" w:type="dxa"/>
            <w:tcPrChange w:id="1078" w:author="Spicer, Jessica" w:date="2024-10-31T17:14:00Z" w16du:dateUtc="2024-10-31T21:14:00Z">
              <w:tcPr>
                <w:tcW w:w="3360" w:type="dxa"/>
              </w:tcPr>
            </w:tcPrChange>
          </w:tcPr>
          <w:p w14:paraId="3A19F5AC" w14:textId="77777777" w:rsidR="007E09BF" w:rsidRDefault="007E09BF">
            <w:r>
              <w:t>$0</w:t>
            </w:r>
          </w:p>
        </w:tc>
      </w:tr>
    </w:tbl>
    <w:p w14:paraId="45777218" w14:textId="77777777" w:rsidR="007E09BF" w:rsidRDefault="007E09BF">
      <w:pPr>
        <w:pStyle w:val="BNormal"/>
      </w:pPr>
    </w:p>
    <w:p w14:paraId="1260DC56" w14:textId="77777777" w:rsidR="007E09BF" w:rsidRDefault="007E09BF">
      <w:pPr>
        <w:pStyle w:val="BNormal"/>
      </w:pPr>
      <w:r>
        <w:t>The net income from the SPPA in Year 2 is recharacterized before any netting of passive losses from other activities.</w:t>
      </w:r>
      <w:r>
        <w:rPr>
          <w:rStyle w:val="FootnoteReference"/>
        </w:rPr>
        <w:footnoteReference w:id="98"/>
      </w:r>
    </w:p>
    <w:p w14:paraId="55950E7A" w14:textId="54A2C792" w:rsidR="007E09BF" w:rsidRDefault="007E09BF" w:rsidP="00AB5243">
      <w:pPr>
        <w:pStyle w:val="BNormal"/>
      </w:pPr>
      <w:r>
        <w:t xml:space="preserve">Using the same example as above, assume the individual owns a second passive activity (not an SPPA). If the individual is able to accelerate $1,000 of gross passive income from the second passive activity into Year 1 from Year 2, the following will result: </w:t>
      </w:r>
    </w:p>
    <w:p w14:paraId="3A0FC42B" w14:textId="77777777" w:rsidR="00AB5243" w:rsidRDefault="00AB5243" w:rsidP="00AB5243">
      <w:pPr>
        <w:pStyle w:val="BNormal"/>
      </w:pPr>
    </w:p>
    <w:tbl>
      <w:tblPr>
        <w:tblStyle w:val="TableGrid"/>
        <w:tblW w:w="0" w:type="auto"/>
        <w:tblLook w:val="04A0" w:firstRow="1" w:lastRow="0" w:firstColumn="1" w:lastColumn="0" w:noHBand="0" w:noVBand="1"/>
        <w:tblPrChange w:id="1079" w:author="Spicer, Jessica" w:date="2024-10-31T17:14:00Z" w16du:dateUtc="2024-10-31T21:14:00Z">
          <w:tblPr>
            <w:tblStyle w:val="TableGrid"/>
            <w:tblW w:w="9351" w:type="dxa"/>
            <w:tblLook w:val="04A0" w:firstRow="1" w:lastRow="0" w:firstColumn="1" w:lastColumn="0" w:noHBand="0" w:noVBand="1"/>
          </w:tblPr>
        </w:tblPrChange>
      </w:tblPr>
      <w:tblGrid>
        <w:gridCol w:w="1964"/>
        <w:gridCol w:w="1582"/>
        <w:gridCol w:w="1508"/>
        <w:gridCol w:w="2046"/>
        <w:gridCol w:w="1142"/>
        <w:gridCol w:w="1108"/>
        <w:tblGridChange w:id="1080">
          <w:tblGrid>
            <w:gridCol w:w="1964"/>
            <w:gridCol w:w="417"/>
            <w:gridCol w:w="2100"/>
            <w:gridCol w:w="573"/>
            <w:gridCol w:w="1477"/>
            <w:gridCol w:w="569"/>
            <w:gridCol w:w="841"/>
            <w:gridCol w:w="301"/>
            <w:gridCol w:w="1108"/>
            <w:gridCol w:w="1"/>
          </w:tblGrid>
        </w:tblGridChange>
      </w:tblGrid>
      <w:tr w:rsidR="00AB5243" w14:paraId="438981BF" w14:textId="059D397E" w:rsidTr="00AB5243">
        <w:tc>
          <w:tcPr>
            <w:tcW w:w="2157" w:type="dxa"/>
            <w:tcPrChange w:id="1081" w:author="Spicer, Jessica" w:date="2024-10-31T17:14:00Z" w16du:dateUtc="2024-10-31T21:14:00Z">
              <w:tcPr>
                <w:tcW w:w="2381" w:type="dxa"/>
                <w:gridSpan w:val="2"/>
              </w:tcPr>
            </w:tcPrChange>
          </w:tcPr>
          <w:p w14:paraId="525951C9" w14:textId="77777777" w:rsidR="00AB5243" w:rsidRDefault="00AB5243">
            <w:r>
              <w:t>EXAMPLE 2</w:t>
            </w:r>
          </w:p>
        </w:tc>
        <w:tc>
          <w:tcPr>
            <w:tcW w:w="3592" w:type="dxa"/>
            <w:gridSpan w:val="2"/>
            <w:tcPrChange w:id="1082" w:author="Spicer, Jessica" w:date="2024-10-31T17:14:00Z" w16du:dateUtc="2024-10-31T21:14:00Z">
              <w:tcPr>
                <w:tcW w:w="2100" w:type="dxa"/>
              </w:tcPr>
            </w:tcPrChange>
          </w:tcPr>
          <w:p w14:paraId="453A7194" w14:textId="0094C7DD" w:rsidR="00AB5243" w:rsidRDefault="00AB5243">
            <w:r>
              <w:t>Year 1</w:t>
            </w:r>
          </w:p>
        </w:tc>
        <w:tc>
          <w:tcPr>
            <w:tcW w:w="2530" w:type="dxa"/>
            <w:tcPrChange w:id="1083" w:author="Spicer, Jessica" w:date="2024-10-31T17:14:00Z" w16du:dateUtc="2024-10-31T21:14:00Z">
              <w:tcPr>
                <w:tcW w:w="2050" w:type="dxa"/>
                <w:gridSpan w:val="2"/>
              </w:tcPr>
            </w:tcPrChange>
          </w:tcPr>
          <w:p w14:paraId="620060AC" w14:textId="3609AB9F" w:rsidR="00AB5243" w:rsidRDefault="00AB5243">
            <w:r>
              <w:t>Year 2</w:t>
            </w:r>
          </w:p>
        </w:tc>
        <w:tc>
          <w:tcPr>
            <w:tcW w:w="1410" w:type="dxa"/>
            <w:cellDel w:id="1084" w:author="Spicer, Jessica" w:date="2024-10-31T17:14:00Z"/>
            <w:tcPrChange w:id="1085" w:author="Spicer, Jessica" w:date="2024-10-31T17:14:00Z" w16du:dateUtc="2024-10-31T21:14:00Z">
              <w:tcPr>
                <w:tcW w:w="1410" w:type="dxa"/>
                <w:gridSpan w:val="2"/>
                <w:shd w:val="clear" w:color="auto" w:fill="auto"/>
                <w:cellDel w:id="1086" w:author="Spicer, Jessica" w:date="2024-10-31T17:14:00Z"/>
              </w:tcPr>
            </w:tcPrChange>
          </w:tcPr>
          <w:p w14:paraId="59718082"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1087" w:author="Spicer, Jessica" w:date="2024-10-31T17:14:00Z"/>
            <w:tcPrChange w:id="1088" w:author="Spicer, Jessica" w:date="2024-10-31T17:14:00Z" w16du:dateUtc="2024-10-31T21:14:00Z">
              <w:tcPr>
                <w:tcW w:w="1410" w:type="dxa"/>
                <w:gridSpan w:val="3"/>
                <w:shd w:val="clear" w:color="auto" w:fill="auto"/>
                <w:cellDel w:id="1089" w:author="Spicer, Jessica" w:date="2024-10-31T17:14:00Z"/>
              </w:tcPr>
            </w:tcPrChange>
          </w:tcPr>
          <w:p w14:paraId="4806DEFA"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r>
      <w:tr w:rsidR="007E09BF" w14:paraId="5C768D0C" w14:textId="77777777" w:rsidTr="00AB5243">
        <w:tc>
          <w:tcPr>
            <w:tcW w:w="2157" w:type="dxa"/>
            <w:tcPrChange w:id="1090" w:author="Spicer, Jessica" w:date="2024-10-31T17:14:00Z" w16du:dateUtc="2024-10-31T21:14:00Z">
              <w:tcPr>
                <w:tcW w:w="2381" w:type="dxa"/>
                <w:gridSpan w:val="2"/>
              </w:tcPr>
            </w:tcPrChange>
          </w:tcPr>
          <w:p w14:paraId="0D435F5F" w14:textId="77777777" w:rsidR="007E09BF" w:rsidRDefault="007E09BF"/>
        </w:tc>
        <w:tc>
          <w:tcPr>
            <w:tcW w:w="1828" w:type="dxa"/>
            <w:tcPrChange w:id="1091" w:author="Spicer, Jessica" w:date="2024-10-31T17:14:00Z" w16du:dateUtc="2024-10-31T21:14:00Z">
              <w:tcPr>
                <w:tcW w:w="2100" w:type="dxa"/>
              </w:tcPr>
            </w:tcPrChange>
          </w:tcPr>
          <w:p w14:paraId="6CAE70F6" w14:textId="77777777" w:rsidR="007E09BF" w:rsidRDefault="007E09BF">
            <w:r>
              <w:t>SPPA</w:t>
            </w:r>
          </w:p>
        </w:tc>
        <w:tc>
          <w:tcPr>
            <w:tcW w:w="1764" w:type="dxa"/>
            <w:tcPrChange w:id="1092" w:author="Spicer, Jessica" w:date="2024-10-31T17:14:00Z" w16du:dateUtc="2024-10-31T21:14:00Z">
              <w:tcPr>
                <w:tcW w:w="2050" w:type="dxa"/>
                <w:gridSpan w:val="2"/>
              </w:tcPr>
            </w:tcPrChange>
          </w:tcPr>
          <w:p w14:paraId="7B308912" w14:textId="77777777" w:rsidR="007E09BF" w:rsidRDefault="007E09BF">
            <w:r>
              <w:t>Other Passive</w:t>
            </w:r>
          </w:p>
        </w:tc>
        <w:tc>
          <w:tcPr>
            <w:tcW w:w="1292" w:type="dxa"/>
            <w:tcPrChange w:id="1093" w:author="Spicer, Jessica" w:date="2024-10-31T17:14:00Z" w16du:dateUtc="2024-10-31T21:14:00Z">
              <w:tcPr>
                <w:tcW w:w="1410" w:type="dxa"/>
                <w:gridSpan w:val="2"/>
              </w:tcPr>
            </w:tcPrChange>
          </w:tcPr>
          <w:p w14:paraId="1007738C" w14:textId="77777777" w:rsidR="007E09BF" w:rsidRDefault="007E09BF">
            <w:r>
              <w:t>SPPA</w:t>
            </w:r>
          </w:p>
        </w:tc>
        <w:tc>
          <w:tcPr>
            <w:tcW w:w="1238" w:type="dxa"/>
            <w:gridSpan w:val="2"/>
            <w:tcPrChange w:id="1094" w:author="Spicer, Jessica" w:date="2024-10-31T17:14:00Z" w16du:dateUtc="2024-10-31T21:14:00Z">
              <w:tcPr>
                <w:tcW w:w="1410" w:type="dxa"/>
                <w:gridSpan w:val="3"/>
              </w:tcPr>
            </w:tcPrChange>
          </w:tcPr>
          <w:p w14:paraId="08E88D04" w14:textId="77777777" w:rsidR="007E09BF" w:rsidRDefault="007E09BF">
            <w:r>
              <w:t>Other Passive</w:t>
            </w:r>
          </w:p>
        </w:tc>
      </w:tr>
      <w:tr w:rsidR="007E09BF" w14:paraId="57D74084" w14:textId="77777777" w:rsidTr="00AB5243">
        <w:tc>
          <w:tcPr>
            <w:tcW w:w="2157" w:type="dxa"/>
            <w:tcPrChange w:id="1095" w:author="Spicer, Jessica" w:date="2024-10-31T17:14:00Z" w16du:dateUtc="2024-10-31T21:14:00Z">
              <w:tcPr>
                <w:tcW w:w="2381" w:type="dxa"/>
                <w:gridSpan w:val="2"/>
              </w:tcPr>
            </w:tcPrChange>
          </w:tcPr>
          <w:p w14:paraId="4B0DE0D9" w14:textId="77777777" w:rsidR="007E09BF" w:rsidRDefault="007E09BF">
            <w:r>
              <w:t>Gross Passive Income</w:t>
            </w:r>
          </w:p>
        </w:tc>
        <w:tc>
          <w:tcPr>
            <w:tcW w:w="1828" w:type="dxa"/>
            <w:tcPrChange w:id="1096" w:author="Spicer, Jessica" w:date="2024-10-31T17:14:00Z" w16du:dateUtc="2024-10-31T21:14:00Z">
              <w:tcPr>
                <w:tcW w:w="2100" w:type="dxa"/>
              </w:tcPr>
            </w:tcPrChange>
          </w:tcPr>
          <w:p w14:paraId="6E77B65A" w14:textId="77777777" w:rsidR="007E09BF" w:rsidRDefault="007E09BF">
            <w:r>
              <w:t>$10,000</w:t>
            </w:r>
          </w:p>
        </w:tc>
        <w:tc>
          <w:tcPr>
            <w:tcW w:w="1764" w:type="dxa"/>
            <w:tcPrChange w:id="1097" w:author="Spicer, Jessica" w:date="2024-10-31T17:14:00Z" w16du:dateUtc="2024-10-31T21:14:00Z">
              <w:tcPr>
                <w:tcW w:w="2050" w:type="dxa"/>
                <w:gridSpan w:val="2"/>
              </w:tcPr>
            </w:tcPrChange>
          </w:tcPr>
          <w:p w14:paraId="019B8C84" w14:textId="77777777" w:rsidR="007E09BF" w:rsidRDefault="007E09BF">
            <w:r>
              <w:t>$5,000</w:t>
            </w:r>
          </w:p>
        </w:tc>
        <w:tc>
          <w:tcPr>
            <w:tcW w:w="1292" w:type="dxa"/>
            <w:tcPrChange w:id="1098" w:author="Spicer, Jessica" w:date="2024-10-31T17:14:00Z" w16du:dateUtc="2024-10-31T21:14:00Z">
              <w:tcPr>
                <w:tcW w:w="1410" w:type="dxa"/>
                <w:gridSpan w:val="2"/>
              </w:tcPr>
            </w:tcPrChange>
          </w:tcPr>
          <w:p w14:paraId="476A5422" w14:textId="77777777" w:rsidR="007E09BF" w:rsidRDefault="007E09BF">
            <w:r>
              <w:t>$10,000</w:t>
            </w:r>
          </w:p>
        </w:tc>
        <w:tc>
          <w:tcPr>
            <w:tcW w:w="1238" w:type="dxa"/>
            <w:gridSpan w:val="2"/>
            <w:tcPrChange w:id="1099" w:author="Spicer, Jessica" w:date="2024-10-31T17:14:00Z" w16du:dateUtc="2024-10-31T21:14:00Z">
              <w:tcPr>
                <w:tcW w:w="1410" w:type="dxa"/>
                <w:gridSpan w:val="3"/>
              </w:tcPr>
            </w:tcPrChange>
          </w:tcPr>
          <w:p w14:paraId="552A6E53" w14:textId="77777777" w:rsidR="007E09BF" w:rsidRDefault="007E09BF">
            <w:r>
              <w:t>$4,000</w:t>
            </w:r>
          </w:p>
        </w:tc>
      </w:tr>
      <w:tr w:rsidR="007E09BF" w14:paraId="16A732F8" w14:textId="77777777" w:rsidTr="00AB5243">
        <w:tc>
          <w:tcPr>
            <w:tcW w:w="2157" w:type="dxa"/>
            <w:tcPrChange w:id="1100" w:author="Spicer, Jessica" w:date="2024-10-31T17:14:00Z" w16du:dateUtc="2024-10-31T21:14:00Z">
              <w:tcPr>
                <w:tcW w:w="2381" w:type="dxa"/>
                <w:gridSpan w:val="2"/>
              </w:tcPr>
            </w:tcPrChange>
          </w:tcPr>
          <w:p w14:paraId="77D2E409" w14:textId="77777777" w:rsidR="007E09BF" w:rsidRDefault="007E09BF">
            <w:r>
              <w:t>Passive Deductions</w:t>
            </w:r>
          </w:p>
        </w:tc>
        <w:tc>
          <w:tcPr>
            <w:tcW w:w="1828" w:type="dxa"/>
            <w:tcPrChange w:id="1101" w:author="Spicer, Jessica" w:date="2024-10-31T17:14:00Z" w16du:dateUtc="2024-10-31T21:14:00Z">
              <w:tcPr>
                <w:tcW w:w="2100" w:type="dxa"/>
              </w:tcPr>
            </w:tcPrChange>
          </w:tcPr>
          <w:p w14:paraId="70833689" w14:textId="77777777" w:rsidR="007E09BF" w:rsidRDefault="007E09BF">
            <w:r>
              <w:t>($11,000)</w:t>
            </w:r>
          </w:p>
        </w:tc>
        <w:tc>
          <w:tcPr>
            <w:tcW w:w="1764" w:type="dxa"/>
            <w:tcPrChange w:id="1102" w:author="Spicer, Jessica" w:date="2024-10-31T17:14:00Z" w16du:dateUtc="2024-10-31T21:14:00Z">
              <w:tcPr>
                <w:tcW w:w="2050" w:type="dxa"/>
                <w:gridSpan w:val="2"/>
              </w:tcPr>
            </w:tcPrChange>
          </w:tcPr>
          <w:p w14:paraId="74D01CFA" w14:textId="77777777" w:rsidR="007E09BF" w:rsidRDefault="007E09BF">
            <w:r>
              <w:t>($4,000)</w:t>
            </w:r>
          </w:p>
        </w:tc>
        <w:tc>
          <w:tcPr>
            <w:tcW w:w="1292" w:type="dxa"/>
            <w:tcPrChange w:id="1103" w:author="Spicer, Jessica" w:date="2024-10-31T17:14:00Z" w16du:dateUtc="2024-10-31T21:14:00Z">
              <w:tcPr>
                <w:tcW w:w="1410" w:type="dxa"/>
                <w:gridSpan w:val="2"/>
              </w:tcPr>
            </w:tcPrChange>
          </w:tcPr>
          <w:p w14:paraId="6EF4A2B8" w14:textId="77777777" w:rsidR="007E09BF" w:rsidRDefault="007E09BF">
            <w:r>
              <w:t>($7,000)</w:t>
            </w:r>
          </w:p>
        </w:tc>
        <w:tc>
          <w:tcPr>
            <w:tcW w:w="1238" w:type="dxa"/>
            <w:gridSpan w:val="2"/>
            <w:tcPrChange w:id="1104" w:author="Spicer, Jessica" w:date="2024-10-31T17:14:00Z" w16du:dateUtc="2024-10-31T21:14:00Z">
              <w:tcPr>
                <w:tcW w:w="1410" w:type="dxa"/>
                <w:gridSpan w:val="3"/>
              </w:tcPr>
            </w:tcPrChange>
          </w:tcPr>
          <w:p w14:paraId="3A136F72" w14:textId="77777777" w:rsidR="007E09BF" w:rsidRDefault="007E09BF">
            <w:r>
              <w:t>($4,000)</w:t>
            </w:r>
          </w:p>
        </w:tc>
      </w:tr>
      <w:tr w:rsidR="007E09BF" w14:paraId="6B3C10F4" w14:textId="77777777" w:rsidTr="00AB5243">
        <w:tc>
          <w:tcPr>
            <w:tcW w:w="2157" w:type="dxa"/>
            <w:tcPrChange w:id="1105" w:author="Spicer, Jessica" w:date="2024-10-31T17:14:00Z" w16du:dateUtc="2024-10-31T21:14:00Z">
              <w:tcPr>
                <w:tcW w:w="2381" w:type="dxa"/>
                <w:gridSpan w:val="2"/>
              </w:tcPr>
            </w:tcPrChange>
          </w:tcPr>
          <w:p w14:paraId="275B23AB" w14:textId="77777777" w:rsidR="007E09BF" w:rsidRDefault="007E09BF">
            <w:r>
              <w:t>Suspended Passive Activity Loss</w:t>
            </w:r>
          </w:p>
        </w:tc>
        <w:tc>
          <w:tcPr>
            <w:tcW w:w="1828" w:type="dxa"/>
            <w:tcPrChange w:id="1106" w:author="Spicer, Jessica" w:date="2024-10-31T17:14:00Z" w16du:dateUtc="2024-10-31T21:14:00Z">
              <w:tcPr>
                <w:tcW w:w="2100" w:type="dxa"/>
              </w:tcPr>
            </w:tcPrChange>
          </w:tcPr>
          <w:p w14:paraId="6E742D36" w14:textId="77777777" w:rsidR="007E09BF" w:rsidRDefault="007E09BF">
            <w:r>
              <w:t>None</w:t>
            </w:r>
          </w:p>
        </w:tc>
        <w:tc>
          <w:tcPr>
            <w:tcW w:w="1764" w:type="dxa"/>
            <w:tcPrChange w:id="1107" w:author="Spicer, Jessica" w:date="2024-10-31T17:14:00Z" w16du:dateUtc="2024-10-31T21:14:00Z">
              <w:tcPr>
                <w:tcW w:w="2050" w:type="dxa"/>
                <w:gridSpan w:val="2"/>
              </w:tcPr>
            </w:tcPrChange>
          </w:tcPr>
          <w:p w14:paraId="79F76581" w14:textId="77777777" w:rsidR="007E09BF" w:rsidRDefault="007E09BF">
            <w:r>
              <w:t>None</w:t>
            </w:r>
          </w:p>
        </w:tc>
        <w:tc>
          <w:tcPr>
            <w:tcW w:w="1292" w:type="dxa"/>
            <w:tcPrChange w:id="1108" w:author="Spicer, Jessica" w:date="2024-10-31T17:14:00Z" w16du:dateUtc="2024-10-31T21:14:00Z">
              <w:tcPr>
                <w:tcW w:w="1410" w:type="dxa"/>
                <w:gridSpan w:val="2"/>
              </w:tcPr>
            </w:tcPrChange>
          </w:tcPr>
          <w:p w14:paraId="22FDED7E" w14:textId="77777777" w:rsidR="007E09BF" w:rsidRDefault="007E09BF">
            <w:r>
              <w:t>None</w:t>
            </w:r>
          </w:p>
        </w:tc>
        <w:tc>
          <w:tcPr>
            <w:tcW w:w="1238" w:type="dxa"/>
            <w:gridSpan w:val="2"/>
            <w:tcPrChange w:id="1109" w:author="Spicer, Jessica" w:date="2024-10-31T17:14:00Z" w16du:dateUtc="2024-10-31T21:14:00Z">
              <w:tcPr>
                <w:tcW w:w="1410" w:type="dxa"/>
                <w:gridSpan w:val="3"/>
              </w:tcPr>
            </w:tcPrChange>
          </w:tcPr>
          <w:p w14:paraId="028CB658" w14:textId="77777777" w:rsidR="007E09BF" w:rsidRDefault="007E09BF">
            <w:r>
              <w:t>None</w:t>
            </w:r>
          </w:p>
        </w:tc>
      </w:tr>
      <w:tr w:rsidR="007E09BF" w14:paraId="7A0BC2D6" w14:textId="77777777" w:rsidTr="00AB5243">
        <w:tc>
          <w:tcPr>
            <w:tcW w:w="2157" w:type="dxa"/>
            <w:tcPrChange w:id="1110" w:author="Spicer, Jessica" w:date="2024-10-31T17:14:00Z" w16du:dateUtc="2024-10-31T21:14:00Z">
              <w:tcPr>
                <w:tcW w:w="2381" w:type="dxa"/>
                <w:gridSpan w:val="2"/>
              </w:tcPr>
            </w:tcPrChange>
          </w:tcPr>
          <w:p w14:paraId="7A634951" w14:textId="77777777" w:rsidR="007E09BF" w:rsidRDefault="007E09BF">
            <w:r>
              <w:t xml:space="preserve">Net Income </w:t>
            </w:r>
          </w:p>
        </w:tc>
        <w:tc>
          <w:tcPr>
            <w:tcW w:w="1828" w:type="dxa"/>
            <w:tcPrChange w:id="1111" w:author="Spicer, Jessica" w:date="2024-10-31T17:14:00Z" w16du:dateUtc="2024-10-31T21:14:00Z">
              <w:tcPr>
                <w:tcW w:w="2100" w:type="dxa"/>
              </w:tcPr>
            </w:tcPrChange>
          </w:tcPr>
          <w:p w14:paraId="4E008FC0" w14:textId="77777777" w:rsidR="007E09BF" w:rsidRDefault="007E09BF">
            <w:r>
              <w:t>($1,000)</w:t>
            </w:r>
          </w:p>
        </w:tc>
        <w:tc>
          <w:tcPr>
            <w:tcW w:w="1764" w:type="dxa"/>
            <w:tcPrChange w:id="1112" w:author="Spicer, Jessica" w:date="2024-10-31T17:14:00Z" w16du:dateUtc="2024-10-31T21:14:00Z">
              <w:tcPr>
                <w:tcW w:w="2050" w:type="dxa"/>
                <w:gridSpan w:val="2"/>
              </w:tcPr>
            </w:tcPrChange>
          </w:tcPr>
          <w:p w14:paraId="0697A52D" w14:textId="77777777" w:rsidR="007E09BF" w:rsidRDefault="007E09BF">
            <w:r>
              <w:t>$1,000</w:t>
            </w:r>
          </w:p>
        </w:tc>
        <w:tc>
          <w:tcPr>
            <w:tcW w:w="1292" w:type="dxa"/>
            <w:tcPrChange w:id="1113" w:author="Spicer, Jessica" w:date="2024-10-31T17:14:00Z" w16du:dateUtc="2024-10-31T21:14:00Z">
              <w:tcPr>
                <w:tcW w:w="1410" w:type="dxa"/>
                <w:gridSpan w:val="2"/>
              </w:tcPr>
            </w:tcPrChange>
          </w:tcPr>
          <w:p w14:paraId="02A85C75" w14:textId="77777777" w:rsidR="007E09BF" w:rsidRDefault="007E09BF">
            <w:r>
              <w:t>$3,000</w:t>
            </w:r>
          </w:p>
        </w:tc>
        <w:tc>
          <w:tcPr>
            <w:tcW w:w="1238" w:type="dxa"/>
            <w:gridSpan w:val="2"/>
            <w:tcPrChange w:id="1114" w:author="Spicer, Jessica" w:date="2024-10-31T17:14:00Z" w16du:dateUtc="2024-10-31T21:14:00Z">
              <w:tcPr>
                <w:tcW w:w="1410" w:type="dxa"/>
                <w:gridSpan w:val="3"/>
              </w:tcPr>
            </w:tcPrChange>
          </w:tcPr>
          <w:p w14:paraId="0FEFB552" w14:textId="77777777" w:rsidR="007E09BF" w:rsidRDefault="007E09BF">
            <w:r>
              <w:t>$0</w:t>
            </w:r>
          </w:p>
        </w:tc>
      </w:tr>
      <w:tr w:rsidR="007E09BF" w14:paraId="5EBC7131" w14:textId="77777777" w:rsidTr="00AB5243">
        <w:tc>
          <w:tcPr>
            <w:tcW w:w="2157" w:type="dxa"/>
            <w:tcPrChange w:id="1115" w:author="Spicer, Jessica" w:date="2024-10-31T17:14:00Z" w16du:dateUtc="2024-10-31T21:14:00Z">
              <w:tcPr>
                <w:tcW w:w="2381" w:type="dxa"/>
                <w:gridSpan w:val="2"/>
              </w:tcPr>
            </w:tcPrChange>
          </w:tcPr>
          <w:p w14:paraId="303E777E" w14:textId="77777777" w:rsidR="007E09BF" w:rsidRDefault="007E09BF"/>
        </w:tc>
        <w:tc>
          <w:tcPr>
            <w:tcW w:w="1828" w:type="dxa"/>
            <w:tcPrChange w:id="1116" w:author="Spicer, Jessica" w:date="2024-10-31T17:14:00Z" w16du:dateUtc="2024-10-31T21:14:00Z">
              <w:tcPr>
                <w:tcW w:w="2100" w:type="dxa"/>
              </w:tcPr>
            </w:tcPrChange>
          </w:tcPr>
          <w:p w14:paraId="677AD80A" w14:textId="77777777" w:rsidR="007E09BF" w:rsidRDefault="007E09BF"/>
        </w:tc>
        <w:tc>
          <w:tcPr>
            <w:tcW w:w="1764" w:type="dxa"/>
            <w:tcPrChange w:id="1117" w:author="Spicer, Jessica" w:date="2024-10-31T17:14:00Z" w16du:dateUtc="2024-10-31T21:14:00Z">
              <w:tcPr>
                <w:tcW w:w="2050" w:type="dxa"/>
                <w:gridSpan w:val="2"/>
              </w:tcPr>
            </w:tcPrChange>
          </w:tcPr>
          <w:p w14:paraId="6EBEEB78" w14:textId="77777777" w:rsidR="007E09BF" w:rsidRDefault="007E09BF"/>
        </w:tc>
        <w:tc>
          <w:tcPr>
            <w:tcW w:w="1292" w:type="dxa"/>
            <w:tcPrChange w:id="1118" w:author="Spicer, Jessica" w:date="2024-10-31T17:14:00Z" w16du:dateUtc="2024-10-31T21:14:00Z">
              <w:tcPr>
                <w:tcW w:w="1410" w:type="dxa"/>
                <w:gridSpan w:val="2"/>
              </w:tcPr>
            </w:tcPrChange>
          </w:tcPr>
          <w:p w14:paraId="2D5C53C1" w14:textId="77777777" w:rsidR="007E09BF" w:rsidRDefault="007E09BF"/>
        </w:tc>
        <w:tc>
          <w:tcPr>
            <w:tcW w:w="1238" w:type="dxa"/>
            <w:gridSpan w:val="2"/>
            <w:tcPrChange w:id="1119" w:author="Spicer, Jessica" w:date="2024-10-31T17:14:00Z" w16du:dateUtc="2024-10-31T21:14:00Z">
              <w:tcPr>
                <w:tcW w:w="1410" w:type="dxa"/>
                <w:gridSpan w:val="3"/>
              </w:tcPr>
            </w:tcPrChange>
          </w:tcPr>
          <w:p w14:paraId="4A05E203" w14:textId="77777777" w:rsidR="007E09BF" w:rsidRDefault="007E09BF"/>
        </w:tc>
      </w:tr>
      <w:tr w:rsidR="007E09BF" w14:paraId="0633EB22" w14:textId="77777777" w:rsidTr="00AB5243">
        <w:tc>
          <w:tcPr>
            <w:tcW w:w="2157" w:type="dxa"/>
            <w:tcPrChange w:id="1120" w:author="Spicer, Jessica" w:date="2024-10-31T17:14:00Z" w16du:dateUtc="2024-10-31T21:14:00Z">
              <w:tcPr>
                <w:tcW w:w="2381" w:type="dxa"/>
                <w:gridSpan w:val="2"/>
              </w:tcPr>
            </w:tcPrChange>
          </w:tcPr>
          <w:p w14:paraId="7E4F5869" w14:textId="77777777" w:rsidR="007E09BF" w:rsidRDefault="007E09BF">
            <w:r>
              <w:t>Passive Loss Disallowed</w:t>
            </w:r>
          </w:p>
        </w:tc>
        <w:tc>
          <w:tcPr>
            <w:tcW w:w="1828" w:type="dxa"/>
            <w:tcPrChange w:id="1121" w:author="Spicer, Jessica" w:date="2024-10-31T17:14:00Z" w16du:dateUtc="2024-10-31T21:14:00Z">
              <w:tcPr>
                <w:tcW w:w="2100" w:type="dxa"/>
              </w:tcPr>
            </w:tcPrChange>
          </w:tcPr>
          <w:p w14:paraId="44FFBEC3" w14:textId="77777777" w:rsidR="007E09BF" w:rsidRDefault="007E09BF">
            <w:r>
              <w:t>None</w:t>
            </w:r>
          </w:p>
        </w:tc>
        <w:tc>
          <w:tcPr>
            <w:tcW w:w="1764" w:type="dxa"/>
            <w:tcPrChange w:id="1122" w:author="Spicer, Jessica" w:date="2024-10-31T17:14:00Z" w16du:dateUtc="2024-10-31T21:14:00Z">
              <w:tcPr>
                <w:tcW w:w="2050" w:type="dxa"/>
                <w:gridSpan w:val="2"/>
              </w:tcPr>
            </w:tcPrChange>
          </w:tcPr>
          <w:p w14:paraId="22461A2E" w14:textId="77777777" w:rsidR="007E09BF" w:rsidRDefault="007E09BF">
            <w:r>
              <w:t>N/A</w:t>
            </w:r>
          </w:p>
        </w:tc>
        <w:tc>
          <w:tcPr>
            <w:tcW w:w="1292" w:type="dxa"/>
            <w:tcPrChange w:id="1123" w:author="Spicer, Jessica" w:date="2024-10-31T17:14:00Z" w16du:dateUtc="2024-10-31T21:14:00Z">
              <w:tcPr>
                <w:tcW w:w="1410" w:type="dxa"/>
                <w:gridSpan w:val="2"/>
              </w:tcPr>
            </w:tcPrChange>
          </w:tcPr>
          <w:p w14:paraId="76671A4B" w14:textId="77777777" w:rsidR="007E09BF" w:rsidRDefault="007E09BF">
            <w:r>
              <w:t>None</w:t>
            </w:r>
          </w:p>
        </w:tc>
        <w:tc>
          <w:tcPr>
            <w:tcW w:w="1238" w:type="dxa"/>
            <w:gridSpan w:val="2"/>
            <w:tcPrChange w:id="1124" w:author="Spicer, Jessica" w:date="2024-10-31T17:14:00Z" w16du:dateUtc="2024-10-31T21:14:00Z">
              <w:tcPr>
                <w:tcW w:w="1410" w:type="dxa"/>
                <w:gridSpan w:val="3"/>
              </w:tcPr>
            </w:tcPrChange>
          </w:tcPr>
          <w:p w14:paraId="6C68A94D" w14:textId="77777777" w:rsidR="007E09BF" w:rsidRDefault="007E09BF">
            <w:r>
              <w:t>None</w:t>
            </w:r>
          </w:p>
        </w:tc>
      </w:tr>
      <w:tr w:rsidR="007E09BF" w14:paraId="69A0C535" w14:textId="77777777" w:rsidTr="00AB5243">
        <w:tc>
          <w:tcPr>
            <w:tcW w:w="2157" w:type="dxa"/>
            <w:tcPrChange w:id="1125" w:author="Spicer, Jessica" w:date="2024-10-31T17:14:00Z" w16du:dateUtc="2024-10-31T21:14:00Z">
              <w:tcPr>
                <w:tcW w:w="2381" w:type="dxa"/>
                <w:gridSpan w:val="2"/>
              </w:tcPr>
            </w:tcPrChange>
          </w:tcPr>
          <w:p w14:paraId="10D02A15" w14:textId="77777777" w:rsidR="007E09BF" w:rsidRDefault="007E09BF">
            <w:r>
              <w:t>Net Income Recharacterized as Nonpassive</w:t>
            </w:r>
          </w:p>
        </w:tc>
        <w:tc>
          <w:tcPr>
            <w:tcW w:w="1828" w:type="dxa"/>
            <w:tcPrChange w:id="1126" w:author="Spicer, Jessica" w:date="2024-10-31T17:14:00Z" w16du:dateUtc="2024-10-31T21:14:00Z">
              <w:tcPr>
                <w:tcW w:w="2100" w:type="dxa"/>
              </w:tcPr>
            </w:tcPrChange>
          </w:tcPr>
          <w:p w14:paraId="1CEB19FC" w14:textId="77777777" w:rsidR="007E09BF" w:rsidRDefault="007E09BF">
            <w:r>
              <w:t>None</w:t>
            </w:r>
          </w:p>
        </w:tc>
        <w:tc>
          <w:tcPr>
            <w:tcW w:w="1764" w:type="dxa"/>
            <w:tcPrChange w:id="1127" w:author="Spicer, Jessica" w:date="2024-10-31T17:14:00Z" w16du:dateUtc="2024-10-31T21:14:00Z">
              <w:tcPr>
                <w:tcW w:w="2050" w:type="dxa"/>
                <w:gridSpan w:val="2"/>
              </w:tcPr>
            </w:tcPrChange>
          </w:tcPr>
          <w:p w14:paraId="02508E6D" w14:textId="77777777" w:rsidR="007E09BF" w:rsidRDefault="007E09BF">
            <w:r>
              <w:t>N/A</w:t>
            </w:r>
          </w:p>
        </w:tc>
        <w:tc>
          <w:tcPr>
            <w:tcW w:w="1292" w:type="dxa"/>
            <w:tcPrChange w:id="1128" w:author="Spicer, Jessica" w:date="2024-10-31T17:14:00Z" w16du:dateUtc="2024-10-31T21:14:00Z">
              <w:tcPr>
                <w:tcW w:w="1410" w:type="dxa"/>
                <w:gridSpan w:val="2"/>
              </w:tcPr>
            </w:tcPrChange>
          </w:tcPr>
          <w:p w14:paraId="67748FB6" w14:textId="77777777" w:rsidR="007E09BF" w:rsidRDefault="007E09BF">
            <w:r>
              <w:t>$3,000</w:t>
            </w:r>
          </w:p>
        </w:tc>
        <w:tc>
          <w:tcPr>
            <w:tcW w:w="1238" w:type="dxa"/>
            <w:gridSpan w:val="2"/>
            <w:tcPrChange w:id="1129" w:author="Spicer, Jessica" w:date="2024-10-31T17:14:00Z" w16du:dateUtc="2024-10-31T21:14:00Z">
              <w:tcPr>
                <w:tcW w:w="1410" w:type="dxa"/>
                <w:gridSpan w:val="3"/>
              </w:tcPr>
            </w:tcPrChange>
          </w:tcPr>
          <w:p w14:paraId="7DBA2816" w14:textId="77777777" w:rsidR="007E09BF" w:rsidRDefault="007E09BF">
            <w:r>
              <w:t>N/A</w:t>
            </w:r>
          </w:p>
        </w:tc>
      </w:tr>
      <w:tr w:rsidR="007E09BF" w14:paraId="5F1A8524" w14:textId="77777777" w:rsidTr="00AB5243">
        <w:tc>
          <w:tcPr>
            <w:tcW w:w="2157" w:type="dxa"/>
            <w:tcPrChange w:id="1130" w:author="Spicer, Jessica" w:date="2024-10-31T17:14:00Z" w16du:dateUtc="2024-10-31T21:14:00Z">
              <w:tcPr>
                <w:tcW w:w="2381" w:type="dxa"/>
                <w:gridSpan w:val="2"/>
              </w:tcPr>
            </w:tcPrChange>
          </w:tcPr>
          <w:p w14:paraId="57BA6DC6" w14:textId="77777777" w:rsidR="007E09BF" w:rsidRDefault="007E09BF"/>
        </w:tc>
        <w:tc>
          <w:tcPr>
            <w:tcW w:w="1828" w:type="dxa"/>
            <w:tcPrChange w:id="1131" w:author="Spicer, Jessica" w:date="2024-10-31T17:14:00Z" w16du:dateUtc="2024-10-31T21:14:00Z">
              <w:tcPr>
                <w:tcW w:w="2100" w:type="dxa"/>
              </w:tcPr>
            </w:tcPrChange>
          </w:tcPr>
          <w:p w14:paraId="261237DF" w14:textId="77777777" w:rsidR="007E09BF" w:rsidRDefault="007E09BF"/>
        </w:tc>
        <w:tc>
          <w:tcPr>
            <w:tcW w:w="1764" w:type="dxa"/>
            <w:tcPrChange w:id="1132" w:author="Spicer, Jessica" w:date="2024-10-31T17:14:00Z" w16du:dateUtc="2024-10-31T21:14:00Z">
              <w:tcPr>
                <w:tcW w:w="2050" w:type="dxa"/>
                <w:gridSpan w:val="2"/>
              </w:tcPr>
            </w:tcPrChange>
          </w:tcPr>
          <w:p w14:paraId="23F631EB" w14:textId="77777777" w:rsidR="007E09BF" w:rsidRDefault="007E09BF"/>
        </w:tc>
        <w:tc>
          <w:tcPr>
            <w:tcW w:w="1292" w:type="dxa"/>
            <w:tcPrChange w:id="1133" w:author="Spicer, Jessica" w:date="2024-10-31T17:14:00Z" w16du:dateUtc="2024-10-31T21:14:00Z">
              <w:tcPr>
                <w:tcW w:w="1410" w:type="dxa"/>
                <w:gridSpan w:val="2"/>
              </w:tcPr>
            </w:tcPrChange>
          </w:tcPr>
          <w:p w14:paraId="36E5B7EC" w14:textId="77777777" w:rsidR="007E09BF" w:rsidRDefault="007E09BF"/>
        </w:tc>
        <w:tc>
          <w:tcPr>
            <w:tcW w:w="1238" w:type="dxa"/>
            <w:gridSpan w:val="2"/>
            <w:tcPrChange w:id="1134" w:author="Spicer, Jessica" w:date="2024-10-31T17:14:00Z" w16du:dateUtc="2024-10-31T21:14:00Z">
              <w:tcPr>
                <w:tcW w:w="1410" w:type="dxa"/>
                <w:gridSpan w:val="3"/>
              </w:tcPr>
            </w:tcPrChange>
          </w:tcPr>
          <w:p w14:paraId="25CDB160" w14:textId="77777777" w:rsidR="007E09BF" w:rsidRDefault="007E09BF"/>
        </w:tc>
      </w:tr>
      <w:tr w:rsidR="00AB5243" w14:paraId="18740C98" w14:textId="0151FD82" w:rsidTr="007762F5">
        <w:tc>
          <w:tcPr>
            <w:tcW w:w="2157" w:type="dxa"/>
            <w:tcPrChange w:id="1135" w:author="Spicer, Jessica" w:date="2024-10-31T17:14:00Z" w16du:dateUtc="2024-10-31T21:14:00Z">
              <w:tcPr>
                <w:tcW w:w="2381" w:type="dxa"/>
                <w:gridSpan w:val="2"/>
              </w:tcPr>
            </w:tcPrChange>
          </w:tcPr>
          <w:p w14:paraId="1772AB0B" w14:textId="77777777" w:rsidR="00AB5243" w:rsidRDefault="00AB5243">
            <w:r>
              <w:t>Amount of Net Income / (Loss) Included in Adjusted Gross Income</w:t>
            </w:r>
          </w:p>
        </w:tc>
        <w:tc>
          <w:tcPr>
            <w:tcW w:w="3592" w:type="dxa"/>
            <w:gridSpan w:val="2"/>
            <w:tcPrChange w:id="1136" w:author="Spicer, Jessica" w:date="2024-10-31T17:14:00Z" w16du:dateUtc="2024-10-31T21:14:00Z">
              <w:tcPr>
                <w:tcW w:w="2100" w:type="dxa"/>
              </w:tcPr>
            </w:tcPrChange>
          </w:tcPr>
          <w:p w14:paraId="706D2B95" w14:textId="6839CC5E" w:rsidR="00AB5243" w:rsidRDefault="00AB5243" w:rsidP="00AB5243">
            <w:pPr>
              <w:jc w:val="center"/>
              <w:pPrChange w:id="1137" w:author="Spicer, Jessica" w:date="2024-10-31T17:14:00Z" w16du:dateUtc="2024-10-31T21:14:00Z">
                <w:pPr/>
              </w:pPrChange>
            </w:pPr>
            <w:r>
              <w:t>$0</w:t>
            </w:r>
          </w:p>
        </w:tc>
        <w:tc>
          <w:tcPr>
            <w:tcW w:w="2530" w:type="dxa"/>
            <w:tcPrChange w:id="1138" w:author="Spicer, Jessica" w:date="2024-10-31T17:14:00Z" w16du:dateUtc="2024-10-31T21:14:00Z">
              <w:tcPr>
                <w:tcW w:w="2050" w:type="dxa"/>
                <w:gridSpan w:val="2"/>
              </w:tcPr>
            </w:tcPrChange>
          </w:tcPr>
          <w:p w14:paraId="39EEC7CE" w14:textId="1EC8837E" w:rsidR="00AB5243" w:rsidRDefault="00AB5243" w:rsidP="00AB5243">
            <w:pPr>
              <w:jc w:val="center"/>
              <w:pPrChange w:id="1139" w:author="Spicer, Jessica" w:date="2024-10-31T17:14:00Z" w16du:dateUtc="2024-10-31T21:14:00Z">
                <w:pPr/>
              </w:pPrChange>
            </w:pPr>
            <w:r>
              <w:t>$3,000</w:t>
            </w:r>
          </w:p>
        </w:tc>
        <w:tc>
          <w:tcPr>
            <w:tcW w:w="1410" w:type="dxa"/>
            <w:cellDel w:id="1140" w:author="Spicer, Jessica" w:date="2024-10-31T17:14:00Z"/>
            <w:tcPrChange w:id="1141" w:author="Spicer, Jessica" w:date="2024-10-31T17:14:00Z" w16du:dateUtc="2024-10-31T21:14:00Z">
              <w:tcPr>
                <w:tcW w:w="1410" w:type="dxa"/>
                <w:gridSpan w:val="2"/>
                <w:shd w:val="clear" w:color="auto" w:fill="auto"/>
                <w:cellDel w:id="1142" w:author="Spicer, Jessica" w:date="2024-10-31T17:14:00Z"/>
              </w:tcPr>
            </w:tcPrChange>
          </w:tcPr>
          <w:p w14:paraId="36273C9A"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1143" w:author="Spicer, Jessica" w:date="2024-10-31T17:14:00Z"/>
            <w:tcPrChange w:id="1144" w:author="Spicer, Jessica" w:date="2024-10-31T17:14:00Z" w16du:dateUtc="2024-10-31T21:14:00Z">
              <w:tcPr>
                <w:tcW w:w="1410" w:type="dxa"/>
                <w:gridSpan w:val="3"/>
                <w:shd w:val="clear" w:color="auto" w:fill="auto"/>
                <w:cellDel w:id="1145" w:author="Spicer, Jessica" w:date="2024-10-31T17:14:00Z"/>
              </w:tcPr>
            </w:tcPrChange>
          </w:tcPr>
          <w:p w14:paraId="0A4CBF0B"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r>
      <w:tr w:rsidR="00AB5243" w14:paraId="5D6A06D8" w14:textId="0AE47372" w:rsidTr="006E3AA7">
        <w:tc>
          <w:tcPr>
            <w:tcW w:w="2157" w:type="dxa"/>
            <w:tcPrChange w:id="1146" w:author="Spicer, Jessica" w:date="2024-10-31T17:14:00Z" w16du:dateUtc="2024-10-31T21:14:00Z">
              <w:tcPr>
                <w:tcW w:w="2381" w:type="dxa"/>
                <w:gridSpan w:val="2"/>
              </w:tcPr>
            </w:tcPrChange>
          </w:tcPr>
          <w:p w14:paraId="3713E621" w14:textId="77777777" w:rsidR="00AB5243" w:rsidRDefault="00AB5243">
            <w:r>
              <w:t xml:space="preserve">Amount of Net Income / (Loss) Included in Net Investment Income </w:t>
            </w:r>
          </w:p>
        </w:tc>
        <w:tc>
          <w:tcPr>
            <w:tcW w:w="3592" w:type="dxa"/>
            <w:gridSpan w:val="2"/>
            <w:tcPrChange w:id="1147" w:author="Spicer, Jessica" w:date="2024-10-31T17:14:00Z" w16du:dateUtc="2024-10-31T21:14:00Z">
              <w:tcPr>
                <w:tcW w:w="2100" w:type="dxa"/>
              </w:tcPr>
            </w:tcPrChange>
          </w:tcPr>
          <w:p w14:paraId="693DD01C" w14:textId="731A08BE" w:rsidR="00AB5243" w:rsidRDefault="00AB5243" w:rsidP="00AB5243">
            <w:pPr>
              <w:jc w:val="center"/>
              <w:pPrChange w:id="1148" w:author="Spicer, Jessica" w:date="2024-10-31T17:14:00Z" w16du:dateUtc="2024-10-31T21:14:00Z">
                <w:pPr/>
              </w:pPrChange>
            </w:pPr>
            <w:r>
              <w:t>$0</w:t>
            </w:r>
          </w:p>
        </w:tc>
        <w:tc>
          <w:tcPr>
            <w:tcW w:w="2530" w:type="dxa"/>
            <w:tcPrChange w:id="1149" w:author="Spicer, Jessica" w:date="2024-10-31T17:14:00Z" w16du:dateUtc="2024-10-31T21:14:00Z">
              <w:tcPr>
                <w:tcW w:w="2050" w:type="dxa"/>
                <w:gridSpan w:val="2"/>
              </w:tcPr>
            </w:tcPrChange>
          </w:tcPr>
          <w:p w14:paraId="1F60BE1C" w14:textId="539B3C43" w:rsidR="00AB5243" w:rsidRDefault="00AB5243" w:rsidP="00AB5243">
            <w:pPr>
              <w:jc w:val="center"/>
              <w:pPrChange w:id="1150" w:author="Spicer, Jessica" w:date="2024-10-31T17:14:00Z" w16du:dateUtc="2024-10-31T21:14:00Z">
                <w:pPr/>
              </w:pPrChange>
            </w:pPr>
            <w:r>
              <w:t>$0</w:t>
            </w:r>
          </w:p>
        </w:tc>
        <w:tc>
          <w:tcPr>
            <w:tcW w:w="1410" w:type="dxa"/>
            <w:cellDel w:id="1151" w:author="Spicer, Jessica" w:date="2024-10-31T17:14:00Z"/>
            <w:tcPrChange w:id="1152" w:author="Spicer, Jessica" w:date="2024-10-31T17:14:00Z" w16du:dateUtc="2024-10-31T21:14:00Z">
              <w:tcPr>
                <w:tcW w:w="1410" w:type="dxa"/>
                <w:gridSpan w:val="2"/>
                <w:shd w:val="clear" w:color="auto" w:fill="auto"/>
                <w:cellDel w:id="1153" w:author="Spicer, Jessica" w:date="2024-10-31T17:14:00Z"/>
              </w:tcPr>
            </w:tcPrChange>
          </w:tcPr>
          <w:p w14:paraId="510F7CC8"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1154" w:author="Spicer, Jessica" w:date="2024-10-31T17:14:00Z"/>
            <w:tcPrChange w:id="1155" w:author="Spicer, Jessica" w:date="2024-10-31T17:14:00Z" w16du:dateUtc="2024-10-31T21:14:00Z">
              <w:tcPr>
                <w:tcW w:w="1410" w:type="dxa"/>
                <w:gridSpan w:val="3"/>
                <w:shd w:val="clear" w:color="auto" w:fill="auto"/>
                <w:cellDel w:id="1156" w:author="Spicer, Jessica" w:date="2024-10-31T17:14:00Z"/>
              </w:tcPr>
            </w:tcPrChange>
          </w:tcPr>
          <w:p w14:paraId="7026566C"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r>
    </w:tbl>
    <w:p w14:paraId="47958208" w14:textId="77777777" w:rsidR="007E09BF" w:rsidRDefault="007E09BF">
      <w:pPr>
        <w:pStyle w:val="BNormal"/>
      </w:pPr>
    </w:p>
    <w:p w14:paraId="4DAA4685" w14:textId="77777777" w:rsidR="007E09BF" w:rsidRDefault="007E09BF">
      <w:pPr>
        <w:pStyle w:val="BNormal"/>
      </w:pPr>
      <w:r>
        <w:t>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9"/>
      </w:r>
    </w:p>
    <w:p w14:paraId="18603F73" w14:textId="77777777" w:rsidR="007E09BF" w:rsidRDefault="007E09BF">
      <w:pPr>
        <w:pStyle w:val="BHead4"/>
      </w:pPr>
      <w:r>
        <w:t>(2) Substantially Appreciated Property</w:t>
      </w:r>
    </w:p>
    <w:p w14:paraId="3F6EDE2B" w14:textId="77777777" w:rsidR="007E09BF" w:rsidRDefault="007E09BF">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1B4DE4BA" w14:textId="77777777" w:rsidR="007E09BF" w:rsidRDefault="007E09BF">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§1.469-2(c)(2)(iii)(F)</w:t>
        </w:r>
      </w:smartTag>
      <w:r>
        <w:t>.</w:t>
      </w:r>
      <w:r>
        <w:rPr>
          <w:rStyle w:val="FootnoteReference"/>
        </w:rPr>
        <w:footnoteReference w:id="100"/>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1"/>
      </w:r>
    </w:p>
    <w:p w14:paraId="164C6387" w14:textId="77777777" w:rsidR="007E09BF" w:rsidRDefault="007E09BF">
      <w:pPr>
        <w:pStyle w:val="BHead4"/>
      </w:pPr>
      <w:r>
        <w:t>(3) Activity Recharacterization Rules</w:t>
      </w:r>
    </w:p>
    <w:p w14:paraId="0B92EF1D"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2"/>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1EEBE070" w14:textId="77777777" w:rsidR="007E09BF" w:rsidRDefault="007E09BF">
      <w:pPr>
        <w:pStyle w:val="BHead3"/>
      </w:pPr>
      <w:r>
        <w:t>c. Regrouping</w:t>
      </w:r>
    </w:p>
    <w:p w14:paraId="5A0DE54E" w14:textId="77777777" w:rsidR="007E09BF" w:rsidRDefault="007E09BF">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3"/>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t>Rev. Proc. 2010-13</w:t>
        </w:r>
      </w:smartTag>
      <w:r>
        <w:rPr>
          <w:rStyle w:val="FootnoteReference"/>
        </w:rPr>
        <w:footnoteReference w:id="104"/>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5"/>
      </w:r>
    </w:p>
    <w:p w14:paraId="6222B926" w14:textId="77777777" w:rsidR="007E09BF" w:rsidRDefault="007E09BF">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6"/>
      </w:r>
      <w:r>
        <w:t xml:space="preserve"> For this purpose, the determination in the preceding sentence is made without regard to the effect of the regrouping.</w:t>
      </w:r>
      <w:r>
        <w:rPr>
          <w:rStyle w:val="FootnoteReference"/>
        </w:rPr>
        <w:footnoteReference w:id="107"/>
      </w:r>
      <w:r>
        <w:t xml:space="preserve"> A taxpayer may regroup his or her activities once, and any such regrouping applies to the tax year for which the regrouping is made and all subsequent years. </w:t>
      </w:r>
    </w:p>
    <w:p w14:paraId="6925E282" w14:textId="77777777" w:rsidR="007E09BF" w:rsidRDefault="007E09BF">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8"/>
      </w:r>
      <w:r>
        <w:t xml:space="preserve"> However, if a taxpayer regroups on an original return (or previously amended return) under these rules, and subsequently determines that the taxpayer is not subject to NIIT in that year, the regrouping is void in that year and all subsequent years until a valid regrouping is done.</w:t>
      </w:r>
      <w:r>
        <w:rPr>
          <w:rStyle w:val="FootnoteReference"/>
        </w:rPr>
        <w:footnoteReference w:id="109"/>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10"/>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1"/>
      </w:r>
    </w:p>
    <w:p w14:paraId="6D6F9128" w14:textId="77777777" w:rsidR="007E09BF" w:rsidRDefault="007E09BF">
      <w:pPr>
        <w:pStyle w:val="BHead3"/>
      </w:pPr>
      <w:r>
        <w:t>d. Trade or Business of Rental Real Estate</w:t>
      </w:r>
    </w:p>
    <w:p w14:paraId="362D30E6" w14:textId="77777777" w:rsidR="007E09BF" w:rsidRDefault="007E09BF">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386AE3C9" w14:textId="64C20651" w:rsidR="007E09BF" w:rsidRDefault="007E09BF">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xml:space="preserve">, A’s rental activity is a passive activity. Because paragraph (b)(1)(i) of this section is not satisfied, A’s rental income of $50,000 is not derived from a trade or business described in paragraph (b)(1) of this section. However, A’s rental income of $50,000 will still constitute gross income from rents within the meaning of </w:t>
      </w:r>
      <w:smartTag w:uri="http://www.bna.com/sgml2word/cite" w:element="cite.cfr">
        <w:smartTagPr>
          <w:attr w:name="ref" w:val="cfr\26\1.1411-4(a)(1)(i)"/>
        </w:smartTagPr>
        <w:r>
          <w:t>§1.1411-4(a)(1)(i)</w:t>
        </w:r>
      </w:smartTag>
      <w:r>
        <w:t xml:space="preserve"> because </w:t>
      </w:r>
      <w:smartTag w:uri="http://www.bna.com/sgml2word/cite" w:element="cite.cfr">
        <w:smartTagPr>
          <w:attr w:name="ref" w:val="cfr\26\1.1411-4(a)(1)(i)"/>
        </w:smartTagPr>
        <w:r>
          <w:t>§1.1411-4(a)(1)(i)</w:t>
        </w:r>
      </w:smartTag>
      <w:r>
        <w:t xml:space="preserve"> does not require a trade or business.</w:t>
      </w:r>
      <w:del w:id="1157" w:author="Spicer, Jessica" w:date="2024-10-31T17:14:00Z" w16du:dateUtc="2024-10-31T21:14:00Z">
        <w:r w:rsidR="00494B49">
          <w:delText xml:space="preserve"> </w:delText>
        </w:r>
      </w:del>
    </w:p>
    <w:p w14:paraId="70F7E844" w14:textId="7EB9C942" w:rsidR="007E09BF" w:rsidRDefault="007E09BF">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2"/>
      </w:r>
    </w:p>
    <w:p w14:paraId="6B73AFBB" w14:textId="02793935" w:rsidR="007E09BF" w:rsidRDefault="007E09BF">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3"/>
      </w:r>
      <w:r>
        <w:t xml:space="preserve"> As a result, the final regulations modified Example 1 to read:</w:t>
      </w:r>
      <w:del w:id="1158" w:author="Spicer, Jessica" w:date="2024-10-31T17:14:00Z" w16du:dateUtc="2024-10-31T21:14:00Z">
        <w:r w:rsidR="00494B49">
          <w:delText xml:space="preserve"> </w:delText>
        </w:r>
      </w:del>
    </w:p>
    <w:p w14:paraId="6643ACB4" w14:textId="7F944951" w:rsidR="007E09BF" w:rsidRDefault="007E09BF">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xml:space="preserve">, A’s rental activity is a passive activity. Because paragraph (b)(1)(i)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§1.1411-4(a)(1)(i)</w:t>
        </w:r>
      </w:smartTag>
      <w:r>
        <w:t xml:space="preserve"> because rents are included in the determination of net investment income under </w:t>
      </w:r>
      <w:smartTag w:uri="http://www.bna.com/sgml2word/cite" w:element="cite.cfr">
        <w:smartTagPr>
          <w:attr w:name="ref" w:val="cfr\26\1.1411-4(a)(1)(i)"/>
        </w:smartTagPr>
        <w:r>
          <w:t>§1.1411-4(a)(1)(i)</w:t>
        </w:r>
      </w:smartTag>
      <w:r>
        <w:t xml:space="preserve"> whether or not derived from a trade or business described in paragraph (b)(1) of this section.</w:t>
      </w:r>
      <w:r>
        <w:rPr>
          <w:rStyle w:val="FootnoteReference"/>
        </w:rPr>
        <w:footnoteReference w:id="114"/>
      </w:r>
      <w:del w:id="1159" w:author="Spicer, Jessica" w:date="2024-10-31T17:14:00Z" w16du:dateUtc="2024-10-31T21:14:00Z">
        <w:r w:rsidR="00494B49">
          <w:delText xml:space="preserve"> </w:delText>
        </w:r>
      </w:del>
    </w:p>
    <w:p w14:paraId="236BCA9F" w14:textId="502994F0" w:rsidR="007E09BF" w:rsidRDefault="007E09BF">
      <w:pPr>
        <w:pStyle w:val="BNormal"/>
      </w:pPr>
      <w:r>
        <w:t>The final regulations included a factual statement: “A is not involved in the activity of the commercial building on a regular and continuous basis, therefore, A’s rental activity does not involve the conduct of a trade or business,” which appeared to appease the public. However, the issue of what constitutes a property rental trade or business remains unclarified.</w:t>
      </w:r>
    </w:p>
    <w:p w14:paraId="79490C60" w14:textId="77777777" w:rsidR="007E09BF" w:rsidRDefault="007E09BF">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026CC9AF" w14:textId="77777777" w:rsidR="007E09BF" w:rsidRDefault="007E09BF">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5"/>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for certain payments made in the context of a trade or business.</w:t>
      </w:r>
      <w:r>
        <w:rPr>
          <w:rStyle w:val="FootnoteReference"/>
        </w:rPr>
        <w:footnoteReference w:id="116"/>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7"/>
      </w:r>
    </w:p>
    <w:p w14:paraId="2281F1C1" w14:textId="77777777" w:rsidR="007E09BF" w:rsidRDefault="007E09BF">
      <w:pPr>
        <w:pStyle w:val="BHead3"/>
      </w:pPr>
      <w:r>
        <w:t>e. Farming Operations</w:t>
      </w:r>
    </w:p>
    <w:p w14:paraId="6E242EE9" w14:textId="77777777" w:rsidR="007E09BF" w:rsidRDefault="007E09BF">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8"/>
      </w:r>
      <w:r>
        <w:t xml:space="preserve"> Therefore, in order for the net income or loss from the farming operation to be included in net investment income, the farming operation must be a passive trade or business, and the income or loss must not be taken into account in computing net earnings from self-employment or NESE. </w:t>
      </w:r>
    </w:p>
    <w:p w14:paraId="7D28A185" w14:textId="77777777" w:rsidR="007E09BF" w:rsidRDefault="007E09BF">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1AC95558" w14:textId="77777777" w:rsidR="007E09BF" w:rsidRDefault="007E09BF">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9"/>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materially participating only if </w:t>
      </w:r>
      <w:smartTag w:uri="http://www.bna.com/sgml2word/cite" w:element="cite.usc">
        <w:smartTagPr>
          <w:attr w:name="ref" w:val="USC\26\2032A(b)(4)"/>
        </w:smartTagPr>
        <w:r>
          <w:t>§2032A(b)(4)</w:t>
        </w:r>
      </w:smartTag>
      <w:r>
        <w:rPr>
          <w:rStyle w:val="FootnoteReference"/>
        </w:rPr>
        <w:footnoteReference w:id="120"/>
      </w:r>
      <w:r>
        <w:t xml:space="preserve"> or </w:t>
      </w:r>
      <w:smartTag w:uri="http://www.bna.com/sgml2word/cite" w:element="cite.usc">
        <w:smartTagPr>
          <w:attr w:name="ref" w:val="USC\26\2032A(b)(5)"/>
        </w:smartTagPr>
        <w:r>
          <w:t>§2032A(b)(5)</w:t>
        </w:r>
      </w:smartTag>
      <w:r>
        <w:rPr>
          <w:rStyle w:val="FootnoteReference"/>
        </w:rPr>
        <w:footnoteReference w:id="121"/>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2"/>
      </w:r>
    </w:p>
    <w:p w14:paraId="38DBC558" w14:textId="77777777" w:rsidR="007E09BF" w:rsidRDefault="007E09BF">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622E9988" w14:textId="77777777" w:rsidR="007E09BF" w:rsidRDefault="007E09BF">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30C4EB12" w14:textId="77777777" w:rsidR="007E09BF" w:rsidRDefault="007E09BF">
      <w:pPr>
        <w:pStyle w:val="BNormal"/>
      </w:pPr>
      <w:r>
        <w:t>However, to the extent that the farm ceases operations, the nonpassive status also ceases. For example, to the extent a farmer retires and leases the farm as a going concern (or parcels of land) to another party (i.e., to an entity in which the farmer has no ownership interest), the farm activity has converted from a farming activity to a rental activity.</w:t>
      </w:r>
      <w:r>
        <w:rPr>
          <w:rStyle w:val="FootnoteReference"/>
        </w:rPr>
        <w:footnoteReference w:id="123"/>
      </w:r>
    </w:p>
    <w:p w14:paraId="0D7AE443" w14:textId="77777777" w:rsidR="007E09BF" w:rsidRDefault="007E09BF">
      <w:pPr>
        <w:pStyle w:val="BHead2"/>
      </w:pPr>
      <w:r>
        <w:t>2. Trade or Business of Trading in Financial Instruments or Commodities — §1411(c)(2)(B)</w:t>
      </w:r>
    </w:p>
    <w:p w14:paraId="3E93A632" w14:textId="77777777" w:rsidR="007E09BF" w:rsidRDefault="007E09BF">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415BAD6C" w14:textId="77777777" w:rsidR="007E09BF" w:rsidRDefault="007E09BF">
      <w:pPr>
        <w:pStyle w:val="BNormal"/>
      </w:pPr>
      <w:r>
        <w:t>Determining whether trading in financial instruments or commodities rises to the level of a trade or business is a question of fact.</w:t>
      </w:r>
      <w:r>
        <w:rPr>
          <w:rStyle w:val="FootnoteReference"/>
        </w:rPr>
        <w:footnoteReference w:id="124"/>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5"/>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might be.</w:t>
      </w:r>
      <w:r>
        <w:rPr>
          <w:rStyle w:val="FootnoteReference"/>
        </w:rPr>
        <w:footnoteReference w:id="126"/>
      </w:r>
      <w:r>
        <w:t xml:space="preserve"> Therefore, an investor is not considered to be engaged in a trade or business of investing.</w:t>
      </w:r>
    </w:p>
    <w:p w14:paraId="7518D93B" w14:textId="77777777" w:rsidR="007E09BF" w:rsidRDefault="007E09BF">
      <w:pPr>
        <w:pStyle w:val="BNormal"/>
      </w:pPr>
      <w:r>
        <w:t>In between dealer and investor lies the trade or business of trading.</w:t>
      </w:r>
      <w:r>
        <w:rPr>
          <w:rStyle w:val="FootnoteReference"/>
        </w:rPr>
        <w:footnoteReference w:id="127"/>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8"/>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9"/>
      </w:r>
    </w:p>
    <w:p w14:paraId="279CCA8A" w14:textId="76CDA8ED" w:rsidR="007E09BF" w:rsidRDefault="007E09BF">
      <w:pPr>
        <w:pStyle w:val="BHead3"/>
        <w:rPr>
          <w:ins w:id="1160" w:author="Spicer, Jessica" w:date="2024-10-31T17:14:00Z" w16du:dateUtc="2024-10-31T21:14:00Z"/>
        </w:rPr>
      </w:pPr>
      <w:r>
        <w:t xml:space="preserve">a. Definition of Financial Instruments and </w:t>
      </w:r>
      <w:del w:id="1161" w:author="Spicer, Jessica" w:date="2024-10-31T17:14:00Z" w16du:dateUtc="2024-10-31T21:14:00Z">
        <w:r w:rsidR="00494B49">
          <w:br/>
        </w:r>
      </w:del>
    </w:p>
    <w:p w14:paraId="555293D5" w14:textId="307F884D" w:rsidR="007E09BF" w:rsidRDefault="007E09BF">
      <w:pPr>
        <w:pStyle w:val="BHead3"/>
      </w:pPr>
      <w:r>
        <w:t>Commodities</w:t>
      </w:r>
    </w:p>
    <w:p w14:paraId="5BFE45B1" w14:textId="77777777" w:rsidR="007E09BF" w:rsidRDefault="007E09BF">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30"/>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44C4860B" w14:textId="77777777" w:rsidR="007E09BF" w:rsidRDefault="007E09BF">
      <w:pPr>
        <w:pStyle w:val="BNormal"/>
      </w:pPr>
      <w:r>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1"/>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2"/>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3"/>
      </w:r>
    </w:p>
    <w:p w14:paraId="42573FAB" w14:textId="77777777" w:rsidR="007E09BF" w:rsidRDefault="007E09BF">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w:t>
      </w:r>
      <w:ins w:id="1162" w:author="Spicer, Jessica" w:date="2024-10-31T17:14:00Z" w16du:dateUtc="2024-10-31T21:14:00Z">
        <w:r>
          <w:t> </w:t>
        </w:r>
      </w:ins>
      <w:r>
        <w:t xml:space="preserve">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4"/>
      </w:r>
    </w:p>
    <w:p w14:paraId="28325DA3" w14:textId="77777777" w:rsidR="007E09BF" w:rsidRDefault="007E09BF">
      <w:pPr>
        <w:pStyle w:val="BHead3"/>
      </w:pPr>
      <w:r>
        <w:t>b. Interaction with Passive Activities</w:t>
      </w:r>
    </w:p>
    <w:p w14:paraId="2F3EF9E0"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5"/>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6"/>
      </w:r>
    </w:p>
    <w:p w14:paraId="1E04E10A" w14:textId="77777777" w:rsidR="007E09BF" w:rsidRDefault="007E09BF">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and therefore the interest, dividends, and gains would be income from a passive activity. Given this possible outcome, the activity recharacterization deemed the activity to be a nonpassive activity to prevent hedge funds from being passive income generator-type investments.</w:t>
      </w:r>
    </w:p>
    <w:p w14:paraId="3C3A0E3B" w14:textId="77777777" w:rsidR="007E09BF" w:rsidRDefault="007E09BF">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7"/>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1A40BFDB" w14:textId="77777777" w:rsidR="007E09BF" w:rsidRDefault="007E09BF">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5355698E" w14:textId="77777777" w:rsidR="007E09BF" w:rsidRDefault="007E09BF">
      <w:pPr>
        <w:pStyle w:val="BChapterName"/>
      </w:pPr>
      <w:r>
        <w:t xml:space="preserve">III. “Gross” Net Investment Income — §1411(c)(1)(A) </w:t>
      </w:r>
    </w:p>
    <w:p w14:paraId="0EBF4CA6" w14:textId="77777777" w:rsidR="007E09BF" w:rsidRDefault="007E09BF">
      <w:pPr>
        <w:pStyle w:val="BHead1"/>
      </w:pPr>
      <w:r>
        <w:t>A. Overview</w:t>
      </w:r>
    </w:p>
    <w:p w14:paraId="5BEC2A89" w14:textId="77777777" w:rsidR="007E09BF" w:rsidRDefault="007E09BF">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0E28A662" w14:textId="77777777" w:rsidR="007E09BF" w:rsidRDefault="007E09BF">
      <w:pPr>
        <w:pStyle w:val="BListitemorig"/>
      </w:pPr>
      <w:r>
        <w:t xml:space="preserve">(1) gross income from interest, dividends, annuities, royalties, and rents derived </w:t>
      </w:r>
    </w:p>
    <w:p w14:paraId="4883C48F" w14:textId="77777777" w:rsidR="007E09BF" w:rsidRDefault="007E09BF">
      <w:pPr>
        <w:pStyle w:val="BListitemorig"/>
      </w:pPr>
      <w:r>
        <w:t xml:space="preserve">(a) in the ordinary course of a trade or business if that trade or business is either a passive activity with respect to the taxpayer or a trade or business of trading in financial instruments or commodities; or </w:t>
      </w:r>
    </w:p>
    <w:p w14:paraId="02187C51" w14:textId="77777777" w:rsidR="007E09BF" w:rsidRDefault="007E09BF">
      <w:pPr>
        <w:pStyle w:val="BListitemorig"/>
      </w:pPr>
      <w:r>
        <w:t>(b) from a for-profit activity that is not a trade or business;</w:t>
      </w:r>
      <w:r>
        <w:rPr>
          <w:rStyle w:val="FootnoteReference"/>
        </w:rPr>
        <w:footnoteReference w:id="138"/>
      </w:r>
    </w:p>
    <w:p w14:paraId="0065E527" w14:textId="77777777" w:rsidR="007E09BF" w:rsidRDefault="007E09BF">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9"/>
      </w:r>
      <w:r>
        <w:t xml:space="preserve"> and </w:t>
      </w:r>
    </w:p>
    <w:p w14:paraId="6014C5B6" w14:textId="77777777" w:rsidR="007E09BF" w:rsidRDefault="007E09BF">
      <w:pPr>
        <w:pStyle w:val="BListitemorig"/>
      </w:pPr>
      <w:r>
        <w:t xml:space="preserve">(3) net gain (to the extent taken into account in computing taxable income) from the disposition of property </w:t>
      </w:r>
    </w:p>
    <w:p w14:paraId="17F1BEF7" w14:textId="77777777" w:rsidR="007E09BF" w:rsidRDefault="007E09BF">
      <w:pPr>
        <w:pStyle w:val="BListitemorig"/>
      </w:pPr>
      <w:r>
        <w:t xml:space="preserve">(a) held in a trade or business if that trade or business is either a passive activity with respect to the taxpayer or a trade or business of trading in financial instruments or commodities; or </w:t>
      </w:r>
    </w:p>
    <w:p w14:paraId="3037C9DF" w14:textId="77777777" w:rsidR="007E09BF" w:rsidRDefault="007E09BF">
      <w:pPr>
        <w:pStyle w:val="BListitemorig"/>
      </w:pPr>
      <w:r>
        <w:t>(b) held in a for-profit activity that is not a trade or business.</w:t>
      </w:r>
      <w:r>
        <w:rPr>
          <w:rStyle w:val="FootnoteReference"/>
        </w:rPr>
        <w:footnoteReference w:id="140"/>
      </w:r>
    </w:p>
    <w:p w14:paraId="67483611" w14:textId="77777777" w:rsidR="007E09BF" w:rsidRDefault="007E09BF">
      <w:pPr>
        <w:pStyle w:val="BNormal"/>
      </w:pPr>
      <w:r>
        <w:t>In addition, all items of gross income and net gain attributable to the investment of working capital are included in net investment income.</w:t>
      </w:r>
      <w:r>
        <w:rPr>
          <w:rStyle w:val="FootnoteReference"/>
        </w:rPr>
        <w:footnoteReference w:id="141"/>
      </w:r>
    </w:p>
    <w:p w14:paraId="6F2547E6" w14:textId="770CE4C5" w:rsidR="007E09BF" w:rsidRDefault="007E09BF" w:rsidP="00D61FD2">
      <w:pPr>
        <w:pStyle w:val="BNormal"/>
      </w:pPr>
      <w:r>
        <w:t xml:space="preserve">The categories of </w:t>
      </w:r>
      <w:smartTag w:uri="http://www.bna.com/sgml2word/cite" w:element="cite.usc">
        <w:smartTagPr>
          <w:attr w:name="ref" w:val="USC\26\1411"/>
        </w:smartTagPr>
        <w:r>
          <w:t>§1411</w:t>
        </w:r>
      </w:smartTag>
      <w:r>
        <w:t xml:space="preserve"> investment income are summarized in this table:</w:t>
      </w:r>
    </w:p>
    <w:p w14:paraId="61B6D8EE" w14:textId="77777777" w:rsidR="00D61FD2" w:rsidRDefault="00D61FD2" w:rsidP="00D61FD2">
      <w:pPr>
        <w:pStyle w:val="BNormal"/>
      </w:pPr>
    </w:p>
    <w:tbl>
      <w:tblPr>
        <w:tblStyle w:val="TableGrid"/>
        <w:tblW w:w="0" w:type="auto"/>
        <w:tblLook w:val="04A0" w:firstRow="1" w:lastRow="0" w:firstColumn="1" w:lastColumn="0" w:noHBand="0" w:noVBand="1"/>
        <w:tblPrChange w:id="1163" w:author="Spicer, Jessica" w:date="2024-10-31T17:14:00Z" w16du:dateUtc="2024-10-31T21:14:00Z">
          <w:tblPr>
            <w:tblStyle w:val="TableGrid"/>
            <w:tblW w:w="9351" w:type="dxa"/>
            <w:tblLook w:val="04A0" w:firstRow="1" w:lastRow="0" w:firstColumn="1" w:lastColumn="0" w:noHBand="0" w:noVBand="1"/>
          </w:tblPr>
        </w:tblPrChange>
      </w:tblPr>
      <w:tblGrid>
        <w:gridCol w:w="2257"/>
        <w:gridCol w:w="3003"/>
        <w:gridCol w:w="1022"/>
        <w:gridCol w:w="834"/>
        <w:gridCol w:w="1033"/>
        <w:gridCol w:w="1201"/>
        <w:tblGridChange w:id="1164">
          <w:tblGrid>
            <w:gridCol w:w="3881"/>
            <w:gridCol w:w="1379"/>
            <w:gridCol w:w="131"/>
            <w:gridCol w:w="891"/>
            <w:gridCol w:w="469"/>
            <w:gridCol w:w="365"/>
            <w:gridCol w:w="875"/>
            <w:gridCol w:w="158"/>
            <w:gridCol w:w="1201"/>
            <w:gridCol w:w="1"/>
          </w:tblGrid>
        </w:tblGridChange>
      </w:tblGrid>
      <w:tr w:rsidR="00D61FD2" w14:paraId="4A713642" w14:textId="6C4867D5" w:rsidTr="00992236">
        <w:tc>
          <w:tcPr>
            <w:tcW w:w="9350" w:type="dxa"/>
            <w:gridSpan w:val="2"/>
            <w:tcPrChange w:id="1165" w:author="Spicer, Jessica" w:date="2024-10-31T17:14:00Z" w16du:dateUtc="2024-10-31T21:14:00Z">
              <w:tcPr>
                <w:tcW w:w="3881" w:type="dxa"/>
              </w:tcPr>
            </w:tcPrChange>
          </w:tcPr>
          <w:p w14:paraId="12BFB1E5" w14:textId="4AD690A5" w:rsidR="00D61FD2" w:rsidRDefault="00494B49" w:rsidP="00D61FD2">
            <w:pPr>
              <w:jc w:val="center"/>
              <w:pPrChange w:id="1166" w:author="Spicer, Jessica" w:date="2024-10-31T17:14:00Z" w16du:dateUtc="2024-10-31T21:14:00Z">
                <w:pPr/>
              </w:pPrChange>
            </w:pPr>
            <w:del w:id="1167" w:author="Spicer, Jessica" w:date="2024-10-31T17:14:00Z" w16du:dateUtc="2024-10-31T21:14:00Z">
              <w:r>
                <w:delText xml:space="preserve"> </w:delText>
              </w:r>
            </w:del>
            <w:r w:rsidR="00D61FD2">
              <w:rPr>
                <w:b/>
              </w:rPr>
              <w:t>Included in Computation of Net Investment Income?</w:t>
            </w:r>
          </w:p>
        </w:tc>
        <w:tc>
          <w:tcPr>
            <w:tcW w:w="1510" w:type="dxa"/>
            <w:cellDel w:id="1168" w:author="Spicer, Jessica" w:date="2024-10-31T17:14:00Z"/>
            <w:tcPrChange w:id="1169" w:author="Spicer, Jessica" w:date="2024-10-31T17:14:00Z" w16du:dateUtc="2024-10-31T21:14:00Z">
              <w:tcPr>
                <w:tcW w:w="1510" w:type="dxa"/>
                <w:gridSpan w:val="2"/>
                <w:shd w:val="clear" w:color="auto" w:fill="auto"/>
                <w:cellDel w:id="1170" w:author="Spicer, Jessica" w:date="2024-10-31T17:14:00Z"/>
              </w:tcPr>
            </w:tcPrChange>
          </w:tcPr>
          <w:p w14:paraId="4D100D0A"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1171" w:author="Spicer, Jessica" w:date="2024-10-31T17:14:00Z"/>
            <w:tcPrChange w:id="1172" w:author="Spicer, Jessica" w:date="2024-10-31T17:14:00Z" w16du:dateUtc="2024-10-31T21:14:00Z">
              <w:tcPr>
                <w:tcW w:w="1360" w:type="dxa"/>
                <w:gridSpan w:val="2"/>
                <w:shd w:val="clear" w:color="auto" w:fill="auto"/>
                <w:cellDel w:id="1173" w:author="Spicer, Jessica" w:date="2024-10-31T17:14:00Z"/>
              </w:tcPr>
            </w:tcPrChange>
          </w:tcPr>
          <w:p w14:paraId="21454088"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c>
          <w:tcPr>
            <w:tcW w:w="1240" w:type="dxa"/>
            <w:cellDel w:id="1174" w:author="Spicer, Jessica" w:date="2024-10-31T17:14:00Z"/>
            <w:tcPrChange w:id="1175" w:author="Spicer, Jessica" w:date="2024-10-31T17:14:00Z" w16du:dateUtc="2024-10-31T21:14:00Z">
              <w:tcPr>
                <w:tcW w:w="1240" w:type="dxa"/>
                <w:gridSpan w:val="2"/>
                <w:shd w:val="clear" w:color="auto" w:fill="auto"/>
                <w:cellDel w:id="1176" w:author="Spicer, Jessica" w:date="2024-10-31T17:14:00Z"/>
              </w:tcPr>
            </w:tcPrChange>
          </w:tcPr>
          <w:p w14:paraId="63817D74"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1177" w:author="Spicer, Jessica" w:date="2024-10-31T17:14:00Z"/>
            <w:tcPrChange w:id="1178" w:author="Spicer, Jessica" w:date="2024-10-31T17:14:00Z" w16du:dateUtc="2024-10-31T21:14:00Z">
              <w:tcPr>
                <w:tcW w:w="1360" w:type="dxa"/>
                <w:gridSpan w:val="3"/>
                <w:shd w:val="clear" w:color="auto" w:fill="auto"/>
                <w:cellDel w:id="1179" w:author="Spicer, Jessica" w:date="2024-10-31T17:14:00Z"/>
              </w:tcPr>
            </w:tcPrChange>
          </w:tcPr>
          <w:p w14:paraId="73EBC8EA" w14:textId="77777777" w:rsidR="00D13D21" w:rsidRDefault="00D13D21">
            <w:pPr>
              <w:widowControl/>
              <w:autoSpaceDE/>
              <w:autoSpaceDN/>
              <w:adjustRightInd/>
              <w:spacing w:after="160" w:line="278" w:lineRule="auto"/>
              <w:rPr>
                <w:rFonts w:asciiTheme="minorHAnsi" w:eastAsiaTheme="minorHAnsi" w:hAnsiTheme="minorHAnsi" w:cstheme="minorBidi"/>
                <w:kern w:val="2"/>
                <w:sz w:val="24"/>
                <w:szCs w:val="24"/>
              </w:rPr>
            </w:pPr>
          </w:p>
        </w:tc>
      </w:tr>
      <w:tr w:rsidR="007E09BF" w14:paraId="1D2C09D6" w14:textId="77777777" w:rsidTr="00AB5243">
        <w:tc>
          <w:tcPr>
            <w:tcW w:w="3848" w:type="dxa"/>
            <w:tcPrChange w:id="1180" w:author="Spicer, Jessica" w:date="2024-10-31T17:14:00Z" w16du:dateUtc="2024-10-31T21:14:00Z">
              <w:tcPr>
                <w:tcW w:w="3881" w:type="dxa"/>
              </w:tcPr>
            </w:tcPrChange>
          </w:tcPr>
          <w:p w14:paraId="743B6C86" w14:textId="77777777" w:rsidR="007E09BF" w:rsidRDefault="007E09BF"/>
        </w:tc>
        <w:tc>
          <w:tcPr>
            <w:tcW w:w="1516" w:type="dxa"/>
            <w:tcPrChange w:id="1181" w:author="Spicer, Jessica" w:date="2024-10-31T17:14:00Z" w16du:dateUtc="2024-10-31T21:14:00Z">
              <w:tcPr>
                <w:tcW w:w="1510" w:type="dxa"/>
                <w:gridSpan w:val="2"/>
              </w:tcPr>
            </w:tcPrChange>
          </w:tcPr>
          <w:p w14:paraId="26BF35C3" w14:textId="77777777" w:rsidR="007E09BF" w:rsidRDefault="007E09BF">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413" w:type="dxa"/>
            <w:gridSpan w:val="2"/>
            <w:tcPrChange w:id="1182" w:author="Spicer, Jessica" w:date="2024-10-31T17:14:00Z" w16du:dateUtc="2024-10-31T21:14:00Z">
              <w:tcPr>
                <w:tcW w:w="1360" w:type="dxa"/>
                <w:gridSpan w:val="2"/>
              </w:tcPr>
            </w:tcPrChange>
          </w:tcPr>
          <w:p w14:paraId="107E2EAB" w14:textId="77777777" w:rsidR="007E09BF" w:rsidRDefault="007E09BF">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15" w:type="dxa"/>
            <w:tcPrChange w:id="1183" w:author="Spicer, Jessica" w:date="2024-10-31T17:14:00Z" w16du:dateUtc="2024-10-31T21:14:00Z">
              <w:tcPr>
                <w:tcW w:w="1240" w:type="dxa"/>
                <w:gridSpan w:val="2"/>
              </w:tcPr>
            </w:tcPrChange>
          </w:tcPr>
          <w:p w14:paraId="53D10BC5" w14:textId="77777777" w:rsidR="007E09BF" w:rsidRDefault="007E09BF">
            <w:r>
              <w:t>Derived from (or held in) a for-profit activity that is not a trade or business</w:t>
            </w:r>
          </w:p>
        </w:tc>
        <w:tc>
          <w:tcPr>
            <w:tcW w:w="1358" w:type="dxa"/>
            <w:tcPrChange w:id="1184" w:author="Spicer, Jessica" w:date="2024-10-31T17:14:00Z" w16du:dateUtc="2024-10-31T21:14:00Z">
              <w:tcPr>
                <w:tcW w:w="1359" w:type="dxa"/>
                <w:gridSpan w:val="3"/>
              </w:tcPr>
            </w:tcPrChange>
          </w:tcPr>
          <w:p w14:paraId="15BD6082" w14:textId="77777777" w:rsidR="007E09BF" w:rsidRDefault="007E09BF">
            <w:r>
              <w:t>Derived from investment of working capital</w:t>
            </w:r>
          </w:p>
        </w:tc>
      </w:tr>
      <w:tr w:rsidR="007E09BF" w14:paraId="2451EDC9" w14:textId="77777777" w:rsidTr="00AB5243">
        <w:tc>
          <w:tcPr>
            <w:tcW w:w="3848" w:type="dxa"/>
            <w:tcPrChange w:id="1185" w:author="Spicer, Jessica" w:date="2024-10-31T17:14:00Z" w16du:dateUtc="2024-10-31T21:14:00Z">
              <w:tcPr>
                <w:tcW w:w="3881" w:type="dxa"/>
              </w:tcPr>
            </w:tcPrChange>
          </w:tcPr>
          <w:p w14:paraId="3D820978" w14:textId="77777777" w:rsidR="007E09BF" w:rsidRDefault="007E09BF">
            <w:r>
              <w:t>Interest, Dividends, Annuities, Royalties and Rents</w:t>
            </w:r>
          </w:p>
        </w:tc>
        <w:tc>
          <w:tcPr>
            <w:tcW w:w="1516" w:type="dxa"/>
            <w:tcPrChange w:id="1186" w:author="Spicer, Jessica" w:date="2024-10-31T17:14:00Z" w16du:dateUtc="2024-10-31T21:14:00Z">
              <w:tcPr>
                <w:tcW w:w="1510" w:type="dxa"/>
                <w:gridSpan w:val="2"/>
              </w:tcPr>
            </w:tcPrChange>
          </w:tcPr>
          <w:p w14:paraId="40B2194F" w14:textId="77777777" w:rsidR="007E09BF" w:rsidRDefault="007E09BF">
            <w:r>
              <w:t>YES</w:t>
            </w:r>
          </w:p>
        </w:tc>
        <w:tc>
          <w:tcPr>
            <w:tcW w:w="1413" w:type="dxa"/>
            <w:gridSpan w:val="2"/>
            <w:tcPrChange w:id="1187" w:author="Spicer, Jessica" w:date="2024-10-31T17:14:00Z" w16du:dateUtc="2024-10-31T21:14:00Z">
              <w:tcPr>
                <w:tcW w:w="1360" w:type="dxa"/>
                <w:gridSpan w:val="2"/>
              </w:tcPr>
            </w:tcPrChange>
          </w:tcPr>
          <w:p w14:paraId="0B81C7F1" w14:textId="77777777" w:rsidR="007E09BF" w:rsidRDefault="007E09BF">
            <w:r>
              <w:t>NO</w:t>
            </w:r>
          </w:p>
        </w:tc>
        <w:tc>
          <w:tcPr>
            <w:tcW w:w="1215" w:type="dxa"/>
            <w:tcPrChange w:id="1188" w:author="Spicer, Jessica" w:date="2024-10-31T17:14:00Z" w16du:dateUtc="2024-10-31T21:14:00Z">
              <w:tcPr>
                <w:tcW w:w="1240" w:type="dxa"/>
                <w:gridSpan w:val="2"/>
              </w:tcPr>
            </w:tcPrChange>
          </w:tcPr>
          <w:p w14:paraId="0CE00CAB" w14:textId="77777777" w:rsidR="007E09BF" w:rsidRDefault="007E09BF">
            <w:r>
              <w:t>YES</w:t>
            </w:r>
          </w:p>
        </w:tc>
        <w:tc>
          <w:tcPr>
            <w:tcW w:w="1358" w:type="dxa"/>
            <w:tcPrChange w:id="1189" w:author="Spicer, Jessica" w:date="2024-10-31T17:14:00Z" w16du:dateUtc="2024-10-31T21:14:00Z">
              <w:tcPr>
                <w:tcW w:w="1359" w:type="dxa"/>
                <w:gridSpan w:val="3"/>
              </w:tcPr>
            </w:tcPrChange>
          </w:tcPr>
          <w:p w14:paraId="0A52C4BB" w14:textId="77777777" w:rsidR="007E09BF" w:rsidRDefault="007E09BF">
            <w:r>
              <w:t>YES</w:t>
            </w:r>
          </w:p>
        </w:tc>
      </w:tr>
      <w:tr w:rsidR="007E09BF" w14:paraId="3A45E8AE" w14:textId="77777777" w:rsidTr="00AB5243">
        <w:tc>
          <w:tcPr>
            <w:tcW w:w="3848" w:type="dxa"/>
            <w:tcPrChange w:id="1190" w:author="Spicer, Jessica" w:date="2024-10-31T17:14:00Z" w16du:dateUtc="2024-10-31T21:14:00Z">
              <w:tcPr>
                <w:tcW w:w="3881" w:type="dxa"/>
              </w:tcPr>
            </w:tcPrChange>
          </w:tcPr>
          <w:p w14:paraId="761C062B" w14:textId="77777777" w:rsidR="007E09BF" w:rsidRDefault="007E09BF">
            <w:r>
              <w:t xml:space="preserve">Gross Income </w:t>
            </w:r>
            <w:r>
              <w:rPr>
                <w:i/>
              </w:rPr>
              <w:t>other than</w:t>
            </w:r>
            <w:r>
              <w:t xml:space="preserve"> Interest, Dividends, Annuities, Royalties and Rents</w:t>
            </w:r>
          </w:p>
        </w:tc>
        <w:tc>
          <w:tcPr>
            <w:tcW w:w="1516" w:type="dxa"/>
            <w:tcPrChange w:id="1191" w:author="Spicer, Jessica" w:date="2024-10-31T17:14:00Z" w16du:dateUtc="2024-10-31T21:14:00Z">
              <w:tcPr>
                <w:tcW w:w="1510" w:type="dxa"/>
                <w:gridSpan w:val="2"/>
              </w:tcPr>
            </w:tcPrChange>
          </w:tcPr>
          <w:p w14:paraId="2C258AC5" w14:textId="77777777" w:rsidR="007E09BF" w:rsidRDefault="007E09BF">
            <w:r>
              <w:t>YES</w:t>
            </w:r>
          </w:p>
        </w:tc>
        <w:tc>
          <w:tcPr>
            <w:tcW w:w="1413" w:type="dxa"/>
            <w:gridSpan w:val="2"/>
            <w:tcPrChange w:id="1192" w:author="Spicer, Jessica" w:date="2024-10-31T17:14:00Z" w16du:dateUtc="2024-10-31T21:14:00Z">
              <w:tcPr>
                <w:tcW w:w="1360" w:type="dxa"/>
                <w:gridSpan w:val="2"/>
              </w:tcPr>
            </w:tcPrChange>
          </w:tcPr>
          <w:p w14:paraId="374977D1" w14:textId="77777777" w:rsidR="007E09BF" w:rsidRDefault="007E09BF">
            <w:r>
              <w:t>NO</w:t>
            </w:r>
          </w:p>
        </w:tc>
        <w:tc>
          <w:tcPr>
            <w:tcW w:w="1215" w:type="dxa"/>
            <w:tcPrChange w:id="1193" w:author="Spicer, Jessica" w:date="2024-10-31T17:14:00Z" w16du:dateUtc="2024-10-31T21:14:00Z">
              <w:tcPr>
                <w:tcW w:w="1240" w:type="dxa"/>
                <w:gridSpan w:val="2"/>
              </w:tcPr>
            </w:tcPrChange>
          </w:tcPr>
          <w:p w14:paraId="18865502" w14:textId="77777777" w:rsidR="007E09BF" w:rsidRDefault="007E09BF">
            <w:r>
              <w:t>NO</w:t>
            </w:r>
          </w:p>
        </w:tc>
        <w:tc>
          <w:tcPr>
            <w:tcW w:w="1358" w:type="dxa"/>
            <w:tcPrChange w:id="1194" w:author="Spicer, Jessica" w:date="2024-10-31T17:14:00Z" w16du:dateUtc="2024-10-31T21:14:00Z">
              <w:tcPr>
                <w:tcW w:w="1359" w:type="dxa"/>
                <w:gridSpan w:val="3"/>
              </w:tcPr>
            </w:tcPrChange>
          </w:tcPr>
          <w:p w14:paraId="7477FD86" w14:textId="77777777" w:rsidR="007E09BF" w:rsidRDefault="007E09BF">
            <w:r>
              <w:t>YES</w:t>
            </w:r>
          </w:p>
        </w:tc>
      </w:tr>
      <w:tr w:rsidR="007E09BF" w14:paraId="296A079B" w14:textId="77777777" w:rsidTr="00AB5243">
        <w:tc>
          <w:tcPr>
            <w:tcW w:w="3848" w:type="dxa"/>
            <w:tcPrChange w:id="1195" w:author="Spicer, Jessica" w:date="2024-10-31T17:14:00Z" w16du:dateUtc="2024-10-31T21:14:00Z">
              <w:tcPr>
                <w:tcW w:w="3881" w:type="dxa"/>
              </w:tcPr>
            </w:tcPrChange>
          </w:tcPr>
          <w:p w14:paraId="26FC1D60" w14:textId="77777777" w:rsidR="007E09BF" w:rsidRDefault="007E09BF">
            <w:r>
              <w:t>Net Gain (to the extent taken into account in computing taxable income) Attributable to the Disposition of Property</w:t>
            </w:r>
          </w:p>
        </w:tc>
        <w:tc>
          <w:tcPr>
            <w:tcW w:w="1516" w:type="dxa"/>
            <w:tcPrChange w:id="1196" w:author="Spicer, Jessica" w:date="2024-10-31T17:14:00Z" w16du:dateUtc="2024-10-31T21:14:00Z">
              <w:tcPr>
                <w:tcW w:w="1510" w:type="dxa"/>
                <w:gridSpan w:val="2"/>
              </w:tcPr>
            </w:tcPrChange>
          </w:tcPr>
          <w:p w14:paraId="30FFAE43" w14:textId="77777777" w:rsidR="007E09BF" w:rsidRDefault="007E09BF">
            <w:r>
              <w:t>YES</w:t>
            </w:r>
          </w:p>
        </w:tc>
        <w:tc>
          <w:tcPr>
            <w:tcW w:w="1413" w:type="dxa"/>
            <w:gridSpan w:val="2"/>
            <w:tcPrChange w:id="1197" w:author="Spicer, Jessica" w:date="2024-10-31T17:14:00Z" w16du:dateUtc="2024-10-31T21:14:00Z">
              <w:tcPr>
                <w:tcW w:w="1360" w:type="dxa"/>
                <w:gridSpan w:val="2"/>
              </w:tcPr>
            </w:tcPrChange>
          </w:tcPr>
          <w:p w14:paraId="5BCD17A1" w14:textId="77777777" w:rsidR="007E09BF" w:rsidRDefault="007E09BF">
            <w:r>
              <w:t>NO</w:t>
            </w:r>
          </w:p>
        </w:tc>
        <w:tc>
          <w:tcPr>
            <w:tcW w:w="1215" w:type="dxa"/>
            <w:tcPrChange w:id="1198" w:author="Spicer, Jessica" w:date="2024-10-31T17:14:00Z" w16du:dateUtc="2024-10-31T21:14:00Z">
              <w:tcPr>
                <w:tcW w:w="1240" w:type="dxa"/>
                <w:gridSpan w:val="2"/>
              </w:tcPr>
            </w:tcPrChange>
          </w:tcPr>
          <w:p w14:paraId="66106CC7" w14:textId="77777777" w:rsidR="007E09BF" w:rsidRDefault="007E09BF">
            <w:r>
              <w:t>YES</w:t>
            </w:r>
          </w:p>
        </w:tc>
        <w:tc>
          <w:tcPr>
            <w:tcW w:w="1358" w:type="dxa"/>
            <w:tcPrChange w:id="1199" w:author="Spicer, Jessica" w:date="2024-10-31T17:14:00Z" w16du:dateUtc="2024-10-31T21:14:00Z">
              <w:tcPr>
                <w:tcW w:w="1359" w:type="dxa"/>
                <w:gridSpan w:val="3"/>
              </w:tcPr>
            </w:tcPrChange>
          </w:tcPr>
          <w:p w14:paraId="1F2A00B6" w14:textId="77777777" w:rsidR="007E09BF" w:rsidRDefault="007E09BF">
            <w:r>
              <w:t>YES</w:t>
            </w:r>
          </w:p>
        </w:tc>
      </w:tr>
    </w:tbl>
    <w:p w14:paraId="63B295B4" w14:textId="77777777" w:rsidR="007E09BF" w:rsidRDefault="007E09BF">
      <w:pPr>
        <w:pStyle w:val="BNormal"/>
      </w:pPr>
    </w:p>
    <w:p w14:paraId="552616C5" w14:textId="77777777" w:rsidR="007E09BF" w:rsidRDefault="007E09BF">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2"/>
      </w:r>
    </w:p>
    <w:p w14:paraId="3144717D" w14:textId="77777777" w:rsidR="007E09BF" w:rsidRDefault="007E09BF">
      <w:pPr>
        <w:pStyle w:val="BHead1"/>
      </w:pPr>
      <w:r>
        <w:t>B. Interest, Dividends, Annuities, Royalties and Rents — §1411(c)(1)(A)(i)</w:t>
      </w:r>
    </w:p>
    <w:p w14:paraId="29C28DCC" w14:textId="77777777" w:rsidR="007E09BF" w:rsidRDefault="007E09BF">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3"/>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27C6863B" w14:textId="77777777" w:rsidR="007E09BF" w:rsidRDefault="007E09BF">
      <w:pPr>
        <w:pStyle w:val="BNormal"/>
      </w:pPr>
      <w:r>
        <w:rPr>
          <w:i/>
        </w:rPr>
        <w:t>Comment:</w:t>
      </w:r>
      <w:r>
        <w:t xml:space="preserve"> In reading </w:t>
      </w:r>
      <w:smartTag w:uri="http://www.bna.com/sgml2word/cite" w:element="cite.usc">
        <w:smartTagPr>
          <w:attr w:name="ref" w:val="USC\26\1411(c)(1)(A)(i)"/>
        </w:smartTagPr>
        <w:r>
          <w:t>§1411(c)(1)(A)(i)</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061844FA" w14:textId="77777777" w:rsidR="007E09BF" w:rsidRDefault="007E09BF">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§1411(c)(1)(A)(i)</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6C1ADF7E" w14:textId="77777777" w:rsidR="007E09BF" w:rsidRDefault="007E09BF">
      <w:pPr>
        <w:pStyle w:val="BListitembul"/>
      </w:pPr>
      <w:r>
        <w:t>Compensation income tied to the performance of the employer’s stock or other financial benchmark (such as the S&amp;P 500).</w:t>
      </w:r>
      <w:r>
        <w:rPr>
          <w:rStyle w:val="FootnoteReference"/>
        </w:rPr>
        <w:footnoteReference w:id="144"/>
      </w:r>
    </w:p>
    <w:p w14:paraId="5DFCD936" w14:textId="77777777" w:rsidR="007E09BF" w:rsidRDefault="007E09BF">
      <w:pPr>
        <w:pStyle w:val="BListitembul"/>
      </w:pPr>
      <w:r>
        <w:t>Taxable distributions from health savings accounts.</w:t>
      </w:r>
    </w:p>
    <w:p w14:paraId="4825D0F2" w14:textId="77777777" w:rsidR="007E09BF" w:rsidRDefault="007E09BF">
      <w:pPr>
        <w:pStyle w:val="BListitembul"/>
      </w:pPr>
      <w:r>
        <w:t>Taxable distributions from §529 plans and Coverdell plans.</w:t>
      </w:r>
    </w:p>
    <w:p w14:paraId="6DCDB611" w14:textId="77777777" w:rsidR="007E09BF" w:rsidRDefault="007E09BF">
      <w:pPr>
        <w:pStyle w:val="BListitembul"/>
      </w:pPr>
      <w:r>
        <w:t>Taxable distributions from a Voluntary Employees’ Beneficiary Association (VEBA), which is a tax-exempt trust under §501(c)(9).</w:t>
      </w:r>
      <w:r>
        <w:rPr>
          <w:rStyle w:val="FootnoteReference"/>
        </w:rPr>
        <w:footnoteReference w:id="145"/>
      </w:r>
    </w:p>
    <w:p w14:paraId="07CEA86F" w14:textId="77777777" w:rsidR="007E09BF" w:rsidRDefault="007E09BF">
      <w:pPr>
        <w:pStyle w:val="BListitembul"/>
      </w:pPr>
      <w:r>
        <w:t>Taxable distributions from supplemental unemployment benefits trusts (a tax-exempt trust under §501(c)(17).</w:t>
      </w:r>
      <w:r>
        <w:rPr>
          <w:rStyle w:val="FootnoteReference"/>
        </w:rPr>
        <w:footnoteReference w:id="146"/>
      </w:r>
    </w:p>
    <w:p w14:paraId="1E20605A" w14:textId="77777777" w:rsidR="007E09BF" w:rsidRDefault="007E09BF">
      <w:pPr>
        <w:pStyle w:val="BHead2"/>
      </w:pPr>
      <w:r>
        <w:t>1. Income from Investment of Working Capital</w:t>
      </w:r>
    </w:p>
    <w:p w14:paraId="5B1D0EBF" w14:textId="77777777" w:rsidR="007E09BF" w:rsidRDefault="007E09BF">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7"/>
      </w:r>
    </w:p>
    <w:p w14:paraId="04CB9C1E" w14:textId="77777777" w:rsidR="007E09BF" w:rsidRDefault="007E09BF">
      <w:pPr>
        <w:pStyle w:val="BHead2"/>
      </w:pPr>
      <w:r>
        <w:t>2. ‘Derived in the Ordinary Course of a Trade or Business’ Exception</w:t>
      </w:r>
    </w:p>
    <w:p w14:paraId="1230DF80" w14:textId="77777777" w:rsidR="007E09BF" w:rsidRDefault="007E09BF">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8"/>
      </w:r>
      <w:r>
        <w:t xml:space="preserve"> Reg. </w:t>
      </w:r>
      <w:smartTag w:uri="http://www.bna.com/sgml2word/cite" w:element="cite.cfr">
        <w:smartTagPr>
          <w:attr w:name="ref" w:val="cfr\26\1.1411-4(a)(1)(i)"/>
        </w:smartTagPr>
        <w:r>
          <w:t>§1.1411-4(a)(1)(i)</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77FAF89B" w14:textId="77777777" w:rsidR="007E09BF" w:rsidRDefault="007E09BF">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2203A9B" w14:textId="77777777" w:rsidR="007E09BF" w:rsidRDefault="007E09BF">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9"/>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59754684" w14:textId="77777777" w:rsidR="007E09BF" w:rsidRDefault="007E09BF">
      <w:pPr>
        <w:pStyle w:val="BHead3"/>
      </w:pPr>
      <w:r>
        <w:t>a. Testing for a Trade or Business</w:t>
      </w:r>
    </w:p>
    <w:p w14:paraId="031F19B0" w14:textId="77777777" w:rsidR="007E09BF" w:rsidRDefault="007E09BF">
      <w:pPr>
        <w:pStyle w:val="BNormal"/>
      </w:pPr>
      <w:r>
        <w:t xml:space="preserve">For an item of gross income described in </w:t>
      </w:r>
      <w:smartTag w:uri="http://www.bna.com/sgml2word/cite" w:element="cite.usc">
        <w:smartTagPr>
          <w:attr w:name="ref" w:val="USC\26\1411(c)(1)(A)(i)"/>
        </w:smartTagPr>
        <w:r>
          <w:t>§1411(c)(1)(A)(i)</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50"/>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1"/>
      </w:r>
    </w:p>
    <w:p w14:paraId="5B291F58" w14:textId="77777777" w:rsidR="007E09BF" w:rsidRDefault="007E09BF">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2"/>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3"/>
      </w:r>
    </w:p>
    <w:p w14:paraId="53A46BD4" w14:textId="77777777" w:rsidR="007E09BF" w:rsidRDefault="007E09BF">
      <w:pPr>
        <w:pStyle w:val="BNormal"/>
      </w:pPr>
      <w:r>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65C99455" w14:textId="77777777" w:rsidR="007E09BF" w:rsidRDefault="007E09BF">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014C6570" w14:textId="77777777" w:rsidR="007E09BF" w:rsidRDefault="007E09BF">
      <w:pPr>
        <w:pStyle w:val="BNormal"/>
      </w:pPr>
      <w:r>
        <w:t xml:space="preserve">To test trade or business status and determine whether an item of gross income described in </w:t>
      </w:r>
      <w:smartTag w:uri="http://www.bna.com/sgml2word/cite" w:element="cite.usc">
        <w:smartTagPr>
          <w:attr w:name="ref" w:val="USC\26\1411(c)(1)(A)(i)"/>
        </w:smartTagPr>
        <w:r>
          <w:t>§1411(c)(1)(A)(i)</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ADC2405" w14:textId="77777777" w:rsidR="007E09BF" w:rsidRDefault="007E09BF">
      <w:pPr>
        <w:pStyle w:val="BNormal"/>
      </w:pPr>
      <w:r>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1A5EC5B6" w14:textId="77777777" w:rsidR="007E09BF" w:rsidRDefault="007E09BF">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4"/>
      </w:r>
    </w:p>
    <w:p w14:paraId="40D399BB" w14:textId="77777777" w:rsidR="007E09BF" w:rsidRDefault="007E09BF">
      <w:pPr>
        <w:pStyle w:val="BExamplepara"/>
      </w:pPr>
      <w:r>
        <w:rPr>
          <w:rStyle w:val="BExamplehead"/>
          <w:rFonts w:eastAsiaTheme="majorEastAsia"/>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0BD60C5" w14:textId="77777777" w:rsidR="007E09BF" w:rsidRDefault="007E09BF">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5"/>
      </w:r>
    </w:p>
    <w:p w14:paraId="4C362422" w14:textId="77777777" w:rsidR="007E09BF" w:rsidRDefault="007E09BF">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§1411(c)(1)(A)(i)</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6"/>
      </w:r>
      <w:r>
        <w:t xml:space="preserve"> Stated differently, the NIIT “taint” of the trading income, gain, loss, and deduction is retained as those items pass through upper-tier pass-through entities. </w:t>
      </w:r>
    </w:p>
    <w:p w14:paraId="5414F987" w14:textId="77777777" w:rsidR="007E09BF" w:rsidRDefault="007E09BF">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7"/>
      </w:r>
    </w:p>
    <w:p w14:paraId="43B58D54" w14:textId="77777777" w:rsidR="007E09BF" w:rsidRDefault="007E09BF">
      <w:pPr>
        <w:pStyle w:val="BExamplepara"/>
      </w:pPr>
      <w:r>
        <w:rPr>
          <w:rStyle w:val="BExamplehead"/>
          <w:rFonts w:eastAsiaTheme="majorEastAsia"/>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26FBAED4" w14:textId="77777777" w:rsidR="007E09BF" w:rsidRDefault="007E09BF">
      <w:pPr>
        <w:pStyle w:val="BExamplepara"/>
      </w:pPr>
      <w:r>
        <w:rPr>
          <w:rStyle w:val="BExamplehead"/>
          <w:rFonts w:eastAsiaTheme="majorEastAsia"/>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provides services to LTP.</w:t>
      </w:r>
      <w:r>
        <w:rPr>
          <w:rStyle w:val="FootnoteReference"/>
        </w:rPr>
        <w:footnoteReference w:id="158"/>
      </w:r>
      <w:r>
        <w:t xml:space="preserve"> This example illustrates that UTP’s trade or business cannot “cleanse” the non-trade-or-business status of LTP.</w:t>
      </w:r>
    </w:p>
    <w:p w14:paraId="206EB04B" w14:textId="77777777" w:rsidR="007E09BF" w:rsidRDefault="007E09BF">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9"/>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516DE657" w14:textId="77777777" w:rsidR="007E09BF" w:rsidRDefault="007E09BF">
      <w:pPr>
        <w:pStyle w:val="BHead3"/>
      </w:pPr>
      <w:r>
        <w:t>b. Derived in the Ordinary Course</w:t>
      </w:r>
    </w:p>
    <w:p w14:paraId="780E6FD1" w14:textId="73F8C961" w:rsidR="007E09BF" w:rsidRDefault="007E09BF">
      <w:pPr>
        <w:pStyle w:val="BNormal"/>
      </w:pPr>
      <w:r>
        <w:t>In the preamble to the 2013 Final Regulations, the IRS and Treasury Department stated:</w:t>
      </w:r>
      <w:del w:id="1200" w:author="Spicer, Jessica" w:date="2024-10-31T17:14:00Z" w16du:dateUtc="2024-10-31T21:14:00Z">
        <w:r w:rsidR="00494B49">
          <w:delText xml:space="preserve"> </w:delText>
        </w:r>
      </w:del>
    </w:p>
    <w:p w14:paraId="4960A304" w14:textId="77777777" w:rsidR="007E09BF" w:rsidRDefault="007E09BF">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5FFB3D4C" w14:textId="5CE49CCF" w:rsidR="007E09BF" w:rsidRDefault="007E09BF">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p>
    <w:p w14:paraId="446B6ACB" w14:textId="77777777" w:rsidR="007E09BF" w:rsidRDefault="007E09BF">
      <w:pPr>
        <w:pStyle w:val="BNormal"/>
      </w:pPr>
      <w:r>
        <w:t xml:space="preserve">Reg. </w:t>
      </w:r>
      <w:smartTag w:uri="http://www.bna.com/sgml2word/cite" w:element="cite.cfr">
        <w:smartTagPr>
          <w:attr w:name="ref" w:val="cfr\26\1.469-2T(c)(3)(i)"/>
        </w:smartTagPr>
        <w:r>
          <w:t>§1.469-2T(c)(3)(i)</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7FEC1B0B" w14:textId="2A527471" w:rsidR="007E09BF" w:rsidRDefault="007E09BF">
      <w:pPr>
        <w:pStyle w:val="BHead3"/>
        <w:rPr>
          <w:ins w:id="1201" w:author="Spicer, Jessica" w:date="2024-10-31T17:14:00Z" w16du:dateUtc="2024-10-31T21:14:00Z"/>
        </w:rPr>
      </w:pPr>
      <w:r>
        <w:t xml:space="preserve">c. Role of §1411(c)(3) — Treatment of Working </w:t>
      </w:r>
      <w:del w:id="1202" w:author="Spicer, Jessica" w:date="2024-10-31T17:14:00Z" w16du:dateUtc="2024-10-31T21:14:00Z">
        <w:r w:rsidR="00494B49">
          <w:br/>
        </w:r>
      </w:del>
    </w:p>
    <w:p w14:paraId="67ECD3F2" w14:textId="4512DE6F" w:rsidR="007E09BF" w:rsidRDefault="007E09BF">
      <w:pPr>
        <w:pStyle w:val="BHead3"/>
      </w:pPr>
      <w:r>
        <w:t>Capital</w:t>
      </w:r>
    </w:p>
    <w:p w14:paraId="038BE1D4" w14:textId="77777777" w:rsidR="007E09BF" w:rsidRDefault="007E09BF">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§1.469-2T(c)(3)(i)</w:t>
        </w:r>
      </w:smartTag>
      <w:r>
        <w:t>. The items listed include:</w:t>
      </w:r>
      <w:r>
        <w:rPr>
          <w:rStyle w:val="FootnoteReference"/>
        </w:rPr>
        <w:footnoteReference w:id="160"/>
      </w:r>
    </w:p>
    <w:p w14:paraId="28633F9C" w14:textId="77777777" w:rsidR="007E09BF" w:rsidRDefault="007E09BF">
      <w:pPr>
        <w:pStyle w:val="BListitembul"/>
      </w:pPr>
      <w:r>
        <w:t>Interest income on loans and investments made in the ordinary course of a trade or business of lending money.</w:t>
      </w:r>
    </w:p>
    <w:p w14:paraId="028C02FE" w14:textId="77777777" w:rsidR="007E09BF" w:rsidRDefault="007E09BF">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505B6A0B" w14:textId="77777777" w:rsidR="007E09BF" w:rsidRDefault="007E09BF">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1"/>
      </w:r>
    </w:p>
    <w:p w14:paraId="5E00026F" w14:textId="77777777" w:rsidR="007E09BF" w:rsidRDefault="007E09BF">
      <w:pPr>
        <w:pStyle w:val="BListitembul"/>
      </w:pPr>
      <w:r>
        <w:t>Income or gain derived in the ordinary course of an activity of trading or dealing in any property if such activity constitutes a trade or business . . . .</w:t>
      </w:r>
    </w:p>
    <w:p w14:paraId="416A5662" w14:textId="77777777" w:rsidR="007E09BF" w:rsidRDefault="007E09BF">
      <w:pPr>
        <w:pStyle w:val="BListitembul"/>
      </w:pPr>
      <w:r>
        <w:t>Royalties derived by the taxpayer in the ordinary course of a trade or business of licensing intangible property . . . .</w:t>
      </w:r>
    </w:p>
    <w:p w14:paraId="2780C352" w14:textId="77777777" w:rsidR="007E09BF" w:rsidRDefault="007E09BF">
      <w:pPr>
        <w:pStyle w:val="BListitembul"/>
      </w:pPr>
      <w:r>
        <w:t>Amounts included in the gross income of a patron of a cooperative . . . by reason of any payment or allocation to the patron based on the patronage occurring with respect to a trade or business of the patron.</w:t>
      </w:r>
    </w:p>
    <w:p w14:paraId="11D1F2D7" w14:textId="77777777" w:rsidR="007E09BF" w:rsidRDefault="007E09BF">
      <w:pPr>
        <w:pStyle w:val="BListitembul"/>
      </w:pPr>
      <w:r>
        <w:t>Other income identified by the Commissioner as income derived by the taxpayer in the ordinary course of a trade or business.</w:t>
      </w:r>
    </w:p>
    <w:p w14:paraId="3E5DD19C" w14:textId="77777777" w:rsidR="007E09BF" w:rsidRDefault="007E09BF">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2"/>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3"/>
      </w:r>
      <w:r>
        <w:t xml:space="preserve"> (Emphasis added.) </w:t>
      </w:r>
    </w:p>
    <w:p w14:paraId="7FC276BC" w14:textId="3849E399" w:rsidR="007E09BF" w:rsidRDefault="007E09BF">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treated as not derived in the ordinary course of a trade or business. With respect to </w:t>
      </w:r>
      <w:smartTag w:uri="http://www.bna.com/sgml2word/cite" w:element="cite.usc">
        <w:smartTagPr>
          <w:attr w:name="ref" w:val="usc\26\469(e)(1)"/>
        </w:smartTagPr>
        <w:r>
          <w:t>§469(e)(1)</w:t>
        </w:r>
      </w:smartTag>
      <w:r>
        <w:t>, the Senate Finance Committee Report states:</w:t>
      </w:r>
      <w:del w:id="1203" w:author="Spicer, Jessica" w:date="2024-10-31T17:14:00Z" w16du:dateUtc="2024-10-31T21:14:00Z">
        <w:r w:rsidR="00494B49">
          <w:delText xml:space="preserve"> </w:delText>
        </w:r>
      </w:del>
    </w:p>
    <w:p w14:paraId="7F640DF0" w14:textId="77777777" w:rsidR="007E09BF" w:rsidRDefault="007E09BF">
      <w:pPr>
        <w:pStyle w:val="BQuotelong"/>
      </w:pPr>
      <w:r>
        <w:t xml:space="preserve">Portfolio income of a passive activity is taken into account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062E58E9" w14:textId="625203AE" w:rsidR="007E09BF" w:rsidRDefault="007E09BF">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3B15A3E8" w14:textId="77777777" w:rsidR="007E09BF" w:rsidRDefault="007E09BF">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4"/>
      </w:r>
    </w:p>
    <w:p w14:paraId="483DDD23" w14:textId="77777777" w:rsidR="007E09BF" w:rsidRDefault="007E09BF">
      <w:pPr>
        <w:pStyle w:val="BHead2"/>
      </w:pPr>
      <w:r>
        <w:t>3. Interest</w:t>
      </w:r>
    </w:p>
    <w:p w14:paraId="08596A19" w14:textId="77777777" w:rsidR="007E09BF" w:rsidRDefault="007E09BF">
      <w:pPr>
        <w:pStyle w:val="BHead3"/>
      </w:pPr>
      <w:r>
        <w:t>a. Definition of Interest and Interest-Equivalents</w:t>
      </w:r>
    </w:p>
    <w:p w14:paraId="69480783" w14:textId="77777777" w:rsidR="007E09BF" w:rsidRDefault="007E09BF">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5"/>
      </w:r>
    </w:p>
    <w:p w14:paraId="0B5522E8" w14:textId="77777777" w:rsidR="007E09BF" w:rsidRDefault="007E09BF">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6"/>
      </w:r>
    </w:p>
    <w:p w14:paraId="5C28CA7D" w14:textId="77777777" w:rsidR="007E09BF" w:rsidRDefault="007E09BF">
      <w:pPr>
        <w:pStyle w:val="BHead4"/>
      </w:pPr>
      <w:r>
        <w:t>(1) Common Interest Income</w:t>
      </w:r>
    </w:p>
    <w:p w14:paraId="23ECFDB2" w14:textId="77777777" w:rsidR="007E09BF" w:rsidRDefault="007E09BF">
      <w:pPr>
        <w:pStyle w:val="BNormal"/>
      </w:pPr>
      <w:r>
        <w:t xml:space="preserve">In determining what constitutes “interest” under </w:t>
      </w:r>
      <w:smartTag w:uri="http://www.bna.com/sgml2word/cite" w:element="cite.usc">
        <w:smartTagPr>
          <w:attr w:name="ref" w:val="USC\26\61(a)(4)"/>
        </w:smartTagPr>
        <w:r>
          <w:t>§61(a)(4)</w:t>
        </w:r>
      </w:smartTag>
      <w:r>
        <w:t>, courts have held that Congress used the word in the sense in which it is understood in the business world, that is, compensation for the use or forbearance of money.</w:t>
      </w:r>
      <w:r>
        <w:rPr>
          <w:rStyle w:val="FootnoteReference"/>
        </w:rPr>
        <w:footnoteReference w:id="167"/>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§1411(c)(1)(A)(i)</w:t>
        </w:r>
      </w:smartTag>
      <w:r>
        <w:t xml:space="preserve"> includes any item that would be included on a taxpayer’s Schedule B. Examples of interest income includible in net investment income (NII) include: </w:t>
      </w:r>
    </w:p>
    <w:p w14:paraId="55CD58CC" w14:textId="77777777" w:rsidR="007E09BF" w:rsidRDefault="007E09BF">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8"/>
      </w:r>
    </w:p>
    <w:p w14:paraId="41D480B9" w14:textId="77777777" w:rsidR="007E09BF" w:rsidRDefault="007E09BF">
      <w:pPr>
        <w:pStyle w:val="BListitembul"/>
      </w:pPr>
      <w:r>
        <w:t>The portion of a bond’s sales proceeds representing interest accrued to the date of the sale when the bond was sold between interest payment dates.</w:t>
      </w:r>
      <w:r>
        <w:rPr>
          <w:rStyle w:val="FootnoteReference"/>
        </w:rPr>
        <w:footnoteReference w:id="169"/>
      </w:r>
    </w:p>
    <w:p w14:paraId="105B014B" w14:textId="77777777" w:rsidR="007E09BF" w:rsidRDefault="007E09BF">
      <w:pPr>
        <w:pStyle w:val="BListitembul"/>
      </w:pPr>
      <w:r>
        <w:t>Original issue discount.</w:t>
      </w:r>
      <w:r>
        <w:rPr>
          <w:rStyle w:val="FootnoteReference"/>
        </w:rPr>
        <w:footnoteReference w:id="170"/>
      </w:r>
    </w:p>
    <w:p w14:paraId="0E4D43AF" w14:textId="77777777" w:rsidR="007E09BF" w:rsidRDefault="007E09BF">
      <w:pPr>
        <w:pStyle w:val="BListitembul"/>
      </w:pPr>
      <w:r>
        <w:t>Disposition gain representing accrued market discount.</w:t>
      </w:r>
      <w:r>
        <w:rPr>
          <w:rStyle w:val="FootnoteReference"/>
        </w:rPr>
        <w:footnoteReference w:id="171"/>
      </w:r>
    </w:p>
    <w:p w14:paraId="452A5535" w14:textId="77777777" w:rsidR="007E09BF" w:rsidRDefault="007E09BF">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2"/>
      </w:r>
    </w:p>
    <w:p w14:paraId="0413BAC8" w14:textId="77777777" w:rsidR="007E09BF" w:rsidRDefault="007E09BF">
      <w:pPr>
        <w:pStyle w:val="BListitembul"/>
      </w:pPr>
      <w:r>
        <w:t>Amounts received as interest on payment of judgment for damages,</w:t>
      </w:r>
      <w:r>
        <w:rPr>
          <w:rStyle w:val="FootnoteReference"/>
        </w:rPr>
        <w:footnoteReference w:id="173"/>
      </w:r>
      <w:r>
        <w:t xml:space="preserve"> regardless of whether the damage award constitutes NII.</w:t>
      </w:r>
    </w:p>
    <w:p w14:paraId="03F14D0C" w14:textId="77777777" w:rsidR="007E09BF" w:rsidRDefault="007E09BF">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4"/>
      </w:r>
    </w:p>
    <w:p w14:paraId="5B257649" w14:textId="77777777" w:rsidR="007E09BF" w:rsidRDefault="007E09BF">
      <w:pPr>
        <w:pStyle w:val="BHead4"/>
      </w:pPr>
      <w:r>
        <w:t>(2) Specific Items Treated as Interest for NIIT Purposes</w:t>
      </w:r>
    </w:p>
    <w:p w14:paraId="4737BFD0" w14:textId="77777777" w:rsidR="007E09BF" w:rsidRDefault="007E09BF">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5"/>
      </w:r>
      <w:r>
        <w:t xml:space="preserve"> In addition, under Prop. Reg. </w:t>
      </w:r>
      <w:smartTag w:uri="http://www.bna.com/sgml2word/cite" w:element="cite.cfr">
        <w:smartTagPr>
          <w:attr w:name="ref" w:val="prule\cfr\26\1.1411-4(g)(10)"/>
        </w:smartTagPr>
        <w:r>
          <w:t>§1.1411-4(g)(10)</w:t>
        </w:r>
      </w:smartTag>
      <w:r>
        <w:t>, guaranteed payments for the use of capital are considered net investment income but are not expressly referred to as interest income.</w:t>
      </w:r>
      <w:r>
        <w:rPr>
          <w:rStyle w:val="FootnoteReference"/>
        </w:rPr>
        <w:footnoteReference w:id="176"/>
      </w:r>
    </w:p>
    <w:p w14:paraId="40C65A9D" w14:textId="77777777" w:rsidR="007E09BF" w:rsidRDefault="007E09BF">
      <w:pPr>
        <w:pStyle w:val="BHead4"/>
      </w:pPr>
      <w:r>
        <w:t>(3) Items Not Treated as Interest</w:t>
      </w:r>
    </w:p>
    <w:p w14:paraId="148F20E4" w14:textId="77777777" w:rsidR="007E09BF" w:rsidRDefault="007E09BF">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51ED74DD" w14:textId="77777777" w:rsidR="007E09BF" w:rsidRDefault="007E09BF">
      <w:pPr>
        <w:pStyle w:val="BListitembul"/>
      </w:pPr>
      <w:r>
        <w:t>Interest income that may be excluded from gross income under §103 and §135.</w:t>
      </w:r>
    </w:p>
    <w:p w14:paraId="1DA9184E" w14:textId="77777777" w:rsidR="007E09BF" w:rsidRDefault="007E09BF">
      <w:pPr>
        <w:pStyle w:val="BListitembul"/>
      </w:pPr>
      <w:r>
        <w:t>Fees earned for commitment to provide permanent financing upon maturity of construction loans do not constitute interest.</w:t>
      </w:r>
      <w:r>
        <w:rPr>
          <w:rStyle w:val="FootnoteReference"/>
        </w:rPr>
        <w:footnoteReference w:id="177"/>
      </w:r>
    </w:p>
    <w:p w14:paraId="7B162FE4" w14:textId="77777777" w:rsidR="007E09BF" w:rsidRDefault="007E09BF">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8"/>
      </w:r>
    </w:p>
    <w:p w14:paraId="1D382994" w14:textId="77777777" w:rsidR="007E09BF" w:rsidRDefault="007E09BF">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9"/>
      </w:r>
    </w:p>
    <w:p w14:paraId="0E9FCE0A" w14:textId="77777777" w:rsidR="007E09BF" w:rsidRDefault="007E09BF">
      <w:pPr>
        <w:pStyle w:val="BNormal"/>
      </w:pPr>
      <w:r>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23AFFCBF" w14:textId="77777777" w:rsidR="007E09BF" w:rsidRDefault="007E09BF">
      <w:pPr>
        <w:pStyle w:val="BHead3"/>
      </w:pPr>
      <w:r>
        <w:t xml:space="preserve">b. Interest Derived in the Ordinary Course of a Trade or Business </w:t>
      </w:r>
    </w:p>
    <w:p w14:paraId="317FFE2F" w14:textId="77777777" w:rsidR="007E09BF" w:rsidRDefault="007E09BF">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80"/>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1"/>
      </w:r>
      <w:r>
        <w:t xml:space="preserve"> These types of interest are substantially 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2"/>
      </w:r>
    </w:p>
    <w:p w14:paraId="16471FE7" w14:textId="77777777" w:rsidR="007E09BF" w:rsidRDefault="007E09BF">
      <w:pPr>
        <w:pStyle w:val="BHead3"/>
      </w:pPr>
      <w:r>
        <w:t>c. Self-Charged Interest</w:t>
      </w:r>
    </w:p>
    <w:p w14:paraId="419F97B1" w14:textId="77777777" w:rsidR="007E09BF" w:rsidRDefault="007E09BF">
      <w:pPr>
        <w:pStyle w:val="BHead4"/>
      </w:pPr>
      <w:r>
        <w:t xml:space="preserve">(1) Existing Passive Loss Self-Charged Interest Rules </w:t>
      </w:r>
    </w:p>
    <w:p w14:paraId="228B32AD" w14:textId="77777777" w:rsidR="007E09BF" w:rsidRDefault="007E09BF">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3"/>
      </w:r>
      <w:r>
        <w:t xml:space="preserve"> between a taxpayer and a pass-through entity in which the taxpayer owns a direct or indirect interest.</w:t>
      </w:r>
      <w:r>
        <w:rPr>
          <w:rStyle w:val="FootnoteReference"/>
        </w:rPr>
        <w:footnoteReference w:id="184"/>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to a pass-through entity by its owners;</w:t>
      </w:r>
      <w:r>
        <w:rPr>
          <w:rStyle w:val="FootnoteReference"/>
        </w:rPr>
        <w:footnoteReference w:id="185"/>
      </w:r>
      <w:r>
        <w:t xml:space="preserve"> (2) loans by a pass-through entity to its owners;</w:t>
      </w:r>
      <w:r>
        <w:rPr>
          <w:rStyle w:val="FootnoteReference"/>
        </w:rPr>
        <w:footnoteReference w:id="186"/>
      </w:r>
      <w:r>
        <w:t xml:space="preserve"> and (3) loans between two pass-through entities that are identically owned.</w:t>
      </w:r>
      <w:r>
        <w:rPr>
          <w:rStyle w:val="FootnoteReference"/>
        </w:rPr>
        <w:footnoteReference w:id="187"/>
      </w:r>
      <w:r>
        <w:t xml:space="preserve"> For an individual, estate, or trust, the self-charged interest rules do not apply to: (a) loans to C corporations;</w:t>
      </w:r>
      <w:r>
        <w:rPr>
          <w:rStyle w:val="FootnoteReference"/>
        </w:rPr>
        <w:footnoteReference w:id="188"/>
      </w:r>
      <w:r>
        <w:t xml:space="preserve"> and (b) loans between two pass-through entities that are not identically owned.</w:t>
      </w:r>
      <w:r>
        <w:rPr>
          <w:rStyle w:val="FootnoteReference"/>
        </w:rPr>
        <w:footnoteReference w:id="189"/>
      </w:r>
    </w:p>
    <w:p w14:paraId="5123D45D" w14:textId="77777777" w:rsidR="007E09BF" w:rsidRDefault="007E09BF">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§1.1411-4(f)(2)(i)</w:t>
        </w:r>
      </w:smartTag>
      <w:r>
        <w:rPr>
          <w:rStyle w:val="FootnoteReference"/>
        </w:rPr>
        <w:footnoteReference w:id="190"/>
      </w:r>
      <w:r>
        <w:t xml:space="preserve"> or Reg. </w:t>
      </w:r>
      <w:smartTag w:uri="http://www.bna.com/sgml2word/cite" w:element="cite.cfr">
        <w:smartTagPr>
          <w:attr w:name="ref" w:val="cfr\26\1.1411-4(f)(2)(ii)"/>
        </w:smartTagPr>
        <w:r>
          <w:t>§1.1411-4(f)(2)(ii)</w:t>
        </w:r>
      </w:smartTag>
      <w:r>
        <w:rPr>
          <w:rStyle w:val="FootnoteReference"/>
        </w:rPr>
        <w:footnoteReference w:id="191"/>
      </w:r>
      <w:r>
        <w:t xml:space="preserve"> or taken into 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6696D27E" w14:textId="77777777" w:rsidR="007E09BF" w:rsidRDefault="007E09BF">
      <w:pPr>
        <w:pStyle w:val="BHead4"/>
      </w:pPr>
      <w:r>
        <w:t>(2) Self-Charged Interest Rules Under NIIT</w:t>
      </w:r>
    </w:p>
    <w:p w14:paraId="43161C64" w14:textId="77777777" w:rsidR="007E09BF" w:rsidRDefault="007E09BF">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c)(1)(i)"/>
        </w:smartTagPr>
        <w:r>
          <w:t>§1.1411-4(c)(1)(i)</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2"/>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3"/>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424C0264" w14:textId="77777777" w:rsidR="007E09BF" w:rsidRDefault="007E09BF">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commodities under </w:t>
      </w:r>
      <w:smartTag w:uri="http://www.bna.com/sgml2word/cite" w:element="cite.usc">
        <w:smartTagPr>
          <w:attr w:name="ref" w:val="USC\26\1411(c)(2)(B)"/>
        </w:smartTagPr>
        <w:r>
          <w:t>§1411(c)(2)(B)</w:t>
        </w:r>
      </w:smartTag>
      <w:r>
        <w:t>.</w:t>
      </w:r>
      <w:r>
        <w:rPr>
          <w:rStyle w:val="FootnoteReference"/>
        </w:rPr>
        <w:footnoteReference w:id="194"/>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79049CE7" w14:textId="77777777" w:rsidR="007E09BF" w:rsidRDefault="007E09BF">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5"/>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6"/>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7EA9164F" w14:textId="05AD488A" w:rsidR="007E09BF" w:rsidRDefault="007E09BF">
      <w:pPr>
        <w:pStyle w:val="BNormal"/>
        <w:rPr>
          <w:ins w:id="1204" w:author="Spicer, Jessica" w:date="2024-10-31T17:14:00Z" w16du:dateUtc="2024-10-31T21:14:00Z"/>
        </w:rPr>
      </w:pPr>
      <w:r>
        <w:t>Although not explicitly clear in the regulations,</w:t>
      </w:r>
      <w:r>
        <w:rPr>
          <w:rStyle w:val="FootnoteReference"/>
        </w:rPr>
        <w:footnoteReference w:id="197"/>
      </w:r>
      <w:r>
        <w:t xml:space="preserve"> a guaranteed payment for capital that is treated as </w:t>
      </w:r>
      <w:smartTag w:uri="http://www.bna.com/sgml2word/cite" w:element="cite.usc">
        <w:smartTagPr>
          <w:attr w:name="ref" w:val="USC\26\1411(c)(1)(A)(i)"/>
        </w:smartTagPr>
        <w:r>
          <w:t>§1411(c)(1)(A)(i)</w:t>
        </w:r>
      </w:smartTag>
      <w:r>
        <w:t xml:space="preserve"> income should also be considered interest income for purposes of this rule in order to mirror the passive loss treatment.</w:t>
      </w:r>
      <w:r>
        <w:rPr>
          <w:rStyle w:val="FootnoteReference"/>
        </w:rPr>
        <w:footnoteReference w:id="198"/>
      </w:r>
      <w:r>
        <w:t xml:space="preserve"> Furthermore, even though the text of Reg. </w:t>
      </w:r>
      <w:smartTag w:uri="http://www.bna.com/sgml2word/cite" w:element="cite.cfr">
        <w:smartTagPr>
          <w:attr w:name="ref" w:val="cfr\26\1.1411-4(g)(5)"/>
        </w:smartTagPr>
        <w:r>
          <w:t>§1.1411-4(g)(5)</w:t>
        </w:r>
      </w:smartTag>
      <w:r>
        <w:t xml:space="preserve"> says “[g]ross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del w:id="1205" w:author="Spicer, Jessica" w:date="2024-10-31T17:14:00Z" w16du:dateUtc="2024-10-31T21:14:00Z">
        <w:r w:rsidR="00494B49">
          <w:br/>
        </w:r>
      </w:del>
    </w:p>
    <w:p w14:paraId="41043D4F" w14:textId="1FD66338" w:rsidR="007E09BF" w:rsidRDefault="007E09BF">
      <w:pPr>
        <w:pStyle w:val="BNormal"/>
      </w:pPr>
      <w: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9"/>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200"/>
      </w:r>
    </w:p>
    <w:p w14:paraId="5AB0CF0C" w14:textId="77777777" w:rsidR="007E09BF" w:rsidRDefault="007E09BF">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1"/>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but the corresponding deduction may be limited by the passive loss rules. As a result, the taxpayer is receiving current taxable income (as interest) and 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2"/>
      </w:r>
    </w:p>
    <w:p w14:paraId="4C03E6E9" w14:textId="77777777" w:rsidR="007E09BF" w:rsidRDefault="007E09BF">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3"/>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4"/>
      </w:r>
    </w:p>
    <w:p w14:paraId="4CBE5388" w14:textId="77777777" w:rsidR="007E09BF" w:rsidRDefault="007E09BF">
      <w:pPr>
        <w:pStyle w:val="BNormal"/>
      </w:pPr>
      <w:r>
        <w:rPr>
          <w:i/>
        </w:rPr>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54B196F9" w14:textId="63C49572" w:rsidR="007E09BF" w:rsidRDefault="007E09BF">
      <w:pPr>
        <w:pStyle w:val="BHead3"/>
        <w:rPr>
          <w:ins w:id="1206" w:author="Spicer, Jessica" w:date="2024-10-31T17:14:00Z" w16du:dateUtc="2024-10-31T21:14:00Z"/>
        </w:rPr>
      </w:pPr>
      <w:r>
        <w:t>d. Interest Included in Net Earnings from Self-</w:t>
      </w:r>
      <w:del w:id="1207" w:author="Spicer, Jessica" w:date="2024-10-31T17:14:00Z" w16du:dateUtc="2024-10-31T21:14:00Z">
        <w:r w:rsidR="00494B49">
          <w:br/>
        </w:r>
      </w:del>
    </w:p>
    <w:p w14:paraId="3C976EE9" w14:textId="37C9D307" w:rsidR="007E09BF" w:rsidRDefault="007E09BF">
      <w:pPr>
        <w:pStyle w:val="BHead3"/>
      </w:pPr>
      <w:r>
        <w:t>Employment</w:t>
      </w:r>
    </w:p>
    <w:p w14:paraId="1886A6B5" w14:textId="77777777" w:rsidR="007E09BF" w:rsidRDefault="007E09BF">
      <w:pPr>
        <w:pStyle w:val="BNormal"/>
      </w:pPr>
      <w:r>
        <w:t>Interest income is excluded from net investment income if it is included in net earnings from self-employment (NESE).</w:t>
      </w:r>
      <w:r>
        <w:rPr>
          <w:rStyle w:val="FootnoteReference"/>
        </w:rPr>
        <w:footnoteReference w:id="205"/>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6"/>
      </w:r>
    </w:p>
    <w:p w14:paraId="00B61ADD" w14:textId="77777777" w:rsidR="007E09BF" w:rsidRDefault="007E09BF">
      <w:pPr>
        <w:pStyle w:val="BNormal"/>
      </w:pPr>
      <w:r>
        <w:t>However, the inclusion of interest in NESE is very rare, because even if the taxpayer’s income is attributable to dealer activities, most often derived through an ownership interest in an S corporation or limited partnership, the distributive share of such dealer-based interest income is excluded from NESE.</w:t>
      </w:r>
      <w:r>
        <w:rPr>
          <w:rStyle w:val="FootnoteReference"/>
        </w:rPr>
        <w:footnoteReference w:id="207"/>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65315119" w14:textId="07A622EA" w:rsidR="007E09BF" w:rsidRDefault="007E09BF">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w:t>
      </w:r>
      <w:del w:id="1210" w:author="Spicer, Jessica" w:date="2024-10-31T17:14:00Z" w16du:dateUtc="2024-10-31T21:14:00Z">
        <w:r w:rsidR="00494B49">
          <w:delText>submission processing</w:delText>
        </w:r>
      </w:del>
      <w:ins w:id="1211" w:author="Spicer, Jessica" w:date="2024-10-31T17:14:00Z" w16du:dateUtc="2024-10-31T21:14:00Z">
        <w:r>
          <w:t>service</w:t>
        </w:r>
      </w:ins>
      <w:r>
        <w:t xml:space="preserve">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“[i]nterest income earned in the ordinary course of your non-§1411 trade or business is excluded from net investment income. If this type of interest income is included in line 1, use line 7 to adjust your net investment income.”</w:t>
      </w:r>
    </w:p>
    <w:p w14:paraId="30010A7F" w14:textId="77777777" w:rsidR="007E09BF" w:rsidRDefault="007E09BF">
      <w:pPr>
        <w:pStyle w:val="BHead2"/>
      </w:pPr>
      <w:r>
        <w:t>4. Dividends</w:t>
      </w:r>
    </w:p>
    <w:p w14:paraId="32FC63FC" w14:textId="77777777" w:rsidR="007E09BF" w:rsidRDefault="007E09BF">
      <w:pPr>
        <w:pStyle w:val="BHead3"/>
      </w:pPr>
      <w:r>
        <w:t>a. Definition of Dividends and Dividend-Equivalents</w:t>
      </w:r>
    </w:p>
    <w:p w14:paraId="179476B8" w14:textId="77777777" w:rsidR="007E09BF" w:rsidRDefault="007E09BF">
      <w:pPr>
        <w:pStyle w:val="BNormal"/>
      </w:pPr>
      <w:r>
        <w:t>For NIIT purposes, “dividend income” includes any item treated as a dividend for purposes of Chapter 1.</w:t>
      </w:r>
      <w:r>
        <w:rPr>
          <w:rStyle w:val="FootnoteReference"/>
        </w:rPr>
        <w:footnoteReference w:id="208"/>
      </w:r>
      <w:r>
        <w:t xml:space="preserve"> Pursuant to Reg. </w:t>
      </w:r>
      <w:smartTag w:uri="http://www.bna.com/sgml2word/cite" w:element="cite.cfr">
        <w:smartTagPr>
          <w:attr w:name="ref" w:val="cfr\26\1.1411-1(d)(3)"/>
        </w:smartTagPr>
        <w:r>
          <w:t>§1.1411-1(d)(3)</w:t>
        </w:r>
      </w:smartTag>
      <w:r>
        <w:t>, the term dividend includes (i) amounts treated as dividends under Subchapter C that are included in gross income (including constructive dividends);</w:t>
      </w:r>
      <w:r>
        <w:rPr>
          <w:rStyle w:val="FootnoteReference"/>
        </w:rPr>
        <w:footnoteReference w:id="209"/>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10"/>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1"/>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2"/>
      </w:r>
      <w:r>
        <w:t xml:space="preserve"> and (v) substitute dividends that represent payments made to the transferor of a security in a securities lending transaction or a sale-repurchase transaction.</w:t>
      </w:r>
      <w:r>
        <w:rPr>
          <w:rStyle w:val="FootnoteReference"/>
        </w:rPr>
        <w:footnoteReference w:id="213"/>
      </w:r>
    </w:p>
    <w:p w14:paraId="359B1EDA" w14:textId="77777777" w:rsidR="007E09BF" w:rsidRDefault="007E09BF">
      <w:pPr>
        <w:pStyle w:val="BNormal"/>
      </w:pPr>
      <w:r>
        <w:rPr>
          <w:i/>
        </w:rPr>
        <w:t>Comment:</w:t>
      </w:r>
      <w:r>
        <w:t xml:space="preserve"> If substitute dividend payments were not treated in this manner, the Treasury Department and the IRS believed that taxpayers could easily avoid the NIIT with respect to 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1AFB58E7" w14:textId="77777777" w:rsidR="007E09BF" w:rsidRDefault="007E09BF">
      <w:pPr>
        <w:pStyle w:val="BNormal"/>
      </w:pPr>
      <w:r>
        <w:t xml:space="preserve">Dividends that are excluded from gross income are likewise excluded from net investment income. Examples include: </w:t>
      </w:r>
    </w:p>
    <w:p w14:paraId="378E693D" w14:textId="77777777" w:rsidR="007E09BF" w:rsidRDefault="007E09BF">
      <w:pPr>
        <w:pStyle w:val="BListitembul"/>
      </w:pPr>
      <w:r>
        <w:t>Distributions of certain stock and certain stock rights excluded from income by §305.</w:t>
      </w:r>
    </w:p>
    <w:p w14:paraId="6D682266" w14:textId="77777777" w:rsidR="007E09BF" w:rsidRDefault="007E09BF">
      <w:pPr>
        <w:pStyle w:val="BListitembul"/>
      </w:pPr>
      <w:r>
        <w:t>Certain amounts received as patronage dividends excluded by §1385(b).</w:t>
      </w:r>
      <w:r>
        <w:rPr>
          <w:rStyle w:val="FootnoteReference"/>
        </w:rPr>
        <w:footnoteReference w:id="214"/>
      </w:r>
      <w:r>
        <w:t xml:space="preserve"> and </w:t>
      </w:r>
    </w:p>
    <w:p w14:paraId="4EFC89B5" w14:textId="77777777" w:rsidR="007E09BF" w:rsidRDefault="007E09BF">
      <w:pPr>
        <w:pStyle w:val="BListitembul"/>
      </w:pPr>
      <w:r>
        <w:t>Dividends from CFCs and QEFs excluded by §959(d) and §1293(c), respectively, if a 10(g) Election is in effect with respect to such entities.</w:t>
      </w:r>
      <w:r>
        <w:rPr>
          <w:rStyle w:val="FootnoteReference"/>
        </w:rPr>
        <w:footnoteReference w:id="215"/>
      </w:r>
    </w:p>
    <w:p w14:paraId="493BB8E6" w14:textId="77777777" w:rsidR="007E09BF" w:rsidRDefault="007E09BF">
      <w:pPr>
        <w:pStyle w:val="BNormal"/>
      </w:pPr>
      <w:r>
        <w:t>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nondividends by statute. For example:</w:t>
      </w:r>
    </w:p>
    <w:p w14:paraId="133128B9" w14:textId="77777777" w:rsidR="007E09BF" w:rsidRDefault="007E09BF">
      <w:pPr>
        <w:pStyle w:val="BListitembul"/>
      </w:pPr>
      <w:r>
        <w:t> Section 301 provides that a distribution of property by a corporation to its shareholder with respect to its stock is treated either as a dividend (if the corporation has sufficient E&amp;P), as a return of basis, or as gain from the sale or exchange of property.</w:t>
      </w:r>
    </w:p>
    <w:p w14:paraId="5FF3FA87" w14:textId="77777777" w:rsidR="007E09BF" w:rsidRDefault="007E09BF">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DDEE529" w14:textId="77777777" w:rsidR="007E09BF" w:rsidRDefault="007E09BF">
      <w:pPr>
        <w:pStyle w:val="BListitembul"/>
      </w:pPr>
      <w:r>
        <w:t>Dispositions of certain stock are treated as distributions under §306.</w:t>
      </w:r>
    </w:p>
    <w:p w14:paraId="5B0A20BF" w14:textId="77777777" w:rsidR="007E09BF" w:rsidRDefault="007E09BF">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6"/>
      </w:r>
    </w:p>
    <w:p w14:paraId="2E972AD6" w14:textId="77777777" w:rsidR="007E09BF" w:rsidRDefault="007E09BF">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7"/>
      </w:r>
      <w:r>
        <w:t xml:space="preserve"> In addition, a number of revenue rulings address specific types of distributions: </w:t>
      </w:r>
    </w:p>
    <w:p w14:paraId="78531959" w14:textId="77777777" w:rsidR="007E09BF" w:rsidRDefault="007E09BF">
      <w:pPr>
        <w:pStyle w:val="BListitembul"/>
      </w:pPr>
      <w:r>
        <w:t>Distribution of stapled stock is a taxable dividend;</w:t>
      </w:r>
      <w:r>
        <w:rPr>
          <w:rStyle w:val="FootnoteReference"/>
        </w:rPr>
        <w:footnoteReference w:id="218"/>
      </w:r>
    </w:p>
    <w:p w14:paraId="270061B8" w14:textId="77777777" w:rsidR="007E09BF" w:rsidRDefault="007E09BF">
      <w:pPr>
        <w:pStyle w:val="BListitembul"/>
      </w:pPr>
      <w:r>
        <w:t>Certain redemptions may be constructive dividends to the remaining shareholder(s);</w:t>
      </w:r>
      <w:r>
        <w:rPr>
          <w:rStyle w:val="FootnoteReference"/>
        </w:rPr>
        <w:footnoteReference w:id="219"/>
      </w:r>
    </w:p>
    <w:p w14:paraId="54B1A962" w14:textId="77777777" w:rsidR="007E09BF" w:rsidRDefault="007E09BF">
      <w:pPr>
        <w:pStyle w:val="BListitembul"/>
      </w:pPr>
      <w:r>
        <w:t>Bargain sales between commonly controlled corporations may be constructive dividends;</w:t>
      </w:r>
      <w:r>
        <w:rPr>
          <w:rStyle w:val="FootnoteReference"/>
        </w:rPr>
        <w:footnoteReference w:id="220"/>
      </w:r>
    </w:p>
    <w:p w14:paraId="3EBBF0C4" w14:textId="77777777" w:rsidR="007E09BF" w:rsidRDefault="007E09BF">
      <w:pPr>
        <w:pStyle w:val="BListitembul"/>
      </w:pPr>
      <w:r>
        <w:t>Excess payments between commonly controlled corporations may be constructive dividends;</w:t>
      </w:r>
      <w:r>
        <w:rPr>
          <w:rStyle w:val="FootnoteReference"/>
        </w:rPr>
        <w:footnoteReference w:id="221"/>
      </w:r>
    </w:p>
    <w:p w14:paraId="4B1052B7" w14:textId="77777777" w:rsidR="007E09BF" w:rsidRDefault="007E09BF">
      <w:pPr>
        <w:pStyle w:val="BListitembul"/>
      </w:pPr>
      <w:r>
        <w:t>Distribution of subsidiary stock, which is then redeemed for cash, is treated as direct payment of cash dividend;</w:t>
      </w:r>
      <w:r>
        <w:rPr>
          <w:rStyle w:val="FootnoteReference"/>
        </w:rPr>
        <w:footnoteReference w:id="222"/>
      </w:r>
    </w:p>
    <w:p w14:paraId="4C420335" w14:textId="77777777" w:rsidR="007E09BF" w:rsidRDefault="007E09BF">
      <w:pPr>
        <w:pStyle w:val="BListitembul"/>
      </w:pPr>
      <w:r>
        <w:t>Conversion ratio change treated as deemed distribution;</w:t>
      </w:r>
      <w:r>
        <w:rPr>
          <w:rStyle w:val="FootnoteReference"/>
        </w:rPr>
        <w:footnoteReference w:id="223"/>
      </w:r>
    </w:p>
    <w:p w14:paraId="1B81E218" w14:textId="77777777" w:rsidR="007E09BF" w:rsidRDefault="007E09BF">
      <w:pPr>
        <w:pStyle w:val="BListitembul"/>
      </w:pPr>
      <w:r>
        <w:t>Distribution of subsidiary stock rights to parent shareholders by the subsidiary is a constructive distribution;</w:t>
      </w:r>
      <w:r>
        <w:rPr>
          <w:rStyle w:val="FootnoteReference"/>
        </w:rPr>
        <w:footnoteReference w:id="224"/>
      </w:r>
      <w:r>
        <w:t xml:space="preserve"> and</w:t>
      </w:r>
    </w:p>
    <w:p w14:paraId="60CB8464" w14:textId="77777777" w:rsidR="007E09BF" w:rsidRDefault="007E09BF">
      <w:pPr>
        <w:pStyle w:val="BListitembul"/>
      </w:pPr>
      <w:r>
        <w:t>Patronage distributions from co-ops are dividends.</w:t>
      </w:r>
      <w:r>
        <w:rPr>
          <w:rStyle w:val="FootnoteReference"/>
        </w:rPr>
        <w:footnoteReference w:id="225"/>
      </w:r>
    </w:p>
    <w:p w14:paraId="7AA2C9B7" w14:textId="77777777" w:rsidR="007E09BF" w:rsidRDefault="007E09BF">
      <w:pPr>
        <w:pStyle w:val="BHead3"/>
      </w:pPr>
      <w:r>
        <w:t xml:space="preserve">b. Dividends Derived in the Ordinary Course of a Trade or Business </w:t>
      </w:r>
    </w:p>
    <w:p w14:paraId="52216611" w14:textId="77777777" w:rsidR="007E09BF" w:rsidRDefault="007E09BF">
      <w:pPr>
        <w:pStyle w:val="BNormal"/>
      </w:pPr>
      <w:r>
        <w:t>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(the income may be excluded from net earnings from self-employment if earned as a shareholder of an S corporation</w:t>
      </w:r>
      <w:r>
        <w:rPr>
          <w:rStyle w:val="FootnoteReference"/>
        </w:rPr>
        <w:footnoteReference w:id="226"/>
      </w:r>
      <w:r>
        <w:t xml:space="preserve"> or as a limited partner</w:t>
      </w:r>
      <w:r>
        <w:rPr>
          <w:rStyle w:val="FootnoteReference"/>
        </w:rPr>
        <w:footnoteReference w:id="227"/>
      </w:r>
      <w:r>
        <w:t>):</w:t>
      </w:r>
    </w:p>
    <w:p w14:paraId="66558C4A" w14:textId="77777777" w:rsidR="007E09BF" w:rsidRDefault="007E09BF">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8"/>
      </w:r>
    </w:p>
    <w:p w14:paraId="7AF3E538" w14:textId="77777777" w:rsidR="007E09BF" w:rsidRDefault="007E09BF">
      <w:pPr>
        <w:pStyle w:val="BListitembul"/>
      </w:pPr>
      <w:r>
        <w:t>Income or gain derived in the ordinary course of an activity of trading or dealing in any property if the activity constitutes a trade or business;</w:t>
      </w:r>
      <w:r>
        <w:rPr>
          <w:rStyle w:val="FootnoteReference"/>
        </w:rPr>
        <w:footnoteReference w:id="229"/>
      </w:r>
      <w:r>
        <w:t xml:space="preserve"> and </w:t>
      </w:r>
    </w:p>
    <w:p w14:paraId="79AD9C96" w14:textId="77777777" w:rsidR="007E09BF" w:rsidRDefault="007E09BF">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30"/>
      </w:r>
    </w:p>
    <w:p w14:paraId="145D2174" w14:textId="77777777" w:rsidR="007E09BF" w:rsidRDefault="007E09BF">
      <w:pPr>
        <w:pStyle w:val="BNormal"/>
      </w:pPr>
      <w:r>
        <w:rPr>
          <w:i/>
        </w:rPr>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53D91576" w14:textId="77777777" w:rsidR="007E09BF" w:rsidRDefault="007E09BF">
      <w:pPr>
        <w:pStyle w:val="BExamplepara"/>
      </w:pPr>
      <w:r>
        <w:rPr>
          <w:rStyle w:val="BExamplehead"/>
          <w:rFonts w:eastAsiaTheme="majorEastAsia"/>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§1411(c)(1)(A)(i)</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1"/>
      </w:r>
    </w:p>
    <w:p w14:paraId="4A194428" w14:textId="77777777" w:rsidR="007E09BF" w:rsidRDefault="007E09BF">
      <w:pPr>
        <w:pStyle w:val="BNormal"/>
      </w:pPr>
      <w:r>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465888C6" w14:textId="77777777" w:rsidR="007E09BF" w:rsidRDefault="007E09BF">
      <w:pPr>
        <w:pStyle w:val="BNormal"/>
      </w:pPr>
      <w:r>
        <w:t>Consider two examples in which one can conclude that, economically, a dividend is being derived in the ordinary course of a trade or business, yet the conclusion does not hold true for NIIT purposes.</w:t>
      </w:r>
    </w:p>
    <w:p w14:paraId="4D83F064" w14:textId="77777777" w:rsidR="007E09BF" w:rsidRDefault="007E09BF">
      <w:pPr>
        <w:pStyle w:val="BExamplepara"/>
      </w:pPr>
      <w:r>
        <w:rPr>
          <w:rStyle w:val="BExamplehead"/>
          <w:rFonts w:eastAsiaTheme="majorEastAsia"/>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corporation were a qualified Subchapter S subsidiary. In this case, the </w:t>
      </w:r>
      <w:r>
        <w:rPr>
          <w:i/>
        </w:rPr>
        <w:t>form</w:t>
      </w:r>
      <w:r>
        <w:t xml:space="preserve"> of the business arrangement determines the NIIT outcome.</w:t>
      </w:r>
    </w:p>
    <w:p w14:paraId="59AA0BB6" w14:textId="77777777" w:rsidR="007E09BF" w:rsidRDefault="007E09BF">
      <w:pPr>
        <w:pStyle w:val="BExamplepara"/>
      </w:pPr>
      <w:r>
        <w:rPr>
          <w:rStyle w:val="BExamplehead"/>
          <w:rFonts w:eastAsiaTheme="majorEastAsia"/>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2"/>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6B9027B8" w14:textId="77777777" w:rsidR="007E09BF" w:rsidRDefault="007E09BF">
      <w:pPr>
        <w:pStyle w:val="BHead3"/>
      </w:pPr>
      <w:r>
        <w:t>c. Income from CFCs and PFICs</w:t>
      </w:r>
    </w:p>
    <w:p w14:paraId="1450BF8C" w14:textId="77777777" w:rsidR="007E09BF" w:rsidRDefault="007E09BF">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73F0DAD2" w14:textId="0B961F16" w:rsidR="007E09BF" w:rsidRDefault="007E09BF">
      <w:pPr>
        <w:pStyle w:val="BHead3"/>
        <w:rPr>
          <w:ins w:id="1212" w:author="Spicer, Jessica" w:date="2024-10-31T17:14:00Z" w16du:dateUtc="2024-10-31T21:14:00Z"/>
        </w:rPr>
      </w:pPr>
      <w:r>
        <w:t>d. Dividends Included in Net Earnings from Self-</w:t>
      </w:r>
      <w:del w:id="1213" w:author="Spicer, Jessica" w:date="2024-10-31T17:14:00Z" w16du:dateUtc="2024-10-31T21:14:00Z">
        <w:r w:rsidR="00494B49">
          <w:br/>
        </w:r>
      </w:del>
    </w:p>
    <w:p w14:paraId="78D12184" w14:textId="3BF9A9B8" w:rsidR="007E09BF" w:rsidRDefault="007E09BF">
      <w:pPr>
        <w:pStyle w:val="BHead3"/>
      </w:pPr>
      <w:r>
        <w:t>Employment</w:t>
      </w:r>
    </w:p>
    <w:p w14:paraId="09FFC5FC" w14:textId="77777777" w:rsidR="007E09BF" w:rsidRDefault="007E09BF">
      <w:pPr>
        <w:pStyle w:val="BNormal"/>
      </w:pPr>
      <w:r>
        <w:t>Dividend income is excluded from net investment income if it is taken into account in the calculation of net earnings from self-employment.</w:t>
      </w:r>
      <w:r>
        <w:rPr>
          <w:rStyle w:val="FootnoteReference"/>
        </w:rPr>
        <w:footnoteReference w:id="233"/>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345AFFEE" w14:textId="77777777" w:rsidR="007E09BF" w:rsidRDefault="007E09BF">
      <w:pPr>
        <w:pStyle w:val="BHead2"/>
      </w:pPr>
      <w:r>
        <w:t>5. Annuities</w:t>
      </w:r>
    </w:p>
    <w:p w14:paraId="22192DD2" w14:textId="77777777" w:rsidR="007E09BF" w:rsidRDefault="007E09BF">
      <w:pPr>
        <w:pStyle w:val="BHead3"/>
      </w:pPr>
      <w:r>
        <w:t>a. Definition of Annuities</w:t>
      </w:r>
    </w:p>
    <w:p w14:paraId="3AFF9B65" w14:textId="77777777" w:rsidR="007E09BF" w:rsidRDefault="007E09BF">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4"/>
      </w:r>
      <w:r>
        <w:t xml:space="preserve"> It is irrelevant whether the annuity income is received in a traditional annuitized payment stream or as a lump-sum payment. Annuity income from commercial annuities, as well as from private annuities,</w:t>
      </w:r>
      <w:r>
        <w:rPr>
          <w:rStyle w:val="FootnoteReference"/>
        </w:rPr>
        <w:footnoteReference w:id="235"/>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7AF93DD1" w14:textId="77777777" w:rsidR="007E09BF" w:rsidRDefault="007E09BF">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6"/>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46C569BF" w14:textId="77777777" w:rsidR="007E09BF" w:rsidRDefault="007E09BF">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7"/>
      </w:r>
    </w:p>
    <w:p w14:paraId="1E7690BE" w14:textId="77777777" w:rsidR="007E09BF" w:rsidRDefault="007E09BF">
      <w:pPr>
        <w:pStyle w:val="BNormal"/>
      </w:pPr>
      <w:r>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8"/>
      </w:r>
    </w:p>
    <w:p w14:paraId="459B8005" w14:textId="77777777" w:rsidR="007E09BF" w:rsidRDefault="007E09BF">
      <w:pPr>
        <w:pStyle w:val="BHead4"/>
      </w:pPr>
      <w:r>
        <w:t>(1) Foreign Pensions</w:t>
      </w:r>
    </w:p>
    <w:p w14:paraId="798B2617" w14:textId="77777777" w:rsidR="007E09BF" w:rsidRDefault="007E09BF">
      <w:pPr>
        <w:pStyle w:val="BNormal"/>
      </w:pPr>
      <w:r>
        <w:t>The term gross income from annuities does not include amounts paid in consideration for services rendered.</w:t>
      </w:r>
      <w:r>
        <w:rPr>
          <w:rStyle w:val="FootnoteReference"/>
        </w:rPr>
        <w:footnoteReference w:id="239"/>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§1411(c)(1)(A)(i)</w:t>
        </w:r>
      </w:smartTag>
      <w:r>
        <w:t>.</w:t>
      </w:r>
      <w:r>
        <w:rPr>
          <w:rStyle w:val="FootnoteReference"/>
        </w:rPr>
        <w:footnoteReference w:id="240"/>
      </w:r>
    </w:p>
    <w:p w14:paraId="6A413E3C" w14:textId="77777777" w:rsidR="007E09BF" w:rsidRDefault="007E09BF">
      <w:pPr>
        <w:pStyle w:val="BNormal"/>
      </w:pPr>
      <w:r>
        <w:t>By including a reference to foreign pensions in the definition of annuity, the 2013 Final Regulations attempted to harmonize the treatment of foreign pensions with the treatment of domestic pensions for NIIT purposes. On the surface, it seems that this goal was achieved. Nonetheless, there are systemic differences between a foreign pension and a domestic pension that are often overlooked for regular tax purposes but highly relevant for net investment income purposes.</w:t>
      </w:r>
    </w:p>
    <w:p w14:paraId="63FD63A1" w14:textId="77777777" w:rsidR="007E09BF" w:rsidRDefault="007E09BF">
      <w:pPr>
        <w:pStyle w:val="BNormal"/>
      </w:pPr>
      <w:r>
        <w:t>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nongrantor trusts. In some cases, like certain types of Canadian retirement schemes, there is ample guidance on the U.S. tax treatment.</w:t>
      </w:r>
      <w:r>
        <w:rPr>
          <w:rStyle w:val="FootnoteReference"/>
        </w:rPr>
        <w:footnoteReference w:id="241"/>
      </w:r>
    </w:p>
    <w:p w14:paraId="0AE3FD8B" w14:textId="77777777" w:rsidR="007E09BF" w:rsidRDefault="007E09BF">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2"/>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nonannuities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net investment income because they would not be distributions from the trust (within the meaning of Subchapter J), so no DNI would be allocable to such payments. </w:t>
      </w:r>
    </w:p>
    <w:p w14:paraId="6782801B" w14:textId="77777777" w:rsidR="007E09BF" w:rsidRDefault="007E09BF">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14797802" w14:textId="77777777" w:rsidR="007E09BF" w:rsidRDefault="007E09BF">
      <w:pPr>
        <w:pStyle w:val="BHead4"/>
      </w:pPr>
      <w:r>
        <w:t>(2) Lottery Winnings</w:t>
      </w:r>
    </w:p>
    <w:p w14:paraId="12FDA34B" w14:textId="77777777" w:rsidR="007E09BF" w:rsidRDefault="007E09BF">
      <w:pPr>
        <w:pStyle w:val="BNormal"/>
      </w:pPr>
      <w:r>
        <w:t>The NIIT treatment of lottery winning presents an interesting intellectual exercise. If one begins with the proposition that lotteries are a form of gambling, then lottery winnings would be considered gross income from gambling.</w:t>
      </w:r>
      <w:r>
        <w:rPr>
          <w:rStyle w:val="FootnoteReference"/>
        </w:rPr>
        <w:footnoteReference w:id="243"/>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4"/>
      </w:r>
    </w:p>
    <w:p w14:paraId="276E416D" w14:textId="77777777" w:rsidR="007E09BF" w:rsidRDefault="007E09BF">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4BD0A985" w14:textId="77777777" w:rsidR="007E09BF" w:rsidRDefault="007E09BF">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1F0432A1" w14:textId="77777777" w:rsidR="007E09BF" w:rsidRDefault="007E09BF">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7F16FFC2" w14:textId="77777777" w:rsidR="007E09BF" w:rsidRDefault="007E09BF">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305EBB4D" w14:textId="77777777" w:rsidR="007E09BF" w:rsidRDefault="007E09BF">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3D443C55" w14:textId="77777777" w:rsidR="007E09BF" w:rsidRDefault="007E09BF">
      <w:pPr>
        <w:pStyle w:val="BNormal"/>
      </w:pPr>
      <w:r>
        <w:t>In several instances, lottery winnings were treated as annuities for estate tax valuation purposes.</w:t>
      </w:r>
      <w:r>
        <w:rPr>
          <w:rStyle w:val="FootnoteReference"/>
        </w:rPr>
        <w:footnoteReference w:id="245"/>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6"/>
      </w:r>
      <w:r>
        <w:t xml:space="preserve"> There is little known authority, solely from a Chapter 1 income tax perspective, to conclude that annuitized lottery payments are NII-includible annuities.</w:t>
      </w:r>
    </w:p>
    <w:p w14:paraId="7DCB6E07" w14:textId="77777777" w:rsidR="007E09BF" w:rsidRDefault="007E09BF">
      <w:pPr>
        <w:pStyle w:val="BHead4"/>
      </w:pPr>
      <w:r>
        <w:t>(3) Sales of Annuities, Endowment, and Life Insurance Contracts</w:t>
      </w:r>
    </w:p>
    <w:p w14:paraId="00490AFE" w14:textId="77777777" w:rsidR="007E09BF" w:rsidRDefault="007E09BF">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247"/>
      </w:r>
      <w:ins w:id="1214" w:author="Spicer, Jessica" w:date="2024-10-31T17:14:00Z" w16du:dateUtc="2024-10-31T21:14:00Z">
        <w:r>
          <w:t> </w:t>
        </w:r>
      </w:ins>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8"/>
      </w:r>
    </w:p>
    <w:p w14:paraId="0D375CE9" w14:textId="77777777" w:rsidR="007E09BF" w:rsidRDefault="007E09BF">
      <w:pPr>
        <w:pStyle w:val="BNormal"/>
      </w:pPr>
      <w:r>
        <w:t>As a practical matter, the gross income from the sale of annuities, endowment, and life insurance contracts is net investment income — whether the contract is redeemed by the issuer/obligor under the contract or sold to a third party (e.g., in a viatical settlement of a life insurance policy).</w:t>
      </w:r>
      <w:r>
        <w:rPr>
          <w:rStyle w:val="FootnoteReference"/>
        </w:rPr>
        <w:footnoteReference w:id="249"/>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§1411(c)(1)(A)(i)</w:t>
        </w:r>
      </w:smartTag>
      <w:r>
        <w:t xml:space="preserve">, while the gain is included in net investment income under </w:t>
      </w:r>
      <w:smartTag w:uri="http://www.bna.com/sgml2word/cite" w:element="cite.usc">
        <w:smartTagPr>
          <w:attr w:name="ref" w:val="USC\26\1411(c)(1)(A)(iii)"/>
        </w:smartTagPr>
        <w:r>
          <w:t>§1411(c)(1)(A)(iii)</w:t>
        </w:r>
      </w:smartTag>
      <w:r>
        <w:t>.</w:t>
      </w:r>
    </w:p>
    <w:p w14:paraId="1FF417B0" w14:textId="77777777" w:rsidR="007E09BF" w:rsidRDefault="007E09BF">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50"/>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723D6FE6" w14:textId="77777777" w:rsidR="007E09BF" w:rsidRDefault="007E09BF">
      <w:pPr>
        <w:pStyle w:val="BHead4"/>
      </w:pPr>
      <w:r>
        <w:t>(4) Foreign Life Insurance Contacts</w:t>
      </w:r>
    </w:p>
    <w:p w14:paraId="39FACB9F" w14:textId="77777777" w:rsidR="007E09BF" w:rsidRDefault="007E09BF">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1"/>
      </w:r>
      <w:r>
        <w:t xml:space="preserve"> under the contract during the taxable year.</w:t>
      </w:r>
    </w:p>
    <w:p w14:paraId="656254C6" w14:textId="77777777" w:rsidR="007E09BF" w:rsidRDefault="007E09BF">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085B0ABF" w14:textId="77777777" w:rsidR="007E09BF" w:rsidRDefault="007E09BF">
      <w:pPr>
        <w:pStyle w:val="BHead3"/>
      </w:pPr>
      <w:r>
        <w:t xml:space="preserve">b. Annuities Derived in the Ordinary Course of a Trade or Business </w:t>
      </w:r>
    </w:p>
    <w:p w14:paraId="27B7FA8F" w14:textId="77777777" w:rsidR="007E09BF" w:rsidRDefault="007E09BF">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58140A21" w14:textId="77777777" w:rsidR="007E09BF" w:rsidRDefault="007E09BF">
      <w:pPr>
        <w:pStyle w:val="BHead3"/>
      </w:pPr>
      <w:r>
        <w:t>c. Information Reporting</w:t>
      </w:r>
    </w:p>
    <w:p w14:paraId="13D56716" w14:textId="77777777" w:rsidR="007E09BF" w:rsidRDefault="007E09BF">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7CE07B53" w14:textId="77777777" w:rsidR="007E09BF" w:rsidRDefault="007E09BF">
      <w:pPr>
        <w:pStyle w:val="BHead2"/>
      </w:pPr>
      <w:r>
        <w:t>6. Royalties</w:t>
      </w:r>
    </w:p>
    <w:p w14:paraId="4AE8122B" w14:textId="77777777" w:rsidR="007E09BF" w:rsidRDefault="007E09BF">
      <w:pPr>
        <w:pStyle w:val="BHead3"/>
      </w:pPr>
      <w:r>
        <w:t>a. Definition of Royalties</w:t>
      </w:r>
    </w:p>
    <w:p w14:paraId="440DCE91" w14:textId="77777777" w:rsidR="007E09BF" w:rsidRDefault="007E09BF">
      <w:pPr>
        <w:pStyle w:val="BNormal"/>
      </w:pPr>
      <w:r>
        <w:t>For NIIT purposes, “royalty income” includes amounts received from mineral, oil, and gas royalties, and amounts received for the privilege of using patents, copyrights, secret processes and formulas, goodwill, trademarks, tradebrands, franchises, and other like property.</w:t>
      </w:r>
      <w:r>
        <w:rPr>
          <w:rStyle w:val="FootnoteReference"/>
        </w:rPr>
        <w:footnoteReference w:id="252"/>
      </w:r>
    </w:p>
    <w:p w14:paraId="60BA6D6F" w14:textId="77777777" w:rsidR="007E09BF" w:rsidRDefault="007E09BF">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§1411(c)(1)(A)(i)</w:t>
        </w:r>
      </w:smartTag>
      <w:r>
        <w:t xml:space="preserve"> if it is classified as such for Chapter 1 purposes.</w:t>
      </w:r>
      <w:r>
        <w:rPr>
          <w:rStyle w:val="FootnoteReference"/>
        </w:rPr>
        <w:footnoteReference w:id="253"/>
      </w:r>
      <w:r>
        <w:t xml:space="preserve"> Royalties may be received from books, stories, plays, copyrights, trademarks, formulas, patents, and from the exploitation of natural resources, such as coal, gas, oil, copper, or timber.</w:t>
      </w:r>
      <w:r>
        <w:rPr>
          <w:rStyle w:val="FootnoteReference"/>
        </w:rPr>
        <w:footnoteReference w:id="254"/>
      </w:r>
    </w:p>
    <w:p w14:paraId="6B053694" w14:textId="77777777" w:rsidR="007E09BF" w:rsidRDefault="007E09BF">
      <w:pPr>
        <w:pStyle w:val="BHead3"/>
      </w:pPr>
      <w:r>
        <w:t>b. Royalties Derived in the Ordinary Course of a Trade or Business</w:t>
      </w:r>
    </w:p>
    <w:p w14:paraId="420BC440" w14:textId="77777777" w:rsidR="007E09BF" w:rsidRDefault="007E09BF">
      <w:pPr>
        <w:pStyle w:val="BHead4"/>
      </w:pPr>
      <w:r>
        <w:t>(1) Royalties from Intangibles Licensing</w:t>
      </w:r>
    </w:p>
    <w:p w14:paraId="5874A816" w14:textId="77777777" w:rsidR="007E09BF" w:rsidRDefault="007E09BF">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Royalty income received by a pass-through entity from the licensing of intangible property may be treated as income derived in the ordinary course of a trade or business only if the entity (i) created the property or (ii) performed substantial services or incurred substantial costs with respect to the development or marketing of the property.</w:t>
      </w:r>
      <w:r>
        <w:rPr>
          <w:rStyle w:val="FootnoteReference"/>
        </w:rPr>
        <w:footnoteReference w:id="255"/>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6"/>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7"/>
      </w:r>
    </w:p>
    <w:p w14:paraId="0E612FDC" w14:textId="77777777" w:rsidR="007E09BF" w:rsidRDefault="007E09BF">
      <w:pPr>
        <w:pStyle w:val="BNormal"/>
      </w:pPr>
      <w:r>
        <w:t>As a general rule, the determination of whether a person has performed substantial services or incurred substantial costs with respect to the development or marketing of an item of intangible property is made based on all the facts and circumstances.</w:t>
      </w:r>
      <w:r>
        <w:rPr>
          <w:rStyle w:val="FootnoteReference"/>
        </w:rPr>
        <w:footnoteReference w:id="258"/>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4175B28F" w14:textId="77777777" w:rsidR="007E09BF" w:rsidRDefault="007E09BF">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9"/>
      </w:r>
      <w:r>
        <w:t xml:space="preserve"> or</w:t>
      </w:r>
    </w:p>
    <w:p w14:paraId="5B4FF529" w14:textId="77777777" w:rsidR="007E09BF" w:rsidRDefault="007E09BF">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60"/>
      </w:r>
    </w:p>
    <w:p w14:paraId="257CFE3D" w14:textId="77777777" w:rsidR="007E09BF" w:rsidRDefault="007E09BF">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§1.469-2T(c)(3)(iii)(B)(2)(i)</w:t>
        </w:r>
      </w:smartTag>
      <w:r>
        <w:t>.</w:t>
      </w:r>
    </w:p>
    <w:p w14:paraId="4732238E" w14:textId="77777777" w:rsidR="007E09BF" w:rsidRDefault="007E09BF">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698ADDAB" w14:textId="77777777" w:rsidR="007E09BF" w:rsidRDefault="007E09BF">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above) does not apply. As a result, if the royalty income is not income from a passive activity, then the royalty income is excluded from net investment income because it is derived in the ordinary course of a nonpassive trade or business. </w:t>
      </w:r>
    </w:p>
    <w:p w14:paraId="0F66D638" w14:textId="77777777" w:rsidR="007E09BF" w:rsidRDefault="007E09BF">
      <w:pPr>
        <w:pStyle w:val="BHead4"/>
      </w:pPr>
      <w:r>
        <w:t>(2) Mineral Royalties</w:t>
      </w:r>
    </w:p>
    <w:p w14:paraId="555AEDCC" w14:textId="19334BB0" w:rsidR="007E09BF" w:rsidRDefault="007E09BF">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w:t>
      </w:r>
      <w:del w:id="1215" w:author="Spicer, Jessica" w:date="2024-10-31T17:14:00Z" w16du:dateUtc="2024-10-31T21:14:00Z">
        <w:r w:rsidR="00494B49">
          <w:delText xml:space="preserve"> </w:delText>
        </w:r>
      </w:del>
    </w:p>
    <w:p w14:paraId="6638B8CC" w14:textId="5FEB575B" w:rsidR="007E09BF" w:rsidRDefault="007E09BF">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1"/>
      </w:r>
      <w:del w:id="1216" w:author="Spicer, Jessica" w:date="2024-10-31T17:14:00Z" w16du:dateUtc="2024-10-31T21:14:00Z">
        <w:r w:rsidR="00494B49">
          <w:delText xml:space="preserve"> </w:delText>
        </w:r>
      </w:del>
    </w:p>
    <w:p w14:paraId="1B1519A3" w14:textId="1C61925D" w:rsidR="007E09BF" w:rsidRDefault="007E09BF">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§1.469-2T(c)(3)(i)</w:t>
        </w:r>
      </w:smartTag>
      <w:r>
        <w:t xml:space="preserve">. </w:t>
      </w:r>
    </w:p>
    <w:p w14:paraId="5A97C0A4" w14:textId="77777777" w:rsidR="007E09BF" w:rsidRDefault="007E09BF">
      <w:pPr>
        <w:pStyle w:val="BNormal"/>
      </w:pPr>
      <w:r>
        <w:t xml:space="preserve">The 1988 preamble goes on to state: </w:t>
      </w:r>
    </w:p>
    <w:p w14:paraId="70F14638" w14:textId="628335A4" w:rsidR="007E09BF" w:rsidRDefault="007E09BF">
      <w:pPr>
        <w:pStyle w:val="BQuotelong"/>
      </w:pPr>
      <w:r>
        <w:t xml:space="preserve">Under Reg. </w:t>
      </w:r>
      <w:smartTag w:uri="http://www.bna.com/sgml2word/cite" w:element="cite.cfr">
        <w:smartTagPr>
          <w:attr w:name="ref" w:val="cfr\26\1.469-2T(c)(3)(ii)"/>
        </w:smartTagPr>
        <w:r>
          <w:t>§1.469-2T(c)(3)(ii)</w:t>
        </w:r>
      </w:smartTag>
      <w:r>
        <w:t>,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w:t>
      </w:r>
      <w:del w:id="1217" w:author="Spicer, Jessica" w:date="2024-10-31T17:14:00Z" w16du:dateUtc="2024-10-31T21:14:00Z">
        <w:r w:rsidR="00494B49">
          <w:delText xml:space="preserve"> </w:delText>
        </w:r>
      </w:del>
    </w:p>
    <w:p w14:paraId="5660FE0C" w14:textId="0AC63523" w:rsidR="007E09BF" w:rsidRDefault="007E09BF">
      <w:pPr>
        <w:pStyle w:val="BNormal"/>
      </w:pPr>
      <w:r>
        <w:t xml:space="preserve">Nonetheless, the IRS believes that it may be appropriate to treat a portion of a mineral royalty payment as derived in the ordinary course of a trade or business in some cases not involving a 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2"/>
      </w:r>
    </w:p>
    <w:p w14:paraId="61FEF138" w14:textId="77777777" w:rsidR="007E09BF" w:rsidRDefault="007E09BF">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§1411(c)(1)(A)(i)</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0C78C98A" w14:textId="77777777" w:rsidR="007E09BF" w:rsidRDefault="007E09BF">
      <w:pPr>
        <w:pStyle w:val="BNormal"/>
      </w:pPr>
      <w:r>
        <w:t xml:space="preserve">In </w:t>
      </w:r>
      <w:r>
        <w:rPr>
          <w:rStyle w:val="BCasenamefull"/>
        </w:rPr>
        <w:t>Oderio v. Commissioner</w:t>
      </w:r>
      <w:r>
        <w:t>,</w:t>
      </w:r>
      <w:r>
        <w:rPr>
          <w:rStyle w:val="FootnoteReference"/>
        </w:rPr>
        <w:footnoteReference w:id="263"/>
      </w:r>
      <w:r>
        <w:t xml:space="preserve"> the Tax Court cited two statutory canons of construction. The first cited statutory canon of construction was “expressio unius est exclusio alterius,” which means that if a statute provides specific exceptions to a general rule, the court may infer that Congress intended to exclude any further exception “in the absence of contrary legislative intent.”</w:t>
      </w:r>
      <w:r>
        <w:rPr>
          <w:rStyle w:val="FootnoteReference"/>
        </w:rPr>
        <w:footnoteReference w:id="264"/>
      </w:r>
      <w:r>
        <w:t xml:space="preserve"> The second cited statutory canon of construction was that a statute ought to be construed so that no clause, sentence or word is rendered superfluous, void or insignificant.</w:t>
      </w:r>
      <w:r>
        <w:rPr>
          <w:rStyle w:val="FootnoteReference"/>
        </w:rPr>
        <w:footnoteReference w:id="265"/>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§1411(c)(1)(A)(i)</w:t>
        </w:r>
      </w:smartTag>
      <w:r>
        <w:t xml:space="preserve"> are the most logical sources of analogous precedent. </w:t>
      </w:r>
    </w:p>
    <w:p w14:paraId="10D85E98" w14:textId="77777777" w:rsidR="007E09BF" w:rsidRDefault="007E09BF">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7B1AE2E" w14:textId="77777777" w:rsidR="007E09BF" w:rsidRDefault="007E09BF">
      <w:pPr>
        <w:pStyle w:val="BNormal"/>
      </w:pPr>
      <w:r>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5674070E" w14:textId="77777777" w:rsidR="007E09BF" w:rsidRDefault="007E09BF">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3C3F96F4" w14:textId="77777777" w:rsidR="007E09BF" w:rsidRDefault="007E09BF">
      <w:pPr>
        <w:pStyle w:val="BHead3"/>
      </w:pPr>
      <w:r>
        <w:t>c. Self-Charged Royalties</w:t>
      </w:r>
    </w:p>
    <w:p w14:paraId="6E8ED392" w14:textId="77777777" w:rsidR="007E09BF" w:rsidRDefault="007E09BF">
      <w:pPr>
        <w:pStyle w:val="BHead4"/>
      </w:pPr>
      <w:r>
        <w:t xml:space="preserve">(1) Existing Passive Loss Self-Charged Royalty Rules </w:t>
      </w:r>
    </w:p>
    <w:p w14:paraId="78578C6F" w14:textId="77777777" w:rsidR="007E09BF" w:rsidRDefault="007E09BF">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6"/>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7"/>
      </w:r>
    </w:p>
    <w:p w14:paraId="51B37D07" w14:textId="77777777" w:rsidR="007E09BF" w:rsidRDefault="007E09BF">
      <w:pPr>
        <w:pStyle w:val="BNormal"/>
      </w:pPr>
      <w:r>
        <w:t xml:space="preserve">As a general rule, Reg. </w:t>
      </w:r>
      <w:smartTag w:uri="http://www.bna.com/sgml2word/cite" w:element="cite.cfr">
        <w:smartTagPr>
          <w:attr w:name="ref" w:val="cfr\26\1.469-2T(c)(3)(iii)(B)(2)(i)"/>
        </w:smartTagPr>
        <w:r>
          <w:t>§1.469-2T(c)(3)(iii)(B)(2)(i)</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§1.469-2T(c)(3)(iii)(B)(2)(i)</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6DD05560" w14:textId="77777777" w:rsidR="007E09BF" w:rsidRDefault="007E09BF">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6C6829ED" w14:textId="77777777" w:rsidR="007E09BF" w:rsidRDefault="007E09BF">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31D5238" w14:textId="77777777" w:rsidR="007E09BF" w:rsidRDefault="007E09BF">
      <w:pPr>
        <w:pStyle w:val="BNormal"/>
      </w:pPr>
      <w:r>
        <w:t>For purposes of the safe harbor, the term “expenditures” in a tax year includes amounts chargeable to the capital account for such year without regard to the year or years (if any) in which any deduction for the expenditure is allowed.</w:t>
      </w:r>
      <w:r>
        <w:rPr>
          <w:rStyle w:val="FootnoteReference"/>
        </w:rPr>
        <w:footnoteReference w:id="268"/>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§1.469-2T(c)(3)(iii)(B)(2)(i)</w:t>
        </w:r>
      </w:smartTag>
      <w:r>
        <w:t>.</w:t>
      </w:r>
    </w:p>
    <w:p w14:paraId="46E8288D" w14:textId="77777777" w:rsidR="007E09BF" w:rsidRDefault="007E09BF">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9"/>
      </w:r>
      <w:r>
        <w:t xml:space="preserve">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70"/>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1"/>
      </w:r>
    </w:p>
    <w:p w14:paraId="53688CF4" w14:textId="77777777" w:rsidR="007E09BF" w:rsidRDefault="007E09BF">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6CF43D69" w14:textId="77777777" w:rsidR="007E09BF" w:rsidRDefault="007E09BF">
      <w:pPr>
        <w:pStyle w:val="BHead4"/>
      </w:pPr>
      <w:r>
        <w:t>(2) Self-Charged Royalty Rules Under NIIT</w:t>
      </w:r>
    </w:p>
    <w:p w14:paraId="70E4DE00" w14:textId="77777777" w:rsidR="007E09BF" w:rsidRDefault="007E09BF">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1725A5C1" w14:textId="77777777" w:rsidR="007E09BF" w:rsidRDefault="007E09BF">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r>
        <w:rPr>
          <w:rStyle w:val="FootnoteReference"/>
        </w:rPr>
        <w:footnoteReference w:id="272"/>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3"/>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4"/>
      </w:r>
    </w:p>
    <w:p w14:paraId="1A54AB6A" w14:textId="77777777" w:rsidR="007E09BF" w:rsidRDefault="007E09BF">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5"/>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6"/>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7"/>
      </w:r>
      <w:r>
        <w:t xml:space="preserve"> If those tests are met, the income can be presumed to be derived in the ordinary course of a trade or business for NIIT purposes. </w:t>
      </w:r>
    </w:p>
    <w:p w14:paraId="3D40D43B" w14:textId="77777777" w:rsidR="007E09BF" w:rsidRDefault="007E09BF">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§1.469-2T(c)(3)(iii)(B)(2)(i)</w:t>
        </w:r>
      </w:smartTag>
      <w:r>
        <w:t>. Although the facts-and-circumstances test may be satisfied, there is the risk that the IRS may contend that the royalty income earned should be subject to self-employment tax.</w:t>
      </w:r>
      <w:r>
        <w:rPr>
          <w:rStyle w:val="FootnoteReference"/>
        </w:rPr>
        <w:footnoteReference w:id="278"/>
      </w:r>
    </w:p>
    <w:p w14:paraId="7B1AA349" w14:textId="77777777" w:rsidR="007E09BF" w:rsidRDefault="007E09BF">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9"/>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47F72F24" w14:textId="77777777" w:rsidR="007E09BF" w:rsidRDefault="007E09BF">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70D84939" w14:textId="77777777" w:rsidR="007E09BF" w:rsidRDefault="007E09BF">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80"/>
      </w:r>
      <w:r>
        <w:t xml:space="preserve"> or S corporation.</w:t>
      </w:r>
      <w:r>
        <w:rPr>
          <w:rStyle w:val="FootnoteReference"/>
        </w:rPr>
        <w:footnoteReference w:id="281"/>
      </w:r>
    </w:p>
    <w:p w14:paraId="347E050C" w14:textId="77777777" w:rsidR="007E09BF" w:rsidRDefault="007E09BF">
      <w:pPr>
        <w:pStyle w:val="BHead3"/>
      </w:pPr>
      <w:r>
        <w:t>d. Royalty Income Included in Net Earnings from Self-Employment</w:t>
      </w:r>
    </w:p>
    <w:p w14:paraId="12D6D8F1" w14:textId="5EADD0E2" w:rsidR="007E09BF" w:rsidRDefault="007E09BF">
      <w:pPr>
        <w:pStyle w:val="BNormal"/>
        <w:rPr>
          <w:ins w:id="1218" w:author="Spicer, Jessica" w:date="2024-10-31T17:14:00Z" w16du:dateUtc="2024-10-31T21:14:00Z"/>
        </w:rPr>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2"/>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del w:id="1219" w:author="Spicer, Jessica" w:date="2024-10-31T17:14:00Z" w16du:dateUtc="2024-10-31T21:14:00Z">
        <w:r w:rsidR="00494B49">
          <w:br/>
        </w:r>
      </w:del>
    </w:p>
    <w:p w14:paraId="61946237" w14:textId="7A07A877" w:rsidR="007E09BF" w:rsidRDefault="007E09BF">
      <w:pPr>
        <w:pStyle w:val="BNormal"/>
      </w:pPr>
      <w: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3"/>
      </w:r>
    </w:p>
    <w:p w14:paraId="1488D56A" w14:textId="77777777" w:rsidR="007E09BF" w:rsidRDefault="007E09BF">
      <w:pPr>
        <w:pStyle w:val="BNormal"/>
      </w:pPr>
      <w:smartTag w:uri="http://www.bna.com/sgml2word/cite" w:element="cite.usc">
        <w:smartTagPr>
          <w:attr w:name="ref" w:val="USC\26\1402(a)"/>
        </w:smartTagPr>
        <w:r>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4"/>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may be attributable in whole or in part to services rendered or other acts performed in a prior tax year as to which the individual was not subject to the tax on self-employment income.</w:t>
      </w:r>
    </w:p>
    <w:p w14:paraId="606FF988" w14:textId="77777777" w:rsidR="007E09BF" w:rsidRDefault="007E09BF">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42C4AED2" w14:textId="77777777" w:rsidR="007E09BF" w:rsidRDefault="007E09BF">
      <w:pPr>
        <w:pStyle w:val="BHead2"/>
      </w:pPr>
      <w:r>
        <w:t>7. Rents</w:t>
      </w:r>
    </w:p>
    <w:p w14:paraId="0E739505" w14:textId="77777777" w:rsidR="007E09BF" w:rsidRDefault="007E09BF">
      <w:pPr>
        <w:pStyle w:val="BHead3"/>
      </w:pPr>
      <w:r>
        <w:t>a. Definition of Rents</w:t>
      </w:r>
    </w:p>
    <w:p w14:paraId="0328956C" w14:textId="77777777" w:rsidR="007E09BF" w:rsidRDefault="007E09BF">
      <w:pPr>
        <w:pStyle w:val="BNormal"/>
      </w:pPr>
      <w:r>
        <w:t>For NIIT purposes, income from rents includes amounts paid or to be paid principally for the use of (or the right to use) tangible property.</w:t>
      </w:r>
      <w:r>
        <w:rPr>
          <w:rStyle w:val="FootnoteReference"/>
        </w:rPr>
        <w:footnoteReference w:id="285"/>
      </w:r>
      <w:r>
        <w:t xml:space="preserve"> Similar to the definition of interest and dividend, an amount should constitute rent under </w:t>
      </w:r>
      <w:smartTag w:uri="http://www.bna.com/sgml2word/cite" w:element="cite.usc">
        <w:smartTagPr>
          <w:attr w:name="ref" w:val="USC\26\1411(c)(1)(A)(i)"/>
        </w:smartTagPr>
        <w:r>
          <w:t>§1411(c)(1)(A)(i)</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6"/>
      </w:r>
      <w:r>
        <w:t xml:space="preserve"> Additionally, if a lessee pays any of the lessor’s expenses, these payments are considered additional rental income to the lessor.</w:t>
      </w:r>
      <w:r>
        <w:rPr>
          <w:rStyle w:val="FootnoteReference"/>
        </w:rPr>
        <w:footnoteReference w:id="287"/>
      </w:r>
      <w:r>
        <w:t xml:space="preserve"> If a lessee places improvements on real estate that constitute, in whole or in part, a substitute for rent, the improvements constitute rental income to the lessor.</w:t>
      </w:r>
      <w:r>
        <w:rPr>
          <w:rStyle w:val="FootnoteReference"/>
        </w:rPr>
        <w:footnoteReference w:id="288"/>
      </w:r>
    </w:p>
    <w:p w14:paraId="46F8F0FA" w14:textId="77777777" w:rsidR="007E09BF" w:rsidRDefault="007E09BF">
      <w:pPr>
        <w:pStyle w:val="BNormal"/>
      </w:pPr>
      <w:r>
        <w:t xml:space="preserve">It is important to keep in mind that rents must be included in gross income to come within the purview of </w:t>
      </w:r>
      <w:smartTag w:uri="http://www.bna.com/sgml2word/cite" w:element="cite.usc">
        <w:smartTagPr>
          <w:attr w:name="ref" w:val="USC\26\1411(c)(1)(A)(i)"/>
        </w:smartTagPr>
        <w:r>
          <w:t>§1411(c)(1)(A)(i)</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9"/>
      </w:r>
    </w:p>
    <w:p w14:paraId="57418F1F" w14:textId="77777777" w:rsidR="007E09BF" w:rsidRDefault="007E09BF">
      <w:pPr>
        <w:pStyle w:val="BHead3"/>
      </w:pPr>
      <w:r>
        <w:t xml:space="preserve">b. Rents Derived in the Ordinary Course of a Trade or Business </w:t>
      </w:r>
    </w:p>
    <w:p w14:paraId="091C831D" w14:textId="77777777" w:rsidR="007E09BF" w:rsidRDefault="007E09BF">
      <w:pPr>
        <w:pStyle w:val="BNormal"/>
      </w:pPr>
      <w:r>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25DEA3C3" w14:textId="77777777" w:rsidR="007E09BF" w:rsidRDefault="007E09BF">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90"/>
      </w:r>
      <w:r>
        <w:t xml:space="preserve"> as well as rents received by certain real estate professionals,</w:t>
      </w:r>
      <w:r>
        <w:rPr>
          <w:rStyle w:val="FootnoteReference"/>
        </w:rPr>
        <w:footnoteReference w:id="291"/>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93D3A77" w14:textId="77777777" w:rsidR="007E09BF" w:rsidRDefault="007E09BF">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6CF8E422" w14:textId="77777777" w:rsidR="007E09BF" w:rsidRDefault="007E09BF">
      <w:pPr>
        <w:pStyle w:val="BNormal"/>
      </w:pPr>
      <w:r>
        <w:t xml:space="preserve"> By way of background, Reg. </w:t>
      </w:r>
      <w:smartTag w:uri="http://www.bna.com/sgml2word/cite" w:element="cite.cfr">
        <w:smartTagPr>
          <w:attr w:name="ref" w:val="cfr\26\1.469-1T(e)(3)(i)"/>
        </w:smartTagPr>
        <w:r>
          <w:t>§1.469-1T(e)(3)(i)</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2"/>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3"/>
      </w:r>
      <w:r>
        <w:t xml:space="preserve"> Reg. </w:t>
      </w:r>
      <w:smartTag w:uri="http://www.bna.com/sgml2word/cite" w:element="cite.cfr">
        <w:smartTagPr>
          <w:attr w:name="ref" w:val="cfr\26\1.469-1T(e)(3)(ii)"/>
        </w:smartTagPr>
        <w:r>
          <w:t>§1.469-1T(e)(3)(ii)</w:t>
        </w:r>
      </w:smartTag>
      <w:r>
        <w:t xml:space="preserve"> provides six exceptions to the general rule.</w:t>
      </w:r>
    </w:p>
    <w:p w14:paraId="2354E4B0" w14:textId="77777777" w:rsidR="007E09BF" w:rsidRDefault="007E09BF">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4"/>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0AD602FE" w14:textId="77777777" w:rsidR="007E09BF" w:rsidRDefault="007E09BF">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5"/>
      </w:r>
      <w:r>
        <w:t xml:space="preserve"> Thus, for example, a taxpayer operating a hotel is not treated as engaged in a rental activity, even 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F3D6F96" w14:textId="77777777" w:rsidR="007E09BF" w:rsidRDefault="007E09BF">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6"/>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02EEB8DE" w14:textId="77777777" w:rsidR="007E09BF" w:rsidRDefault="007E09BF">
      <w:pPr>
        <w:pStyle w:val="BNormal"/>
      </w:pPr>
      <w:r>
        <w:t>The fourth exception applies to rentals incidental to certain nonrental activities of the taxpayer.</w:t>
      </w:r>
      <w:r>
        <w:rPr>
          <w:rStyle w:val="FootnoteReference"/>
        </w:rPr>
        <w:footnoteReference w:id="297"/>
      </w:r>
      <w:r>
        <w:t xml:space="preserve"> This exception applies in four situations: </w:t>
      </w:r>
    </w:p>
    <w:p w14:paraId="1B36DB4B" w14:textId="77777777" w:rsidR="007E09BF" w:rsidRDefault="007E09BF">
      <w:pPr>
        <w:pStyle w:val="BListitemorig"/>
      </w:pPr>
      <w:r>
        <w:t xml:space="preserve">(i) an insubstantial amount of rental income is derived from renting property incidental to an activity of holding the property for investment; </w:t>
      </w:r>
    </w:p>
    <w:p w14:paraId="22877A08" w14:textId="77777777" w:rsidR="007E09BF" w:rsidRDefault="007E09BF">
      <w:pPr>
        <w:pStyle w:val="BListitemorig"/>
      </w:pPr>
      <w:r>
        <w:t>(ii) the rented property is lodging provided to the taxpayer’s employees for the convenience of the taxpayer;</w:t>
      </w:r>
    </w:p>
    <w:p w14:paraId="42614EB6" w14:textId="77777777" w:rsidR="007E09BF" w:rsidRDefault="007E09BF">
      <w:pPr>
        <w:pStyle w:val="BListitemorig"/>
      </w:pPr>
      <w:r>
        <w:t xml:space="preserve">(iii) an insubstantial amount of rental income is derived from property that was recently used in the taxpayer’s trade or business activity and is temporarily rented; or </w:t>
      </w:r>
    </w:p>
    <w:p w14:paraId="2A1572BC" w14:textId="77777777" w:rsidR="007E09BF" w:rsidRDefault="007E09BF">
      <w:pPr>
        <w:pStyle w:val="BListitemorig"/>
      </w:pPr>
      <w:r>
        <w:t xml:space="preserve">(iv) the property is held for sale to customers in the ordinary course of a trade or business and is, in fact, sold during the tax year. </w:t>
      </w:r>
    </w:p>
    <w:p w14:paraId="13DF6F3D" w14:textId="77777777" w:rsidR="007E09BF" w:rsidRDefault="007E09BF">
      <w:pPr>
        <w:pStyle w:val="BNormal"/>
      </w:pPr>
      <w:r>
        <w:t xml:space="preserve">Unlike the first three exceptions, the fourth exception is not necessarily a good proxy for a trade or business. As a practical matter, situations (ii), (iii), and (iv) may be decent proxies for rents derived in the ordinary course of a trade or business. Situation (i),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8"/>
      </w:r>
      <w:r>
        <w:t xml:space="preserve"> As a result, the rental income is included in net investment income in situation (i),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7DBB41EF" w14:textId="77777777" w:rsidR="007E09BF" w:rsidRDefault="007E09BF">
      <w:pPr>
        <w:pStyle w:val="BNormal"/>
      </w:pPr>
      <w:r>
        <w:t>Under the fifth exception, an activity of making property available for use by customers is not a rental activity if the taxpayer customarily makes the property available during defined business hours for nonexclusive use by various customers.</w:t>
      </w:r>
      <w:r>
        <w:rPr>
          <w:rStyle w:val="FootnoteReference"/>
        </w:rPr>
        <w:footnoteReference w:id="299"/>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3DD78AB" w14:textId="77777777" w:rsidR="007E09BF" w:rsidRDefault="007E09BF">
      <w:pPr>
        <w:pStyle w:val="BNormal"/>
      </w:pPr>
      <w:r>
        <w:t>The sixth exception relates to property provided for use in a nonrental activity of a partnership, S corporation, or joint venture in which the taxpayer owns an interest.</w:t>
      </w:r>
      <w:r>
        <w:rPr>
          <w:rStyle w:val="FootnoteReference"/>
        </w:rPr>
        <w:footnoteReference w:id="300"/>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1"/>
      </w:r>
      <w:r>
        <w:t xml:space="preserve"> the income would be considered net investment income.</w:t>
      </w:r>
      <w:r>
        <w:rPr>
          <w:rStyle w:val="FootnoteReference"/>
        </w:rPr>
        <w:footnoteReference w:id="302"/>
      </w:r>
    </w:p>
    <w:p w14:paraId="326B01ED" w14:textId="77777777" w:rsidR="007E09BF" w:rsidRDefault="007E09BF">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nondepreciable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3"/>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4E35B7B7" w14:textId="77777777" w:rsidR="007E09BF" w:rsidRDefault="007E09BF">
      <w:pPr>
        <w:pStyle w:val="BHead3"/>
      </w:pPr>
      <w:r>
        <w:t>c. Self-Charged Rents</w:t>
      </w:r>
    </w:p>
    <w:p w14:paraId="7DD5C06B" w14:textId="77777777" w:rsidR="007E09BF" w:rsidRDefault="007E09BF">
      <w:pPr>
        <w:pStyle w:val="BHead4"/>
      </w:pPr>
      <w:r>
        <w:t xml:space="preserve">(1) Existing Passive Loss Self-Charged Rent Rules </w:t>
      </w:r>
    </w:p>
    <w:p w14:paraId="0C43BA04" w14:textId="77777777" w:rsidR="007E09BF" w:rsidRDefault="007E09BF">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Passive Loss Rules</w:t>
      </w:r>
      <w:r>
        <w:t>. Under this rule, the net rental activity income from the property for the tax year, if positive, is treated as nonpassive income.</w:t>
      </w:r>
      <w:r>
        <w:rPr>
          <w:rStyle w:val="FootnoteReference"/>
        </w:rPr>
        <w:footnoteReference w:id="304"/>
      </w:r>
    </w:p>
    <w:p w14:paraId="1D43E9B9" w14:textId="77777777" w:rsidR="007E09BF" w:rsidRDefault="007E09BF">
      <w:pPr>
        <w:pStyle w:val="BNormal"/>
      </w:pPr>
      <w:r>
        <w:t>Several nuances to this seemingly simple rule are important to understand in order to apply the special self-charged rent rules for NIIT purposes:</w:t>
      </w:r>
    </w:p>
    <w:p w14:paraId="516A0F82" w14:textId="77777777" w:rsidR="007E09BF" w:rsidRDefault="007E09BF">
      <w:pPr>
        <w:pStyle w:val="BListitembul"/>
      </w:pPr>
      <w:r>
        <w:t>To be subject to the income recharacterization rule in Reg. §1.469-2(f)(6), the rental income must be passive rental income. Although the preceding sentence might seem intuitive, it is important to note:</w:t>
      </w:r>
    </w:p>
    <w:p w14:paraId="6CE1DBFE" w14:textId="77777777" w:rsidR="007E09BF" w:rsidRDefault="007E09BF">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2FC1A373" w14:textId="77777777" w:rsidR="007E09BF" w:rsidRDefault="007E09BF">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7A31C1DD" w14:textId="70031F54" w:rsidR="007E09BF" w:rsidRDefault="007E09BF" w:rsidP="00D61FD2">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1CC9EABD" w14:textId="77777777" w:rsidR="00D61FD2" w:rsidRDefault="00D61FD2" w:rsidP="00D61FD2">
      <w:pPr>
        <w:pStyle w:val="BListitembul"/>
        <w:pPrChange w:id="1220" w:author="Spicer, Jessica" w:date="2024-10-31T17:14:00Z" w16du:dateUtc="2024-10-31T21:14:00Z">
          <w:pPr/>
        </w:pPrChange>
      </w:pPr>
    </w:p>
    <w:tbl>
      <w:tblPr>
        <w:tblStyle w:val="TableGrid"/>
        <w:tblW w:w="0" w:type="auto"/>
        <w:tblLook w:val="04A0" w:firstRow="1" w:lastRow="0" w:firstColumn="1" w:lastColumn="0" w:noHBand="0" w:noVBand="1"/>
      </w:tblPr>
      <w:tblGrid>
        <w:gridCol w:w="2380"/>
        <w:gridCol w:w="2311"/>
        <w:gridCol w:w="2348"/>
        <w:gridCol w:w="2311"/>
      </w:tblGrid>
      <w:tr w:rsidR="007E09BF" w14:paraId="599413ED" w14:textId="77777777">
        <w:tc>
          <w:tcPr>
            <w:tcW w:w="2520" w:type="dxa"/>
          </w:tcPr>
          <w:p w14:paraId="61E743BA" w14:textId="77777777" w:rsidR="007E09BF" w:rsidRDefault="007E09BF"/>
        </w:tc>
        <w:tc>
          <w:tcPr>
            <w:tcW w:w="2520" w:type="dxa"/>
          </w:tcPr>
          <w:p w14:paraId="001E2DEF" w14:textId="77777777" w:rsidR="007E09BF" w:rsidRDefault="007E09BF">
            <w:r>
              <w:t xml:space="preserve"> </w:t>
            </w:r>
            <w:r>
              <w:rPr>
                <w:b/>
              </w:rPr>
              <w:t>Passive</w:t>
            </w:r>
          </w:p>
        </w:tc>
        <w:tc>
          <w:tcPr>
            <w:tcW w:w="2520" w:type="dxa"/>
          </w:tcPr>
          <w:p w14:paraId="20D4EADD" w14:textId="77777777" w:rsidR="007E09BF" w:rsidRDefault="007E09BF">
            <w:r>
              <w:t xml:space="preserve"> </w:t>
            </w:r>
            <w:r>
              <w:rPr>
                <w:b/>
              </w:rPr>
              <w:t>Nonpassive</w:t>
            </w:r>
          </w:p>
        </w:tc>
        <w:tc>
          <w:tcPr>
            <w:tcW w:w="2520" w:type="dxa"/>
          </w:tcPr>
          <w:p w14:paraId="2342ED3D" w14:textId="77777777" w:rsidR="007E09BF" w:rsidRDefault="007E09BF">
            <w:r>
              <w:t xml:space="preserve"> </w:t>
            </w:r>
            <w:r>
              <w:rPr>
                <w:b/>
              </w:rPr>
              <w:t>Total</w:t>
            </w:r>
          </w:p>
        </w:tc>
      </w:tr>
      <w:tr w:rsidR="007E09BF" w14:paraId="15FB68B7" w14:textId="77777777">
        <w:tc>
          <w:tcPr>
            <w:tcW w:w="2520" w:type="dxa"/>
          </w:tcPr>
          <w:p w14:paraId="20CD51FA" w14:textId="77777777" w:rsidR="007E09BF" w:rsidRDefault="007E09BF">
            <w:r>
              <w:t xml:space="preserve"> </w:t>
            </w:r>
            <w:r>
              <w:rPr>
                <w:b/>
              </w:rPr>
              <w:t>Income</w:t>
            </w:r>
          </w:p>
        </w:tc>
        <w:tc>
          <w:tcPr>
            <w:tcW w:w="2520" w:type="dxa"/>
          </w:tcPr>
          <w:p w14:paraId="7FCEA65A" w14:textId="77777777" w:rsidR="007E09BF" w:rsidRDefault="007E09BF">
            <w:r>
              <w:t>$8,000</w:t>
            </w:r>
          </w:p>
        </w:tc>
        <w:tc>
          <w:tcPr>
            <w:tcW w:w="2520" w:type="dxa"/>
          </w:tcPr>
          <w:p w14:paraId="35D0D64A" w14:textId="77777777" w:rsidR="007E09BF" w:rsidRDefault="007E09BF">
            <w:r>
              <w:t>$2,000</w:t>
            </w:r>
          </w:p>
        </w:tc>
        <w:tc>
          <w:tcPr>
            <w:tcW w:w="2520" w:type="dxa"/>
          </w:tcPr>
          <w:p w14:paraId="27B997A5" w14:textId="77777777" w:rsidR="007E09BF" w:rsidRDefault="007E09BF">
            <w:r>
              <w:t>$10,000</w:t>
            </w:r>
          </w:p>
        </w:tc>
      </w:tr>
      <w:tr w:rsidR="007E09BF" w14:paraId="081138BE" w14:textId="77777777">
        <w:tc>
          <w:tcPr>
            <w:tcW w:w="2520" w:type="dxa"/>
          </w:tcPr>
          <w:p w14:paraId="68ECEACD" w14:textId="77777777" w:rsidR="007E09BF" w:rsidRDefault="007E09BF">
            <w:r>
              <w:t xml:space="preserve"> </w:t>
            </w:r>
            <w:r>
              <w:rPr>
                <w:b/>
              </w:rPr>
              <w:t>Deductions</w:t>
            </w:r>
          </w:p>
        </w:tc>
        <w:tc>
          <w:tcPr>
            <w:tcW w:w="2520" w:type="dxa"/>
          </w:tcPr>
          <w:p w14:paraId="63F8AEC2" w14:textId="77777777" w:rsidR="007E09BF" w:rsidRDefault="007E09BF">
            <w:r>
              <w:t>($8,000)</w:t>
            </w:r>
          </w:p>
        </w:tc>
        <w:tc>
          <w:tcPr>
            <w:tcW w:w="2520" w:type="dxa"/>
          </w:tcPr>
          <w:p w14:paraId="56554515" w14:textId="77777777" w:rsidR="007E09BF" w:rsidRDefault="007E09BF">
            <w:r>
              <w:t>$0</w:t>
            </w:r>
          </w:p>
        </w:tc>
        <w:tc>
          <w:tcPr>
            <w:tcW w:w="2520" w:type="dxa"/>
          </w:tcPr>
          <w:p w14:paraId="20481318" w14:textId="77777777" w:rsidR="007E09BF" w:rsidRDefault="007E09BF">
            <w:r>
              <w:t>($8,000)</w:t>
            </w:r>
          </w:p>
        </w:tc>
      </w:tr>
      <w:tr w:rsidR="007E09BF" w14:paraId="6272292F" w14:textId="77777777">
        <w:tc>
          <w:tcPr>
            <w:tcW w:w="2520" w:type="dxa"/>
          </w:tcPr>
          <w:p w14:paraId="17BA8D45" w14:textId="77777777" w:rsidR="007E09BF" w:rsidRDefault="007E09BF">
            <w:r>
              <w:t xml:space="preserve"> </w:t>
            </w:r>
            <w:r>
              <w:rPr>
                <w:b/>
              </w:rPr>
              <w:t>Net Income/(Loss)</w:t>
            </w:r>
          </w:p>
        </w:tc>
        <w:tc>
          <w:tcPr>
            <w:tcW w:w="2520" w:type="dxa"/>
          </w:tcPr>
          <w:p w14:paraId="6ACA450A" w14:textId="77777777" w:rsidR="007E09BF" w:rsidRDefault="007E09BF">
            <w:r>
              <w:t>$0</w:t>
            </w:r>
          </w:p>
        </w:tc>
        <w:tc>
          <w:tcPr>
            <w:tcW w:w="2520" w:type="dxa"/>
          </w:tcPr>
          <w:p w14:paraId="6CC77A94" w14:textId="77777777" w:rsidR="007E09BF" w:rsidRDefault="007E09BF">
            <w:r>
              <w:t>$2,000</w:t>
            </w:r>
          </w:p>
        </w:tc>
        <w:tc>
          <w:tcPr>
            <w:tcW w:w="2520" w:type="dxa"/>
          </w:tcPr>
          <w:p w14:paraId="3BB679F9" w14:textId="77777777" w:rsidR="007E09BF" w:rsidRDefault="007E09BF">
            <w:r>
              <w:t>$2,000</w:t>
            </w:r>
          </w:p>
        </w:tc>
      </w:tr>
    </w:tbl>
    <w:p w14:paraId="731FCF9F" w14:textId="77777777" w:rsidR="007E09BF" w:rsidRDefault="007E09BF">
      <w:pPr>
        <w:pStyle w:val="BNormal"/>
      </w:pPr>
    </w:p>
    <w:p w14:paraId="3DFC1723" w14:textId="4D33550D" w:rsidR="007E09BF" w:rsidRDefault="007E09BF">
      <w:pPr>
        <w:pStyle w:val="BListitembul"/>
      </w:pPr>
      <w:r>
        <w:t>If the property is rented at a net loss, the loss is a passive loss and is subject to the general passive loss rules regarding use and carryforward.</w:t>
      </w:r>
      <w:del w:id="1221" w:author="Spicer, Jessica" w:date="2024-10-31T17:14:00Z" w16du:dateUtc="2024-10-31T21:14:00Z">
        <w:r w:rsidR="00494B49">
          <w:delText xml:space="preserve"> </w:delText>
        </w:r>
      </w:del>
    </w:p>
    <w:p w14:paraId="0E4B217F" w14:textId="77777777" w:rsidR="007E09BF" w:rsidRDefault="007E09BF">
      <w:pPr>
        <w:pStyle w:val="BListitembul"/>
      </w:pPr>
      <w:r>
        <w:t xml:space="preserve">If the property is rented at a net loss and the suspended passive loss is carried forward to a year when the property is rented at a profit, the suspended loss is taken into account in determining the profit or loss for purposes of applying the income recharacterization rule in Reg. §1.469-2(f)(6). If there is a profit, after the use of any carryforward loss, the net profit is recharacterized as nonpassive under Reg. §1.469-2(f)(6). </w:t>
      </w:r>
    </w:p>
    <w:p w14:paraId="7E33E942" w14:textId="77777777" w:rsidR="007E09BF" w:rsidRDefault="007E09BF">
      <w:pPr>
        <w:pStyle w:val="BListitembul"/>
      </w:pPr>
      <w:r>
        <w:t xml:space="preserve">The income recharacterization rule in Reg. §1.469-2(f)(6) does not recharacterize the rental activity as a nonpassive activity; it merely recharacterizes the net profit (income in excess of deductions) as nonpassive. </w:t>
      </w:r>
    </w:p>
    <w:p w14:paraId="43A702E9" w14:textId="7350CF76" w:rsidR="007E09BF" w:rsidRDefault="007E09BF">
      <w:pPr>
        <w:pStyle w:val="BHead4"/>
        <w:pPrChange w:id="1222" w:author="Spicer, Jessica" w:date="2024-10-31T17:14:00Z" w16du:dateUtc="2024-10-31T21:14:00Z">
          <w:pPr>
            <w:pStyle w:val="BHead4"/>
            <w:keepNext/>
            <w:keepLines/>
          </w:pPr>
        </w:pPrChange>
      </w:pPr>
      <w:r>
        <w:t>(2) Self-Charged Rent Rules for NIIT Purposes</w:t>
      </w:r>
    </w:p>
    <w:p w14:paraId="79276CB9" w14:textId="77777777" w:rsidR="007E09BF" w:rsidRDefault="007E09BF">
      <w:pPr>
        <w:pStyle w:val="BNormal"/>
        <w:pPrChange w:id="1223" w:author="Spicer, Jessica" w:date="2024-10-31T17:14:00Z" w16du:dateUtc="2024-10-31T21:14:00Z">
          <w:pPr>
            <w:pStyle w:val="BNormal"/>
            <w:keepNext/>
            <w:keepLines/>
          </w:pPr>
        </w:pPrChange>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5"/>
      </w:r>
    </w:p>
    <w:p w14:paraId="7882EB5E" w14:textId="77777777" w:rsidR="007E09BF" w:rsidRDefault="007E09BF">
      <w:pPr>
        <w:pStyle w:val="BHead5"/>
      </w:pPr>
      <w:r>
        <w:t>(a) Excluded Rental Income</w:t>
      </w:r>
    </w:p>
    <w:p w14:paraId="518C6038" w14:textId="77777777" w:rsidR="007E09BF" w:rsidRDefault="007E09BF">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which the taxpayer materially participates), the gross rental income is deemed to be derived in the ordinary course of a trade or business.</w:t>
      </w:r>
      <w:r>
        <w:rPr>
          <w:rStyle w:val="FootnoteReference"/>
        </w:rPr>
        <w:footnoteReference w:id="306"/>
      </w:r>
    </w:p>
    <w:p w14:paraId="66585D3D" w14:textId="52199908" w:rsidR="007E09BF" w:rsidRDefault="007E09BF" w:rsidP="00D61FD2">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0B1F2B46" w14:textId="77777777" w:rsidR="00D61FD2" w:rsidRDefault="00D61FD2" w:rsidP="00D61FD2">
      <w:pPr>
        <w:pStyle w:val="BNormal"/>
      </w:pPr>
    </w:p>
    <w:tbl>
      <w:tblPr>
        <w:tblStyle w:val="TableGrid"/>
        <w:tblW w:w="0" w:type="auto"/>
        <w:tblLook w:val="04A0" w:firstRow="1" w:lastRow="0" w:firstColumn="1" w:lastColumn="0" w:noHBand="0" w:noVBand="1"/>
      </w:tblPr>
      <w:tblGrid>
        <w:gridCol w:w="2380"/>
        <w:gridCol w:w="2311"/>
        <w:gridCol w:w="2348"/>
        <w:gridCol w:w="2311"/>
      </w:tblGrid>
      <w:tr w:rsidR="007E09BF" w14:paraId="457CD7A1" w14:textId="77777777">
        <w:tc>
          <w:tcPr>
            <w:tcW w:w="2520" w:type="dxa"/>
          </w:tcPr>
          <w:p w14:paraId="66FDE711" w14:textId="77777777" w:rsidR="007E09BF" w:rsidRDefault="007E09BF"/>
        </w:tc>
        <w:tc>
          <w:tcPr>
            <w:tcW w:w="2520" w:type="dxa"/>
          </w:tcPr>
          <w:p w14:paraId="35966552" w14:textId="77777777" w:rsidR="007E09BF" w:rsidRDefault="007E09BF">
            <w:r>
              <w:t xml:space="preserve"> </w:t>
            </w:r>
            <w:r>
              <w:rPr>
                <w:b/>
              </w:rPr>
              <w:t>Passive</w:t>
            </w:r>
          </w:p>
        </w:tc>
        <w:tc>
          <w:tcPr>
            <w:tcW w:w="2520" w:type="dxa"/>
          </w:tcPr>
          <w:p w14:paraId="65B9D513" w14:textId="77777777" w:rsidR="007E09BF" w:rsidRDefault="007E09BF">
            <w:r>
              <w:t xml:space="preserve"> </w:t>
            </w:r>
            <w:r>
              <w:rPr>
                <w:b/>
              </w:rPr>
              <w:t>Nonpassive</w:t>
            </w:r>
          </w:p>
        </w:tc>
        <w:tc>
          <w:tcPr>
            <w:tcW w:w="2520" w:type="dxa"/>
          </w:tcPr>
          <w:p w14:paraId="25303563" w14:textId="77777777" w:rsidR="007E09BF" w:rsidRDefault="007E09BF">
            <w:r>
              <w:t xml:space="preserve"> </w:t>
            </w:r>
            <w:r>
              <w:rPr>
                <w:b/>
              </w:rPr>
              <w:t>Total</w:t>
            </w:r>
          </w:p>
        </w:tc>
      </w:tr>
      <w:tr w:rsidR="007E09BF" w14:paraId="66AA5B26" w14:textId="77777777">
        <w:tc>
          <w:tcPr>
            <w:tcW w:w="2520" w:type="dxa"/>
          </w:tcPr>
          <w:p w14:paraId="61690BF6" w14:textId="77777777" w:rsidR="007E09BF" w:rsidRDefault="007E09BF">
            <w:r>
              <w:t xml:space="preserve"> </w:t>
            </w:r>
            <w:r>
              <w:rPr>
                <w:b/>
              </w:rPr>
              <w:t>Income</w:t>
            </w:r>
          </w:p>
        </w:tc>
        <w:tc>
          <w:tcPr>
            <w:tcW w:w="2520" w:type="dxa"/>
          </w:tcPr>
          <w:p w14:paraId="15FCB95B" w14:textId="77777777" w:rsidR="007E09BF" w:rsidRDefault="007E09BF">
            <w:r>
              <w:t>$8,000</w:t>
            </w:r>
          </w:p>
        </w:tc>
        <w:tc>
          <w:tcPr>
            <w:tcW w:w="2520" w:type="dxa"/>
          </w:tcPr>
          <w:p w14:paraId="1B5F9B7F" w14:textId="77777777" w:rsidR="007E09BF" w:rsidRDefault="007E09BF">
            <w:r>
              <w:t>$2,000</w:t>
            </w:r>
          </w:p>
        </w:tc>
        <w:tc>
          <w:tcPr>
            <w:tcW w:w="2520" w:type="dxa"/>
          </w:tcPr>
          <w:p w14:paraId="3DDD1CE5" w14:textId="77777777" w:rsidR="007E09BF" w:rsidRDefault="007E09BF">
            <w:r>
              <w:t>$10,000</w:t>
            </w:r>
          </w:p>
        </w:tc>
      </w:tr>
      <w:tr w:rsidR="007E09BF" w14:paraId="3E63A723" w14:textId="77777777">
        <w:tc>
          <w:tcPr>
            <w:tcW w:w="2520" w:type="dxa"/>
          </w:tcPr>
          <w:p w14:paraId="3077B877" w14:textId="77777777" w:rsidR="007E09BF" w:rsidRDefault="007E09BF">
            <w:r>
              <w:t xml:space="preserve"> </w:t>
            </w:r>
            <w:r>
              <w:rPr>
                <w:b/>
              </w:rPr>
              <w:t>Deductions</w:t>
            </w:r>
          </w:p>
        </w:tc>
        <w:tc>
          <w:tcPr>
            <w:tcW w:w="2520" w:type="dxa"/>
          </w:tcPr>
          <w:p w14:paraId="7BEC8A23" w14:textId="77777777" w:rsidR="007E09BF" w:rsidRDefault="007E09BF">
            <w:r>
              <w:t>($8,000)</w:t>
            </w:r>
          </w:p>
        </w:tc>
        <w:tc>
          <w:tcPr>
            <w:tcW w:w="2520" w:type="dxa"/>
          </w:tcPr>
          <w:p w14:paraId="3C7C69E9" w14:textId="77777777" w:rsidR="007E09BF" w:rsidRDefault="007E09BF">
            <w:r>
              <w:t>$0</w:t>
            </w:r>
          </w:p>
        </w:tc>
        <w:tc>
          <w:tcPr>
            <w:tcW w:w="2520" w:type="dxa"/>
          </w:tcPr>
          <w:p w14:paraId="0BF7D99A" w14:textId="77777777" w:rsidR="007E09BF" w:rsidRDefault="007E09BF">
            <w:r>
              <w:t>($8,000)</w:t>
            </w:r>
          </w:p>
        </w:tc>
      </w:tr>
      <w:tr w:rsidR="007E09BF" w14:paraId="74FA749B" w14:textId="77777777">
        <w:tc>
          <w:tcPr>
            <w:tcW w:w="2520" w:type="dxa"/>
          </w:tcPr>
          <w:p w14:paraId="100FBA6A" w14:textId="77777777" w:rsidR="007E09BF" w:rsidRDefault="007E09BF">
            <w:r>
              <w:t xml:space="preserve"> </w:t>
            </w:r>
            <w:r>
              <w:rPr>
                <w:b/>
              </w:rPr>
              <w:t>Net Income/(Loss)</w:t>
            </w:r>
          </w:p>
        </w:tc>
        <w:tc>
          <w:tcPr>
            <w:tcW w:w="2520" w:type="dxa"/>
          </w:tcPr>
          <w:p w14:paraId="466F4009" w14:textId="77777777" w:rsidR="007E09BF" w:rsidRDefault="007E09BF">
            <w:r>
              <w:t>$0</w:t>
            </w:r>
          </w:p>
        </w:tc>
        <w:tc>
          <w:tcPr>
            <w:tcW w:w="2520" w:type="dxa"/>
          </w:tcPr>
          <w:p w14:paraId="34F876B5" w14:textId="77777777" w:rsidR="007E09BF" w:rsidRDefault="007E09BF">
            <w:r>
              <w:t>$2,000</w:t>
            </w:r>
          </w:p>
        </w:tc>
        <w:tc>
          <w:tcPr>
            <w:tcW w:w="2520" w:type="dxa"/>
          </w:tcPr>
          <w:p w14:paraId="3AEEC4A3" w14:textId="77777777" w:rsidR="007E09BF" w:rsidRDefault="007E09BF">
            <w:r>
              <w:t>$2,000</w:t>
            </w:r>
          </w:p>
        </w:tc>
      </w:tr>
    </w:tbl>
    <w:p w14:paraId="475864E1" w14:textId="77777777" w:rsidR="007E09BF" w:rsidRDefault="007E09BF">
      <w:pPr>
        <w:pStyle w:val="BNormal"/>
      </w:pPr>
    </w:p>
    <w:p w14:paraId="2522EE45" w14:textId="77777777" w:rsidR="007E09BF" w:rsidRDefault="007E09BF">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481BA16F" w14:textId="77777777" w:rsidR="007E09BF" w:rsidRDefault="007E09BF">
      <w:pPr>
        <w:pStyle w:val="BNormal"/>
      </w:pPr>
      <w:r>
        <w:t xml:space="preserve">In the example above, the rule in Reg. </w:t>
      </w:r>
      <w:smartTag w:uri="http://www.bna.com/sgml2word/cite" w:element="cite.cfr">
        <w:smartTagPr>
          <w:attr w:name="ref" w:val="cfr\26\1.1411-4(g)(6)(i)"/>
        </w:smartTagPr>
        <w:r>
          <w:t>§1.1411-4(g)(6)(i)</w:t>
        </w:r>
      </w:smartTag>
      <w:r>
        <w:t xml:space="preserve"> leaves the gross rental income that is considered passive ($8,000 in the example) as </w:t>
      </w:r>
      <w:smartTag w:uri="http://www.bna.com/sgml2word/cite" w:element="cite.usc">
        <w:smartTagPr>
          <w:attr w:name="ref" w:val="USC\26\1411(c)(1)(A)(i)"/>
        </w:smartTagPr>
        <w:r>
          <w:t>§1411(c)(1)(A)(i)</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670D0D64" w14:textId="77777777" w:rsidR="007E09BF" w:rsidRDefault="007E09BF">
      <w:pPr>
        <w:pStyle w:val="BNormal"/>
      </w:pPr>
      <w:r>
        <w:t xml:space="preserve">To the casual observer, these mechanics may seem academic. But they are relevant, particularly because self-rental is not always considered nonpassive. Consider the following two-year example: </w:t>
      </w:r>
    </w:p>
    <w:p w14:paraId="5991DF54" w14:textId="377AE2E0" w:rsidR="007E09BF" w:rsidRDefault="007E09BF" w:rsidP="00D61FD2">
      <w:pPr>
        <w:pStyle w:val="BNormal"/>
        <w:rPr>
          <w:b/>
        </w:rPr>
      </w:pPr>
      <w:r>
        <w:t xml:space="preserve"> </w:t>
      </w:r>
      <w:r>
        <w:rPr>
          <w:b/>
        </w:rPr>
        <w:t xml:space="preserve">Year 1 </w:t>
      </w:r>
    </w:p>
    <w:p w14:paraId="44D044A9" w14:textId="77777777" w:rsidR="00D61FD2" w:rsidRDefault="00D61FD2" w:rsidP="00D61FD2">
      <w:pPr>
        <w:pStyle w:val="BNormal"/>
      </w:pPr>
    </w:p>
    <w:tbl>
      <w:tblPr>
        <w:tblStyle w:val="TableGrid"/>
        <w:tblW w:w="0" w:type="auto"/>
        <w:tblLook w:val="04A0" w:firstRow="1" w:lastRow="0" w:firstColumn="1" w:lastColumn="0" w:noHBand="0" w:noVBand="1"/>
      </w:tblPr>
      <w:tblGrid>
        <w:gridCol w:w="2374"/>
        <w:gridCol w:w="2317"/>
        <w:gridCol w:w="2342"/>
        <w:gridCol w:w="2317"/>
      </w:tblGrid>
      <w:tr w:rsidR="007E09BF" w14:paraId="4F0DCC75" w14:textId="77777777">
        <w:tc>
          <w:tcPr>
            <w:tcW w:w="2520" w:type="dxa"/>
          </w:tcPr>
          <w:p w14:paraId="4C31803E" w14:textId="77777777" w:rsidR="007E09BF" w:rsidRDefault="007E09BF"/>
        </w:tc>
        <w:tc>
          <w:tcPr>
            <w:tcW w:w="2520" w:type="dxa"/>
          </w:tcPr>
          <w:p w14:paraId="2211A57D" w14:textId="77777777" w:rsidR="007E09BF" w:rsidRDefault="007E09BF">
            <w:r>
              <w:t xml:space="preserve"> </w:t>
            </w:r>
            <w:r>
              <w:rPr>
                <w:b/>
              </w:rPr>
              <w:t>Passive</w:t>
            </w:r>
          </w:p>
        </w:tc>
        <w:tc>
          <w:tcPr>
            <w:tcW w:w="2520" w:type="dxa"/>
          </w:tcPr>
          <w:p w14:paraId="1A067385" w14:textId="77777777" w:rsidR="007E09BF" w:rsidRDefault="007E09BF">
            <w:r>
              <w:t xml:space="preserve"> </w:t>
            </w:r>
            <w:r>
              <w:rPr>
                <w:b/>
              </w:rPr>
              <w:t>Nonpassive</w:t>
            </w:r>
          </w:p>
        </w:tc>
        <w:tc>
          <w:tcPr>
            <w:tcW w:w="2520" w:type="dxa"/>
          </w:tcPr>
          <w:p w14:paraId="048A7742" w14:textId="77777777" w:rsidR="007E09BF" w:rsidRDefault="007E09BF">
            <w:r>
              <w:t xml:space="preserve"> </w:t>
            </w:r>
            <w:r>
              <w:rPr>
                <w:b/>
              </w:rPr>
              <w:t>Total</w:t>
            </w:r>
          </w:p>
        </w:tc>
      </w:tr>
      <w:tr w:rsidR="007E09BF" w14:paraId="129811E2" w14:textId="77777777">
        <w:tc>
          <w:tcPr>
            <w:tcW w:w="2520" w:type="dxa"/>
          </w:tcPr>
          <w:p w14:paraId="5F698828" w14:textId="77777777" w:rsidR="007E09BF" w:rsidRDefault="007E09BF">
            <w:r>
              <w:t xml:space="preserve"> </w:t>
            </w:r>
            <w:r>
              <w:rPr>
                <w:b/>
              </w:rPr>
              <w:t>Income</w:t>
            </w:r>
          </w:p>
        </w:tc>
        <w:tc>
          <w:tcPr>
            <w:tcW w:w="2520" w:type="dxa"/>
          </w:tcPr>
          <w:p w14:paraId="6E9956B2" w14:textId="77777777" w:rsidR="007E09BF" w:rsidRDefault="007E09BF">
            <w:r>
              <w:t>$10,000</w:t>
            </w:r>
          </w:p>
        </w:tc>
        <w:tc>
          <w:tcPr>
            <w:tcW w:w="2520" w:type="dxa"/>
          </w:tcPr>
          <w:p w14:paraId="0B9FE7A6" w14:textId="77777777" w:rsidR="007E09BF" w:rsidRDefault="007E09BF">
            <w:r>
              <w:t>$0</w:t>
            </w:r>
          </w:p>
        </w:tc>
        <w:tc>
          <w:tcPr>
            <w:tcW w:w="2520" w:type="dxa"/>
          </w:tcPr>
          <w:p w14:paraId="10867DE2" w14:textId="77777777" w:rsidR="007E09BF" w:rsidRDefault="007E09BF">
            <w:r>
              <w:t>$10,000</w:t>
            </w:r>
          </w:p>
        </w:tc>
      </w:tr>
      <w:tr w:rsidR="007E09BF" w14:paraId="08E9C7CC" w14:textId="77777777">
        <w:tc>
          <w:tcPr>
            <w:tcW w:w="2520" w:type="dxa"/>
          </w:tcPr>
          <w:p w14:paraId="6EF2C937" w14:textId="77777777" w:rsidR="007E09BF" w:rsidRDefault="007E09BF">
            <w:r>
              <w:t xml:space="preserve"> </w:t>
            </w:r>
            <w:r>
              <w:rPr>
                <w:b/>
              </w:rPr>
              <w:t>Deductions</w:t>
            </w:r>
          </w:p>
        </w:tc>
        <w:tc>
          <w:tcPr>
            <w:tcW w:w="2520" w:type="dxa"/>
          </w:tcPr>
          <w:p w14:paraId="731E3312" w14:textId="77777777" w:rsidR="007E09BF" w:rsidRDefault="007E09BF">
            <w:r>
              <w:t>($11,000)</w:t>
            </w:r>
          </w:p>
        </w:tc>
        <w:tc>
          <w:tcPr>
            <w:tcW w:w="2520" w:type="dxa"/>
          </w:tcPr>
          <w:p w14:paraId="689A2F8D" w14:textId="77777777" w:rsidR="007E09BF" w:rsidRDefault="007E09BF">
            <w:r>
              <w:t>$0</w:t>
            </w:r>
          </w:p>
        </w:tc>
        <w:tc>
          <w:tcPr>
            <w:tcW w:w="2520" w:type="dxa"/>
          </w:tcPr>
          <w:p w14:paraId="7E1F115B" w14:textId="77777777" w:rsidR="007E09BF" w:rsidRDefault="007E09BF">
            <w:r>
              <w:t>($11,000)</w:t>
            </w:r>
          </w:p>
        </w:tc>
      </w:tr>
      <w:tr w:rsidR="007E09BF" w14:paraId="7B6DFD36" w14:textId="77777777">
        <w:tc>
          <w:tcPr>
            <w:tcW w:w="2520" w:type="dxa"/>
          </w:tcPr>
          <w:p w14:paraId="0BA29AC7" w14:textId="77777777" w:rsidR="007E09BF" w:rsidRDefault="007E09BF">
            <w:r>
              <w:t xml:space="preserve"> </w:t>
            </w:r>
            <w:r>
              <w:rPr>
                <w:b/>
              </w:rPr>
              <w:t xml:space="preserve">Loss Suspended </w:t>
            </w:r>
          </w:p>
        </w:tc>
        <w:tc>
          <w:tcPr>
            <w:tcW w:w="2520" w:type="dxa"/>
          </w:tcPr>
          <w:p w14:paraId="78188A93" w14:textId="77777777" w:rsidR="007E09BF" w:rsidRDefault="007E09BF">
            <w:r>
              <w:t>$1,000</w:t>
            </w:r>
          </w:p>
        </w:tc>
        <w:tc>
          <w:tcPr>
            <w:tcW w:w="2520" w:type="dxa"/>
          </w:tcPr>
          <w:p w14:paraId="608911C7" w14:textId="77777777" w:rsidR="007E09BF" w:rsidRDefault="007E09BF">
            <w:r>
              <w:t>$0</w:t>
            </w:r>
          </w:p>
        </w:tc>
        <w:tc>
          <w:tcPr>
            <w:tcW w:w="2520" w:type="dxa"/>
          </w:tcPr>
          <w:p w14:paraId="057BDA2F" w14:textId="77777777" w:rsidR="007E09BF" w:rsidRDefault="007E09BF">
            <w:r>
              <w:t>$1,000</w:t>
            </w:r>
          </w:p>
        </w:tc>
      </w:tr>
      <w:tr w:rsidR="007E09BF" w14:paraId="7A756EAB" w14:textId="77777777">
        <w:tc>
          <w:tcPr>
            <w:tcW w:w="2520" w:type="dxa"/>
          </w:tcPr>
          <w:p w14:paraId="4597ED0A" w14:textId="77777777" w:rsidR="007E09BF" w:rsidRDefault="007E09BF">
            <w:r>
              <w:t xml:space="preserve"> </w:t>
            </w:r>
            <w:r>
              <w:rPr>
                <w:b/>
              </w:rPr>
              <w:t>Net Income/(Loss)</w:t>
            </w:r>
          </w:p>
        </w:tc>
        <w:tc>
          <w:tcPr>
            <w:tcW w:w="2520" w:type="dxa"/>
          </w:tcPr>
          <w:p w14:paraId="706D6C2D" w14:textId="77777777" w:rsidR="007E09BF" w:rsidRDefault="007E09BF">
            <w:r>
              <w:t>$0</w:t>
            </w:r>
          </w:p>
        </w:tc>
        <w:tc>
          <w:tcPr>
            <w:tcW w:w="2520" w:type="dxa"/>
          </w:tcPr>
          <w:p w14:paraId="30DBE87E" w14:textId="77777777" w:rsidR="007E09BF" w:rsidRDefault="007E09BF">
            <w:r>
              <w:t>$0</w:t>
            </w:r>
          </w:p>
        </w:tc>
        <w:tc>
          <w:tcPr>
            <w:tcW w:w="2520" w:type="dxa"/>
          </w:tcPr>
          <w:p w14:paraId="7F730435" w14:textId="77777777" w:rsidR="007E09BF" w:rsidRDefault="007E09BF">
            <w:r>
              <w:t>$0</w:t>
            </w:r>
          </w:p>
        </w:tc>
      </w:tr>
    </w:tbl>
    <w:p w14:paraId="06239B6C" w14:textId="77777777" w:rsidR="007E09BF" w:rsidRDefault="007E09BF">
      <w:pPr>
        <w:pStyle w:val="BNormal"/>
      </w:pPr>
    </w:p>
    <w:p w14:paraId="7F64DB79" w14:textId="2A3025C7" w:rsidR="007E09BF" w:rsidRDefault="007E09BF" w:rsidP="00D61FD2">
      <w:pPr>
        <w:pStyle w:val="BNormal"/>
        <w:rPr>
          <w:b/>
        </w:rPr>
      </w:pPr>
      <w:r>
        <w:t xml:space="preserve"> </w:t>
      </w:r>
      <w:r>
        <w:rPr>
          <w:b/>
        </w:rPr>
        <w:t>Year 2</w:t>
      </w:r>
    </w:p>
    <w:p w14:paraId="1180FDD5" w14:textId="77777777" w:rsidR="00D61FD2" w:rsidRDefault="00D61FD2" w:rsidP="00D61FD2">
      <w:pPr>
        <w:pStyle w:val="BNormal"/>
      </w:pPr>
    </w:p>
    <w:tbl>
      <w:tblPr>
        <w:tblStyle w:val="TableGrid"/>
        <w:tblW w:w="0" w:type="auto"/>
        <w:tblLook w:val="04A0" w:firstRow="1" w:lastRow="0" w:firstColumn="1" w:lastColumn="0" w:noHBand="0" w:noVBand="1"/>
      </w:tblPr>
      <w:tblGrid>
        <w:gridCol w:w="2380"/>
        <w:gridCol w:w="2311"/>
        <w:gridCol w:w="2348"/>
        <w:gridCol w:w="2311"/>
      </w:tblGrid>
      <w:tr w:rsidR="007E09BF" w14:paraId="394A1E58" w14:textId="77777777">
        <w:tc>
          <w:tcPr>
            <w:tcW w:w="2520" w:type="dxa"/>
          </w:tcPr>
          <w:p w14:paraId="5B44BAE6" w14:textId="77777777" w:rsidR="007E09BF" w:rsidRDefault="007E09BF"/>
        </w:tc>
        <w:tc>
          <w:tcPr>
            <w:tcW w:w="2520" w:type="dxa"/>
          </w:tcPr>
          <w:p w14:paraId="76C2F2D3" w14:textId="77777777" w:rsidR="007E09BF" w:rsidRDefault="007E09BF">
            <w:r>
              <w:t xml:space="preserve"> </w:t>
            </w:r>
            <w:r>
              <w:rPr>
                <w:b/>
              </w:rPr>
              <w:t>Passive</w:t>
            </w:r>
          </w:p>
        </w:tc>
        <w:tc>
          <w:tcPr>
            <w:tcW w:w="2520" w:type="dxa"/>
          </w:tcPr>
          <w:p w14:paraId="2FEA90B9" w14:textId="77777777" w:rsidR="007E09BF" w:rsidRDefault="007E09BF">
            <w:r>
              <w:t xml:space="preserve"> </w:t>
            </w:r>
            <w:r>
              <w:rPr>
                <w:b/>
              </w:rPr>
              <w:t>Nonpassive</w:t>
            </w:r>
          </w:p>
        </w:tc>
        <w:tc>
          <w:tcPr>
            <w:tcW w:w="2520" w:type="dxa"/>
          </w:tcPr>
          <w:p w14:paraId="54BEDDA6" w14:textId="77777777" w:rsidR="007E09BF" w:rsidRDefault="007E09BF">
            <w:r>
              <w:t xml:space="preserve"> </w:t>
            </w:r>
            <w:r>
              <w:rPr>
                <w:b/>
              </w:rPr>
              <w:t>Total</w:t>
            </w:r>
          </w:p>
        </w:tc>
      </w:tr>
      <w:tr w:rsidR="007E09BF" w14:paraId="7256E94B" w14:textId="77777777">
        <w:tc>
          <w:tcPr>
            <w:tcW w:w="2520" w:type="dxa"/>
          </w:tcPr>
          <w:p w14:paraId="6B7AE52A" w14:textId="77777777" w:rsidR="007E09BF" w:rsidRDefault="007E09BF">
            <w:r>
              <w:t xml:space="preserve"> </w:t>
            </w:r>
            <w:r>
              <w:rPr>
                <w:b/>
              </w:rPr>
              <w:t>Income</w:t>
            </w:r>
          </w:p>
        </w:tc>
        <w:tc>
          <w:tcPr>
            <w:tcW w:w="2520" w:type="dxa"/>
          </w:tcPr>
          <w:p w14:paraId="64B67C3C" w14:textId="77777777" w:rsidR="007E09BF" w:rsidRDefault="007E09BF">
            <w:r>
              <w:t>$9,000</w:t>
            </w:r>
          </w:p>
        </w:tc>
        <w:tc>
          <w:tcPr>
            <w:tcW w:w="2520" w:type="dxa"/>
          </w:tcPr>
          <w:p w14:paraId="47C8ECED" w14:textId="77777777" w:rsidR="007E09BF" w:rsidRDefault="007E09BF">
            <w:r>
              <w:t>$1,000</w:t>
            </w:r>
          </w:p>
        </w:tc>
        <w:tc>
          <w:tcPr>
            <w:tcW w:w="2520" w:type="dxa"/>
          </w:tcPr>
          <w:p w14:paraId="023625DB" w14:textId="77777777" w:rsidR="007E09BF" w:rsidRDefault="007E09BF">
            <w:r>
              <w:t>$10,000</w:t>
            </w:r>
          </w:p>
        </w:tc>
      </w:tr>
      <w:tr w:rsidR="007E09BF" w14:paraId="7B9267B1" w14:textId="77777777">
        <w:tc>
          <w:tcPr>
            <w:tcW w:w="2520" w:type="dxa"/>
          </w:tcPr>
          <w:p w14:paraId="0B40DEEF" w14:textId="77777777" w:rsidR="007E09BF" w:rsidRDefault="007E09BF">
            <w:r>
              <w:t xml:space="preserve"> </w:t>
            </w:r>
            <w:r>
              <w:rPr>
                <w:b/>
              </w:rPr>
              <w:t>Deductions</w:t>
            </w:r>
          </w:p>
        </w:tc>
        <w:tc>
          <w:tcPr>
            <w:tcW w:w="2520" w:type="dxa"/>
          </w:tcPr>
          <w:p w14:paraId="52B5249B" w14:textId="77777777" w:rsidR="007E09BF" w:rsidRDefault="007E09BF">
            <w:r>
              <w:t>($8,000)</w:t>
            </w:r>
          </w:p>
        </w:tc>
        <w:tc>
          <w:tcPr>
            <w:tcW w:w="2520" w:type="dxa"/>
          </w:tcPr>
          <w:p w14:paraId="0A4A277A" w14:textId="77777777" w:rsidR="007E09BF" w:rsidRDefault="007E09BF">
            <w:r>
              <w:t>$0</w:t>
            </w:r>
          </w:p>
        </w:tc>
        <w:tc>
          <w:tcPr>
            <w:tcW w:w="2520" w:type="dxa"/>
          </w:tcPr>
          <w:p w14:paraId="59D92CA4" w14:textId="77777777" w:rsidR="007E09BF" w:rsidRDefault="007E09BF">
            <w:r>
              <w:t>($8,000)</w:t>
            </w:r>
          </w:p>
        </w:tc>
      </w:tr>
      <w:tr w:rsidR="007E09BF" w14:paraId="1D286E6C" w14:textId="77777777">
        <w:tc>
          <w:tcPr>
            <w:tcW w:w="2520" w:type="dxa"/>
          </w:tcPr>
          <w:p w14:paraId="3AA0E285" w14:textId="77777777" w:rsidR="007E09BF" w:rsidRDefault="007E09BF">
            <w:r>
              <w:t xml:space="preserve"> </w:t>
            </w:r>
            <w:r>
              <w:rPr>
                <w:b/>
              </w:rPr>
              <w:t>Year 1 Loss Allowed</w:t>
            </w:r>
          </w:p>
        </w:tc>
        <w:tc>
          <w:tcPr>
            <w:tcW w:w="2520" w:type="dxa"/>
          </w:tcPr>
          <w:p w14:paraId="491ECD7A" w14:textId="77777777" w:rsidR="007E09BF" w:rsidRDefault="007E09BF">
            <w:r>
              <w:t>($1,000)</w:t>
            </w:r>
          </w:p>
        </w:tc>
        <w:tc>
          <w:tcPr>
            <w:tcW w:w="2520" w:type="dxa"/>
          </w:tcPr>
          <w:p w14:paraId="3DBD8DE6" w14:textId="77777777" w:rsidR="007E09BF" w:rsidRDefault="007E09BF">
            <w:r>
              <w:t>$0</w:t>
            </w:r>
          </w:p>
        </w:tc>
        <w:tc>
          <w:tcPr>
            <w:tcW w:w="2520" w:type="dxa"/>
          </w:tcPr>
          <w:p w14:paraId="2BF97C75" w14:textId="77777777" w:rsidR="007E09BF" w:rsidRDefault="007E09BF">
            <w:r>
              <w:t>($8,000)</w:t>
            </w:r>
          </w:p>
        </w:tc>
      </w:tr>
      <w:tr w:rsidR="007E09BF" w14:paraId="2D08FF62" w14:textId="77777777">
        <w:tc>
          <w:tcPr>
            <w:tcW w:w="2520" w:type="dxa"/>
          </w:tcPr>
          <w:p w14:paraId="3320D783" w14:textId="77777777" w:rsidR="007E09BF" w:rsidRDefault="007E09BF">
            <w:r>
              <w:t xml:space="preserve"> </w:t>
            </w:r>
            <w:r>
              <w:rPr>
                <w:b/>
              </w:rPr>
              <w:t>Net Income/(Loss)</w:t>
            </w:r>
          </w:p>
        </w:tc>
        <w:tc>
          <w:tcPr>
            <w:tcW w:w="2520" w:type="dxa"/>
          </w:tcPr>
          <w:p w14:paraId="0DF891DD" w14:textId="77777777" w:rsidR="007E09BF" w:rsidRDefault="007E09BF">
            <w:r>
              <w:t>$0</w:t>
            </w:r>
          </w:p>
        </w:tc>
        <w:tc>
          <w:tcPr>
            <w:tcW w:w="2520" w:type="dxa"/>
          </w:tcPr>
          <w:p w14:paraId="14007386" w14:textId="77777777" w:rsidR="007E09BF" w:rsidRDefault="007E09BF">
            <w:r>
              <w:t>$1,000</w:t>
            </w:r>
          </w:p>
        </w:tc>
        <w:tc>
          <w:tcPr>
            <w:tcW w:w="2520" w:type="dxa"/>
          </w:tcPr>
          <w:p w14:paraId="705CA3E8" w14:textId="77777777" w:rsidR="007E09BF" w:rsidRDefault="007E09BF">
            <w:r>
              <w:t>$1,000</w:t>
            </w:r>
          </w:p>
        </w:tc>
      </w:tr>
    </w:tbl>
    <w:p w14:paraId="4D3A0F11" w14:textId="77777777" w:rsidR="007E09BF" w:rsidRDefault="007E09BF">
      <w:pPr>
        <w:pStyle w:val="BNormal"/>
      </w:pPr>
    </w:p>
    <w:p w14:paraId="4760EF6B" w14:textId="77777777" w:rsidR="007E09BF" w:rsidRDefault="007E09BF">
      <w:pPr>
        <w:pStyle w:val="BNormal"/>
      </w:pPr>
      <w:r>
        <w:t xml:space="preserve">In the example above, none of the taxpayer’s income is recharacterized as nonpassive because the self-rental has passive deductions ($11,000) in excess of passive income ($10,000). Therefore, the special rule in Reg. </w:t>
      </w:r>
      <w:smartTag w:uri="http://www.bna.com/sgml2word/cite" w:element="cite.cfr">
        <w:smartTagPr>
          <w:attr w:name="ref" w:val="cfr\26\1.1411-4(g)(6)(i)"/>
        </w:smartTagPr>
        <w:r>
          <w:t>§1.1411-4(g)(6)(i)</w:t>
        </w:r>
      </w:smartTag>
      <w:r>
        <w:t xml:space="preserve"> is not activated. For net investment income purposes, the taxpayer has $10,000 of </w:t>
      </w:r>
      <w:smartTag w:uri="http://www.bna.com/sgml2word/cite" w:element="cite.usc">
        <w:smartTagPr>
          <w:attr w:name="ref" w:val="USC\26\1411(c)(1)(A)(i)"/>
        </w:smartTagPr>
        <w:r>
          <w:t>§1411(c)(1)(A)(i)</w:t>
        </w:r>
      </w:smartTag>
      <w:r>
        <w:t xml:space="preserve"> income and $10,000 of </w:t>
      </w:r>
      <w:smartTag w:uri="http://www.bna.com/sgml2word/cite" w:element="cite.usc">
        <w:smartTagPr>
          <w:attr w:name="ref" w:val="USC\26\1411(c)(1)(B)"/>
        </w:smartTagPr>
        <w:r>
          <w:t>§1411(c)(1)(B)</w:t>
        </w:r>
      </w:smartTag>
      <w:r>
        <w:t xml:space="preserve"> deductions. </w:t>
      </w:r>
    </w:p>
    <w:p w14:paraId="6CCDB974" w14:textId="77777777" w:rsidR="007E09BF" w:rsidRDefault="007E09BF">
      <w:pPr>
        <w:pStyle w:val="BNormal"/>
      </w:pPr>
      <w:r>
        <w:t>In Year 2, due to the mechanics of the passive loss rules, the suspended $1,000 of deductions from Year 1 are treated as accruing in Year 2.</w:t>
      </w:r>
      <w:r>
        <w:rPr>
          <w:rStyle w:val="FootnoteReference"/>
        </w:rPr>
        <w:footnoteReference w:id="307"/>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§1411(c)(1)(A)(i)</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§1.1411-4(g)(6)(i)</w:t>
        </w:r>
      </w:smartTag>
      <w:r>
        <w:t xml:space="preserve"> excludes the $1,000 of nonpassive rental income. </w:t>
      </w:r>
    </w:p>
    <w:p w14:paraId="2B509253" w14:textId="77777777" w:rsidR="007E09BF" w:rsidRDefault="007E09BF">
      <w:pPr>
        <w:pStyle w:val="BHead5"/>
      </w:pPr>
      <w:r>
        <w:t>(b) Exclusion of Gain on Disposition of Self-Rented Property</w:t>
      </w:r>
    </w:p>
    <w:p w14:paraId="4D0A454E" w14:textId="77777777" w:rsidR="007E09BF" w:rsidRDefault="007E09BF">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8"/>
      </w:r>
    </w:p>
    <w:p w14:paraId="1E11A24C" w14:textId="77777777" w:rsidR="007E09BF" w:rsidRDefault="007E09BF">
      <w:pPr>
        <w:pStyle w:val="BNormal"/>
      </w:pPr>
      <w:r>
        <w:t xml:space="preserve">As with the self-rental income, only the portion of the gain that is considered nonpassive is excluded from net investment income. This may appear intuitive, but consider the following example: </w:t>
      </w:r>
    </w:p>
    <w:p w14:paraId="04EBE7D3" w14:textId="5908AA26" w:rsidR="007E09BF" w:rsidRDefault="007E09BF" w:rsidP="00D61FD2">
      <w:pPr>
        <w:pStyle w:val="BNormal"/>
        <w:rPr>
          <w:b/>
        </w:rPr>
      </w:pPr>
      <w:r>
        <w:t xml:space="preserve"> </w:t>
      </w:r>
      <w:r>
        <w:rPr>
          <w:b/>
        </w:rPr>
        <w:t xml:space="preserve">Year 1 </w:t>
      </w:r>
    </w:p>
    <w:p w14:paraId="54ED6373" w14:textId="77777777" w:rsidR="00D61FD2" w:rsidRDefault="00D61FD2" w:rsidP="00D61FD2">
      <w:pPr>
        <w:pStyle w:val="BNormal"/>
      </w:pPr>
    </w:p>
    <w:tbl>
      <w:tblPr>
        <w:tblStyle w:val="TableGrid"/>
        <w:tblW w:w="0" w:type="auto"/>
        <w:tblLook w:val="04A0" w:firstRow="1" w:lastRow="0" w:firstColumn="1" w:lastColumn="0" w:noHBand="0" w:noVBand="1"/>
      </w:tblPr>
      <w:tblGrid>
        <w:gridCol w:w="2363"/>
        <w:gridCol w:w="2321"/>
        <w:gridCol w:w="2345"/>
        <w:gridCol w:w="2321"/>
      </w:tblGrid>
      <w:tr w:rsidR="007E09BF" w14:paraId="6698D6A9" w14:textId="77777777">
        <w:tc>
          <w:tcPr>
            <w:tcW w:w="2520" w:type="dxa"/>
          </w:tcPr>
          <w:p w14:paraId="69292EBD" w14:textId="77777777" w:rsidR="007E09BF" w:rsidRDefault="007E09BF"/>
        </w:tc>
        <w:tc>
          <w:tcPr>
            <w:tcW w:w="2520" w:type="dxa"/>
          </w:tcPr>
          <w:p w14:paraId="6BF3057D" w14:textId="77777777" w:rsidR="007E09BF" w:rsidRDefault="007E09BF">
            <w:r>
              <w:t xml:space="preserve"> </w:t>
            </w:r>
            <w:r>
              <w:rPr>
                <w:b/>
              </w:rPr>
              <w:t>Passive</w:t>
            </w:r>
          </w:p>
        </w:tc>
        <w:tc>
          <w:tcPr>
            <w:tcW w:w="2520" w:type="dxa"/>
          </w:tcPr>
          <w:p w14:paraId="65267DC6" w14:textId="77777777" w:rsidR="007E09BF" w:rsidRDefault="007E09BF">
            <w:r>
              <w:t xml:space="preserve"> </w:t>
            </w:r>
            <w:r>
              <w:rPr>
                <w:b/>
              </w:rPr>
              <w:t>Nonpassive</w:t>
            </w:r>
          </w:p>
        </w:tc>
        <w:tc>
          <w:tcPr>
            <w:tcW w:w="2520" w:type="dxa"/>
          </w:tcPr>
          <w:p w14:paraId="10B40E64" w14:textId="77777777" w:rsidR="007E09BF" w:rsidRDefault="007E09BF">
            <w:r>
              <w:t xml:space="preserve"> </w:t>
            </w:r>
            <w:r>
              <w:rPr>
                <w:b/>
              </w:rPr>
              <w:t>Total</w:t>
            </w:r>
          </w:p>
        </w:tc>
      </w:tr>
      <w:tr w:rsidR="007E09BF" w14:paraId="6BF32AAA" w14:textId="77777777">
        <w:tc>
          <w:tcPr>
            <w:tcW w:w="2520" w:type="dxa"/>
          </w:tcPr>
          <w:p w14:paraId="1070046A" w14:textId="77777777" w:rsidR="007E09BF" w:rsidRDefault="007E09BF">
            <w:r>
              <w:t xml:space="preserve"> </w:t>
            </w:r>
            <w:r>
              <w:rPr>
                <w:b/>
              </w:rPr>
              <w:t>Income</w:t>
            </w:r>
          </w:p>
        </w:tc>
        <w:tc>
          <w:tcPr>
            <w:tcW w:w="2520" w:type="dxa"/>
          </w:tcPr>
          <w:p w14:paraId="34660304" w14:textId="77777777" w:rsidR="007E09BF" w:rsidRDefault="007E09BF">
            <w:r>
              <w:t>$10,000</w:t>
            </w:r>
          </w:p>
        </w:tc>
        <w:tc>
          <w:tcPr>
            <w:tcW w:w="2520" w:type="dxa"/>
          </w:tcPr>
          <w:p w14:paraId="488E863F" w14:textId="77777777" w:rsidR="007E09BF" w:rsidRDefault="007E09BF">
            <w:r>
              <w:t>$0</w:t>
            </w:r>
          </w:p>
        </w:tc>
        <w:tc>
          <w:tcPr>
            <w:tcW w:w="2520" w:type="dxa"/>
          </w:tcPr>
          <w:p w14:paraId="1EC0F7E7" w14:textId="77777777" w:rsidR="007E09BF" w:rsidRDefault="007E09BF">
            <w:r>
              <w:t>$10,000</w:t>
            </w:r>
          </w:p>
        </w:tc>
      </w:tr>
      <w:tr w:rsidR="007E09BF" w14:paraId="2418D131" w14:textId="77777777">
        <w:tc>
          <w:tcPr>
            <w:tcW w:w="2520" w:type="dxa"/>
          </w:tcPr>
          <w:p w14:paraId="6AB89C1D" w14:textId="77777777" w:rsidR="007E09BF" w:rsidRDefault="007E09BF">
            <w:r>
              <w:t xml:space="preserve"> </w:t>
            </w:r>
            <w:r>
              <w:rPr>
                <w:b/>
              </w:rPr>
              <w:t>Deductions</w:t>
            </w:r>
          </w:p>
        </w:tc>
        <w:tc>
          <w:tcPr>
            <w:tcW w:w="2520" w:type="dxa"/>
          </w:tcPr>
          <w:p w14:paraId="4749F527" w14:textId="77777777" w:rsidR="007E09BF" w:rsidRDefault="007E09BF">
            <w:r>
              <w:t>($11,000)</w:t>
            </w:r>
          </w:p>
        </w:tc>
        <w:tc>
          <w:tcPr>
            <w:tcW w:w="2520" w:type="dxa"/>
          </w:tcPr>
          <w:p w14:paraId="7B4EB33A" w14:textId="77777777" w:rsidR="007E09BF" w:rsidRDefault="007E09BF">
            <w:r>
              <w:t>$0</w:t>
            </w:r>
          </w:p>
        </w:tc>
        <w:tc>
          <w:tcPr>
            <w:tcW w:w="2520" w:type="dxa"/>
          </w:tcPr>
          <w:p w14:paraId="153EC503" w14:textId="77777777" w:rsidR="007E09BF" w:rsidRDefault="007E09BF">
            <w:r>
              <w:t>($11,000)</w:t>
            </w:r>
          </w:p>
        </w:tc>
      </w:tr>
      <w:tr w:rsidR="007E09BF" w14:paraId="3D37C43F" w14:textId="77777777">
        <w:tc>
          <w:tcPr>
            <w:tcW w:w="2520" w:type="dxa"/>
          </w:tcPr>
          <w:p w14:paraId="671E1B1E" w14:textId="77777777" w:rsidR="007E09BF" w:rsidRDefault="007E09BF">
            <w:r>
              <w:t xml:space="preserve"> </w:t>
            </w:r>
            <w:r>
              <w:rPr>
                <w:b/>
              </w:rPr>
              <w:t xml:space="preserve">Loss suspended </w:t>
            </w:r>
          </w:p>
        </w:tc>
        <w:tc>
          <w:tcPr>
            <w:tcW w:w="2520" w:type="dxa"/>
          </w:tcPr>
          <w:p w14:paraId="09033155" w14:textId="77777777" w:rsidR="007E09BF" w:rsidRDefault="007E09BF">
            <w:r>
              <w:t>$1,000</w:t>
            </w:r>
          </w:p>
        </w:tc>
        <w:tc>
          <w:tcPr>
            <w:tcW w:w="2520" w:type="dxa"/>
          </w:tcPr>
          <w:p w14:paraId="5A883EC7" w14:textId="77777777" w:rsidR="007E09BF" w:rsidRDefault="007E09BF">
            <w:r>
              <w:t>$0</w:t>
            </w:r>
          </w:p>
        </w:tc>
        <w:tc>
          <w:tcPr>
            <w:tcW w:w="2520" w:type="dxa"/>
          </w:tcPr>
          <w:p w14:paraId="37DD3B46" w14:textId="77777777" w:rsidR="007E09BF" w:rsidRDefault="007E09BF">
            <w:r>
              <w:t>$1,000</w:t>
            </w:r>
          </w:p>
        </w:tc>
      </w:tr>
      <w:tr w:rsidR="007E09BF" w14:paraId="24B62069" w14:textId="77777777">
        <w:tc>
          <w:tcPr>
            <w:tcW w:w="2520" w:type="dxa"/>
          </w:tcPr>
          <w:p w14:paraId="1F707A3B" w14:textId="77777777" w:rsidR="007E09BF" w:rsidRDefault="007E09BF">
            <w:r>
              <w:t xml:space="preserve"> </w:t>
            </w:r>
            <w:r>
              <w:rPr>
                <w:b/>
              </w:rPr>
              <w:t>Net income/(loss)</w:t>
            </w:r>
          </w:p>
        </w:tc>
        <w:tc>
          <w:tcPr>
            <w:tcW w:w="2520" w:type="dxa"/>
          </w:tcPr>
          <w:p w14:paraId="390DFF01" w14:textId="77777777" w:rsidR="007E09BF" w:rsidRDefault="007E09BF">
            <w:r>
              <w:t>$0</w:t>
            </w:r>
          </w:p>
        </w:tc>
        <w:tc>
          <w:tcPr>
            <w:tcW w:w="2520" w:type="dxa"/>
          </w:tcPr>
          <w:p w14:paraId="68FC8D79" w14:textId="77777777" w:rsidR="007E09BF" w:rsidRDefault="007E09BF">
            <w:r>
              <w:t>$0</w:t>
            </w:r>
          </w:p>
        </w:tc>
        <w:tc>
          <w:tcPr>
            <w:tcW w:w="2520" w:type="dxa"/>
          </w:tcPr>
          <w:p w14:paraId="3BCC3911" w14:textId="77777777" w:rsidR="007E09BF" w:rsidRDefault="007E09BF">
            <w:r>
              <w:t>$0</w:t>
            </w:r>
          </w:p>
        </w:tc>
      </w:tr>
    </w:tbl>
    <w:p w14:paraId="7A0630CF" w14:textId="77777777" w:rsidR="007E09BF" w:rsidRDefault="007E09BF">
      <w:pPr>
        <w:pStyle w:val="BNormal"/>
      </w:pPr>
    </w:p>
    <w:p w14:paraId="3499715A" w14:textId="39C979A6" w:rsidR="007E09BF" w:rsidRDefault="007E09BF" w:rsidP="00D61FD2">
      <w:pPr>
        <w:pStyle w:val="BNormal"/>
        <w:rPr>
          <w:b/>
        </w:rPr>
      </w:pPr>
      <w:r>
        <w:t xml:space="preserve"> </w:t>
      </w:r>
      <w:r>
        <w:rPr>
          <w:b/>
        </w:rPr>
        <w:t>Year 2</w:t>
      </w:r>
    </w:p>
    <w:p w14:paraId="74CB5CEA" w14:textId="77777777" w:rsidR="00D61FD2" w:rsidRDefault="00D61FD2" w:rsidP="00D61FD2">
      <w:pPr>
        <w:pStyle w:val="BNormal"/>
      </w:pPr>
    </w:p>
    <w:tbl>
      <w:tblPr>
        <w:tblStyle w:val="TableGrid"/>
        <w:tblW w:w="0" w:type="auto"/>
        <w:tblLook w:val="04A0" w:firstRow="1" w:lastRow="0" w:firstColumn="1" w:lastColumn="0" w:noHBand="0" w:noVBand="1"/>
      </w:tblPr>
      <w:tblGrid>
        <w:gridCol w:w="2369"/>
        <w:gridCol w:w="2315"/>
        <w:gridCol w:w="2351"/>
        <w:gridCol w:w="2315"/>
      </w:tblGrid>
      <w:tr w:rsidR="007E09BF" w14:paraId="1C8E702F" w14:textId="77777777">
        <w:tc>
          <w:tcPr>
            <w:tcW w:w="2520" w:type="dxa"/>
          </w:tcPr>
          <w:p w14:paraId="7D9E6B66" w14:textId="77777777" w:rsidR="007E09BF" w:rsidRDefault="007E09BF"/>
        </w:tc>
        <w:tc>
          <w:tcPr>
            <w:tcW w:w="2520" w:type="dxa"/>
          </w:tcPr>
          <w:p w14:paraId="418B22DD" w14:textId="77777777" w:rsidR="007E09BF" w:rsidRDefault="007E09BF">
            <w:r>
              <w:t xml:space="preserve"> </w:t>
            </w:r>
            <w:r>
              <w:rPr>
                <w:b/>
              </w:rPr>
              <w:t>Passive</w:t>
            </w:r>
          </w:p>
        </w:tc>
        <w:tc>
          <w:tcPr>
            <w:tcW w:w="2520" w:type="dxa"/>
          </w:tcPr>
          <w:p w14:paraId="11C5470A" w14:textId="77777777" w:rsidR="007E09BF" w:rsidRDefault="007E09BF">
            <w:r>
              <w:t xml:space="preserve"> </w:t>
            </w:r>
            <w:r>
              <w:rPr>
                <w:b/>
              </w:rPr>
              <w:t>Nonpassive</w:t>
            </w:r>
          </w:p>
        </w:tc>
        <w:tc>
          <w:tcPr>
            <w:tcW w:w="2520" w:type="dxa"/>
          </w:tcPr>
          <w:p w14:paraId="5842FA70" w14:textId="77777777" w:rsidR="007E09BF" w:rsidRDefault="007E09BF">
            <w:r>
              <w:t xml:space="preserve"> </w:t>
            </w:r>
            <w:r>
              <w:rPr>
                <w:b/>
              </w:rPr>
              <w:t>Total</w:t>
            </w:r>
          </w:p>
        </w:tc>
      </w:tr>
      <w:tr w:rsidR="007E09BF" w14:paraId="7E67D168" w14:textId="77777777">
        <w:tc>
          <w:tcPr>
            <w:tcW w:w="2520" w:type="dxa"/>
          </w:tcPr>
          <w:p w14:paraId="1F727838" w14:textId="77777777" w:rsidR="007E09BF" w:rsidRDefault="007E09BF">
            <w:r>
              <w:t xml:space="preserve"> </w:t>
            </w:r>
            <w:r>
              <w:rPr>
                <w:b/>
              </w:rPr>
              <w:t>Gain on the sale</w:t>
            </w:r>
          </w:p>
        </w:tc>
        <w:tc>
          <w:tcPr>
            <w:tcW w:w="2520" w:type="dxa"/>
          </w:tcPr>
          <w:p w14:paraId="057AB837" w14:textId="77777777" w:rsidR="007E09BF" w:rsidRDefault="007E09BF">
            <w:r>
              <w:t>$1,000</w:t>
            </w:r>
          </w:p>
        </w:tc>
        <w:tc>
          <w:tcPr>
            <w:tcW w:w="2520" w:type="dxa"/>
          </w:tcPr>
          <w:p w14:paraId="4FF9CE7A" w14:textId="77777777" w:rsidR="007E09BF" w:rsidRDefault="007E09BF">
            <w:r>
              <w:t>$9,000</w:t>
            </w:r>
          </w:p>
        </w:tc>
        <w:tc>
          <w:tcPr>
            <w:tcW w:w="2520" w:type="dxa"/>
          </w:tcPr>
          <w:p w14:paraId="3D72F683" w14:textId="77777777" w:rsidR="007E09BF" w:rsidRDefault="007E09BF">
            <w:r>
              <w:t>$10,000</w:t>
            </w:r>
          </w:p>
        </w:tc>
      </w:tr>
      <w:tr w:rsidR="007E09BF" w14:paraId="0CC5CB19" w14:textId="77777777">
        <w:tc>
          <w:tcPr>
            <w:tcW w:w="2520" w:type="dxa"/>
          </w:tcPr>
          <w:p w14:paraId="6FD99078" w14:textId="77777777" w:rsidR="007E09BF" w:rsidRDefault="007E09BF">
            <w:r>
              <w:t xml:space="preserve"> </w:t>
            </w:r>
            <w:r>
              <w:rPr>
                <w:b/>
              </w:rPr>
              <w:t>Deductions</w:t>
            </w:r>
          </w:p>
        </w:tc>
        <w:tc>
          <w:tcPr>
            <w:tcW w:w="2520" w:type="dxa"/>
          </w:tcPr>
          <w:p w14:paraId="08883805" w14:textId="77777777" w:rsidR="007E09BF" w:rsidRDefault="007E09BF">
            <w:r>
              <w:t>$0</w:t>
            </w:r>
          </w:p>
        </w:tc>
        <w:tc>
          <w:tcPr>
            <w:tcW w:w="2520" w:type="dxa"/>
          </w:tcPr>
          <w:p w14:paraId="6CD9C4FF" w14:textId="77777777" w:rsidR="007E09BF" w:rsidRDefault="007E09BF">
            <w:r>
              <w:t>$0</w:t>
            </w:r>
          </w:p>
        </w:tc>
        <w:tc>
          <w:tcPr>
            <w:tcW w:w="2520" w:type="dxa"/>
          </w:tcPr>
          <w:p w14:paraId="796758C7" w14:textId="77777777" w:rsidR="007E09BF" w:rsidRDefault="007E09BF">
            <w:r>
              <w:t>$0</w:t>
            </w:r>
          </w:p>
        </w:tc>
      </w:tr>
      <w:tr w:rsidR="007E09BF" w14:paraId="1C529F34" w14:textId="77777777">
        <w:tc>
          <w:tcPr>
            <w:tcW w:w="2520" w:type="dxa"/>
          </w:tcPr>
          <w:p w14:paraId="1B0D3ADA" w14:textId="77777777" w:rsidR="007E09BF" w:rsidRDefault="007E09BF">
            <w:r>
              <w:t xml:space="preserve"> </w:t>
            </w:r>
            <w:r>
              <w:rPr>
                <w:b/>
              </w:rPr>
              <w:t>Year 1 loss allowed</w:t>
            </w:r>
          </w:p>
        </w:tc>
        <w:tc>
          <w:tcPr>
            <w:tcW w:w="2520" w:type="dxa"/>
          </w:tcPr>
          <w:p w14:paraId="65977C95" w14:textId="77777777" w:rsidR="007E09BF" w:rsidRDefault="007E09BF">
            <w:r>
              <w:t>($1,000)</w:t>
            </w:r>
          </w:p>
        </w:tc>
        <w:tc>
          <w:tcPr>
            <w:tcW w:w="2520" w:type="dxa"/>
          </w:tcPr>
          <w:p w14:paraId="7F935397" w14:textId="77777777" w:rsidR="007E09BF" w:rsidRDefault="007E09BF">
            <w:r>
              <w:t>$0</w:t>
            </w:r>
          </w:p>
        </w:tc>
        <w:tc>
          <w:tcPr>
            <w:tcW w:w="2520" w:type="dxa"/>
          </w:tcPr>
          <w:p w14:paraId="51FAC489" w14:textId="77777777" w:rsidR="007E09BF" w:rsidRDefault="007E09BF">
            <w:r>
              <w:t>($1,000)</w:t>
            </w:r>
          </w:p>
        </w:tc>
      </w:tr>
      <w:tr w:rsidR="007E09BF" w14:paraId="3AD87A74" w14:textId="77777777">
        <w:tc>
          <w:tcPr>
            <w:tcW w:w="2520" w:type="dxa"/>
          </w:tcPr>
          <w:p w14:paraId="28B242CB" w14:textId="77777777" w:rsidR="007E09BF" w:rsidRDefault="007E09BF">
            <w:r>
              <w:t xml:space="preserve"> </w:t>
            </w:r>
            <w:r>
              <w:rPr>
                <w:b/>
              </w:rPr>
              <w:t>Net income/(loss)</w:t>
            </w:r>
          </w:p>
        </w:tc>
        <w:tc>
          <w:tcPr>
            <w:tcW w:w="2520" w:type="dxa"/>
          </w:tcPr>
          <w:p w14:paraId="59B9225D" w14:textId="77777777" w:rsidR="007E09BF" w:rsidRDefault="007E09BF">
            <w:r>
              <w:t>$0</w:t>
            </w:r>
          </w:p>
        </w:tc>
        <w:tc>
          <w:tcPr>
            <w:tcW w:w="2520" w:type="dxa"/>
          </w:tcPr>
          <w:p w14:paraId="2E68219A" w14:textId="77777777" w:rsidR="007E09BF" w:rsidRDefault="007E09BF">
            <w:r>
              <w:t>$9,000</w:t>
            </w:r>
          </w:p>
        </w:tc>
        <w:tc>
          <w:tcPr>
            <w:tcW w:w="2520" w:type="dxa"/>
          </w:tcPr>
          <w:p w14:paraId="6BDDE649" w14:textId="77777777" w:rsidR="007E09BF" w:rsidRDefault="007E09BF">
            <w:r>
              <w:t>$9,000</w:t>
            </w:r>
          </w:p>
        </w:tc>
      </w:tr>
    </w:tbl>
    <w:p w14:paraId="1DDE7867" w14:textId="77777777" w:rsidR="007E09BF" w:rsidRDefault="007E09BF">
      <w:pPr>
        <w:pStyle w:val="BNormal"/>
      </w:pPr>
    </w:p>
    <w:p w14:paraId="7ABDCD19" w14:textId="77777777" w:rsidR="007E09BF" w:rsidRDefault="007E09BF">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9"/>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10"/>
      </w:r>
      <w:r>
        <w:t xml:space="preserve"> Reg. </w:t>
      </w:r>
      <w:smartTag w:uri="http://www.bna.com/sgml2word/cite" w:element="cite.cfr">
        <w:smartTagPr>
          <w:attr w:name="ref" w:val="cfr\26\1.1411-4(g)(6)(ii)"/>
        </w:smartTagPr>
        <w:r>
          <w:t>§1.1411-4(g)(6)(ii)</w:t>
        </w:r>
      </w:smartTag>
      <w:r>
        <w:t xml:space="preserve"> excludes the $9,000 from net investment income. </w:t>
      </w:r>
    </w:p>
    <w:p w14:paraId="5E72356F" w14:textId="77777777" w:rsidR="007E09BF" w:rsidRDefault="007E09BF">
      <w:pPr>
        <w:pStyle w:val="BHead3"/>
      </w:pPr>
      <w:r>
        <w:t>d. Rents Received by Real Estate Professionals</w:t>
      </w:r>
    </w:p>
    <w:p w14:paraId="5E78DF2E" w14:textId="77777777" w:rsidR="007E09BF" w:rsidRDefault="007E09BF">
      <w:pPr>
        <w:pStyle w:val="BHead4"/>
      </w:pPr>
      <w:r>
        <w:t>(1) Overview of Section 469 Treatment of Real Estate Professionals</w:t>
      </w:r>
    </w:p>
    <w:p w14:paraId="5E16CB37" w14:textId="77777777" w:rsidR="007E09BF" w:rsidRDefault="007E09BF">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1"/>
      </w:r>
    </w:p>
    <w:p w14:paraId="2B7EDF37" w14:textId="77777777" w:rsidR="007E09BF" w:rsidRDefault="007E09BF">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(i) more than half of the “personal services”</w:t>
      </w:r>
      <w:r>
        <w:rPr>
          <w:rStyle w:val="FootnoteReference"/>
        </w:rPr>
        <w:footnoteReference w:id="312"/>
      </w:r>
      <w:r>
        <w:t xml:space="preserve"> the taxpayer performs during the tax year must be performed in real property trades or businesses in which the taxpayer materially participates;</w:t>
      </w:r>
      <w:r>
        <w:rPr>
          <w:rStyle w:val="FootnoteReference"/>
        </w:rPr>
        <w:footnoteReference w:id="313"/>
      </w:r>
      <w:r>
        <w:t xml:space="preserve"> and (ii) the taxpayer must perform more than 750 hours of services during the tax year in real property trades or businesses in which the taxpayer materially participates.</w:t>
      </w:r>
      <w:r>
        <w:rPr>
          <w:rStyle w:val="FootnoteReference"/>
        </w:rPr>
        <w:footnoteReference w:id="314"/>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5"/>
      </w:r>
    </w:p>
    <w:p w14:paraId="3D45F97A" w14:textId="77777777" w:rsidR="007E09BF" w:rsidRDefault="007E09BF">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6"/>
      </w:r>
      <w:r>
        <w:t xml:space="preserve"> or certain employee hours</w:t>
      </w:r>
      <w:r>
        <w:rPr>
          <w:rStyle w:val="FootnoteReference"/>
        </w:rPr>
        <w:footnoteReference w:id="317"/>
      </w:r>
      <w:r>
        <w:t xml:space="preserve"> that would not count in determining material participation. However, for purposes of 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8"/>
      </w:r>
    </w:p>
    <w:p w14:paraId="40809583" w14:textId="77777777" w:rsidR="007E09BF" w:rsidRDefault="007E09BF">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9"/>
      </w:r>
    </w:p>
    <w:p w14:paraId="1FF4946A" w14:textId="77777777" w:rsidR="007E09BF" w:rsidRDefault="007E09BF">
      <w:pPr>
        <w:pStyle w:val="BHead4"/>
      </w:pPr>
      <w:r>
        <w:t xml:space="preserve">(2) Disconnects Between Sections 469 and 1411 </w:t>
      </w:r>
    </w:p>
    <w:p w14:paraId="04EE6779" w14:textId="77777777" w:rsidR="007E09BF" w:rsidRDefault="007E09BF">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490452F1" w14:textId="77777777" w:rsidR="007E09BF" w:rsidRDefault="007E09BF">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45EEB40D" w14:textId="77777777" w:rsidR="007E09BF" w:rsidRDefault="007E09BF">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20"/>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1"/>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717E4204" w14:textId="77777777" w:rsidR="007E09BF" w:rsidRDefault="007E09BF">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2"/>
      </w:r>
    </w:p>
    <w:p w14:paraId="13B797DB" w14:textId="77777777" w:rsidR="007E09BF" w:rsidRDefault="007E09BF">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was hampered by the fact that (i)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05495E8A" w14:textId="77777777" w:rsidR="007E09BF" w:rsidRDefault="007E09BF">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3"/>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6ABC8D87" w14:textId="77777777" w:rsidR="007E09BF" w:rsidRDefault="007E09BF">
      <w:pPr>
        <w:pStyle w:val="BHead4"/>
      </w:pPr>
      <w:r>
        <w:t>(3) Treatment of Real Estate Professionals Who Meet NIIT Safe Harbor</w:t>
      </w:r>
    </w:p>
    <w:p w14:paraId="5E8E5320" w14:textId="77777777" w:rsidR="007E09BF" w:rsidRDefault="007E09BF">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1517DFB9" w14:textId="77777777" w:rsidR="007E09BF" w:rsidRDefault="007E09BF">
      <w:pPr>
        <w:pStyle w:val="BHead5"/>
      </w:pPr>
      <w:r>
        <w:t>(a) Safe Harbor Requirements</w:t>
      </w:r>
    </w:p>
    <w:p w14:paraId="4FEE81AA" w14:textId="77777777" w:rsidR="007E09BF" w:rsidRDefault="007E09BF">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4"/>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5"/>
      </w:r>
    </w:p>
    <w:p w14:paraId="0BF13F36" w14:textId="77777777" w:rsidR="007E09BF" w:rsidRDefault="007E09BF">
      <w:pPr>
        <w:pStyle w:val="BNormal"/>
      </w:pPr>
      <w:r>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6"/>
      </w:r>
    </w:p>
    <w:p w14:paraId="4112B609" w14:textId="77777777" w:rsidR="007E09BF" w:rsidRDefault="007E09BF">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applies.</w:t>
      </w:r>
      <w:r>
        <w:rPr>
          <w:rStyle w:val="FootnoteReference"/>
        </w:rPr>
        <w:footnoteReference w:id="327"/>
      </w:r>
      <w:r>
        <w:t xml:space="preserve"> However, any rental real estate that the taxpayer grouped with a trade or business activity</w:t>
      </w:r>
      <w:r>
        <w:rPr>
          <w:rStyle w:val="FootnoteReference"/>
        </w:rPr>
        <w:footnoteReference w:id="328"/>
      </w:r>
      <w:r>
        <w:t xml:space="preserve"> is not a rental real estate activity.</w:t>
      </w:r>
    </w:p>
    <w:p w14:paraId="05DE52B0" w14:textId="77777777" w:rsidR="007E09BF" w:rsidRDefault="007E09BF">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3D16CE21" w14:textId="77777777" w:rsidR="007E09BF" w:rsidRDefault="007E09BF">
      <w:pPr>
        <w:pStyle w:val="BHead5"/>
      </w:pPr>
      <w:r>
        <w:t xml:space="preserve">(b) Consequences of Meeting Safe Harbor </w:t>
      </w:r>
    </w:p>
    <w:p w14:paraId="2EEE9790" w14:textId="77777777" w:rsidR="007E09BF" w:rsidRDefault="007E09BF">
      <w:pPr>
        <w:pStyle w:val="BNormal"/>
      </w:pPr>
      <w:r>
        <w:t>For real estate professionals who meet the safe harbor, rental income and associated expenses are excluded from net investment income.</w:t>
      </w:r>
      <w:r>
        <w:rPr>
          <w:rStyle w:val="FootnoteReference"/>
        </w:rPr>
        <w:footnoteReference w:id="329"/>
      </w:r>
      <w:r>
        <w:t xml:space="preserve"> In addition, the gain or loss from the disposition of rental properties is also excluded.</w:t>
      </w:r>
      <w:r>
        <w:rPr>
          <w:rStyle w:val="FootnoteReference"/>
        </w:rPr>
        <w:footnoteReference w:id="330"/>
      </w:r>
    </w:p>
    <w:p w14:paraId="12394569" w14:textId="77777777" w:rsidR="007E09BF" w:rsidRDefault="007E09BF">
      <w:pPr>
        <w:pStyle w:val="BHead4"/>
      </w:pPr>
      <w:r>
        <w:t>(4) Treatment of Real Estate Professionals Who Do Not Meet NIIT Safe Harbor</w:t>
      </w:r>
    </w:p>
    <w:p w14:paraId="3A28754F" w14:textId="77777777" w:rsidR="007E09BF" w:rsidRDefault="007E09BF">
      <w:pPr>
        <w:pStyle w:val="BNormal"/>
      </w:pPr>
      <w:r>
        <w:t xml:space="preserve">In developing the safe harbor in Reg. </w:t>
      </w:r>
      <w:smartTag w:uri="http://www.bna.com/sgml2word/cite" w:element="cite.cfr">
        <w:smartTagPr>
          <w:attr w:name="ref" w:val="cfr\26\1.1411-4(g)(7)(i)"/>
        </w:smartTagPr>
        <w:r>
          <w:t>§1.1411-4(g)(7)(i)</w:t>
        </w:r>
      </w:smartTag>
      <w:r>
        <w:t>,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or loss from the disposition of real property, as applicable, is not included in net investment income.</w:t>
      </w:r>
      <w:r>
        <w:rPr>
          <w:rStyle w:val="FootnoteReference"/>
        </w:rPr>
        <w:footnoteReference w:id="331"/>
      </w:r>
    </w:p>
    <w:p w14:paraId="3D2918F6" w14:textId="77777777" w:rsidR="007E09BF" w:rsidRDefault="007E09BF">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6CAF7739" w14:textId="77777777" w:rsidR="007E09BF" w:rsidRDefault="007E09BF">
      <w:pPr>
        <w:pStyle w:val="BListitembul"/>
      </w:pPr>
      <w:r>
        <w:t>the rental income and/or gain must be considered nonpassive under §469; and</w:t>
      </w:r>
    </w:p>
    <w:p w14:paraId="227DA817" w14:textId="77777777" w:rsidR="007E09BF" w:rsidRDefault="007E09BF">
      <w:pPr>
        <w:pStyle w:val="BListitembul"/>
      </w:pPr>
      <w:r>
        <w:t xml:space="preserve">either (i) the rental income must be derived in the ordinary course of a trade or business or (ii) the gain must be associated with property held in a nonpassive trade or business. </w:t>
      </w:r>
    </w:p>
    <w:p w14:paraId="49A640DD" w14:textId="77777777" w:rsidR="007E09BF" w:rsidRDefault="007E09BF">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2"/>
      </w:r>
    </w:p>
    <w:p w14:paraId="0A133535" w14:textId="77777777" w:rsidR="007E09BF" w:rsidRDefault="007E09BF">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3"/>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1DECDA58" w14:textId="77777777" w:rsidR="007E09BF" w:rsidRDefault="007E09BF">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4"/>
      </w:r>
      <w:r>
        <w:t xml:space="preserve"> This example was specifically added to the instructions for non-safe-harbor real estate professionals.</w:t>
      </w:r>
      <w:r>
        <w:rPr>
          <w:rStyle w:val="FootnoteReference"/>
        </w:rPr>
        <w:footnoteReference w:id="335"/>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2811C44" w14:textId="77777777" w:rsidR="007E09BF" w:rsidRDefault="007E09BF">
      <w:pPr>
        <w:pStyle w:val="BHead3"/>
      </w:pPr>
      <w:r>
        <w:t xml:space="preserve">e. Rental of Farm Land </w:t>
      </w:r>
    </w:p>
    <w:p w14:paraId="4E261C51" w14:textId="77777777" w:rsidR="007E09BF" w:rsidRDefault="007E09BF">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6"/>
      </w:r>
      <w:r>
        <w:t xml:space="preserve"> In the case of fixed-rate leases, the tenant pays a fixed price that is not tied to the production of the land during the lease term. For NIIT purposes, the rent attributable to these leases is almost certainly net investment income.</w:t>
      </w:r>
      <w:r>
        <w:rPr>
          <w:rStyle w:val="FootnoteReference"/>
        </w:rPr>
        <w:footnoteReference w:id="337"/>
      </w:r>
    </w:p>
    <w:p w14:paraId="2719316F" w14:textId="77777777" w:rsidR="007E09BF" w:rsidRDefault="007E09BF">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0C8A3948" w14:textId="77777777" w:rsidR="007E09BF" w:rsidRDefault="007E09BF">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8"/>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2DC43D59" w14:textId="77777777" w:rsidR="007E09BF" w:rsidRDefault="007E09BF">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or joint venture, then provision of such property is not a rental activity.</w:t>
      </w:r>
      <w:r>
        <w:rPr>
          <w:rStyle w:val="FootnoteReference"/>
        </w:rPr>
        <w:footnoteReference w:id="339"/>
      </w:r>
      <w:r>
        <w:t xml:space="preserve"> The effect of this provision is to turn off the per se passive activity treatment of these purported rental arrangements.</w:t>
      </w:r>
      <w:r>
        <w:rPr>
          <w:rStyle w:val="FootnoteReference"/>
        </w:rPr>
        <w:footnoteReference w:id="340"/>
      </w:r>
    </w:p>
    <w:p w14:paraId="1A50EC75" w14:textId="77777777" w:rsidR="007E09BF" w:rsidRDefault="007E09BF">
      <w:pPr>
        <w:pStyle w:val="BNormal"/>
      </w:pPr>
      <w:r>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1"/>
      </w:r>
      <w:r>
        <w:t xml:space="preserve"> This example provides: </w:t>
      </w:r>
    </w:p>
    <w:p w14:paraId="71C89AE8" w14:textId="4552C397" w:rsidR="007E09BF" w:rsidRDefault="007E09BF">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w:t>
      </w:r>
      <w:del w:id="1224" w:author="Spicer, Jessica" w:date="2024-10-31T17:14:00Z" w16du:dateUtc="2024-10-31T21:14:00Z">
        <w:r w:rsidR="00494B49">
          <w:delText xml:space="preserve"> </w:delText>
        </w:r>
      </w:del>
    </w:p>
    <w:p w14:paraId="4E692C9A" w14:textId="2D8C132E" w:rsidR="007E09BF" w:rsidRDefault="007E09BF">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33E0F03B" w14:textId="77777777" w:rsidR="007E09BF" w:rsidRDefault="007E09BF">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2"/>
      </w:r>
      <w:r>
        <w:t xml:space="preserve"> In this case, the gross income will be net investment income under either </w:t>
      </w:r>
      <w:smartTag w:uri="http://www.bna.com/sgml2word/cite" w:element="cite.usc">
        <w:smartTagPr>
          <w:attr w:name="ref" w:val="USC\26\1411(c)(1)(A)(i)"/>
        </w:smartTagPr>
        <w:r>
          <w:t>§1411(c)(1)(A)(i)</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576CCA91" w14:textId="77777777" w:rsidR="007E09BF" w:rsidRDefault="007E09BF">
      <w:pPr>
        <w:pStyle w:val="BNormal"/>
      </w:pPr>
      <w:r>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3"/>
      </w:r>
    </w:p>
    <w:p w14:paraId="03A4134B" w14:textId="77777777" w:rsidR="007E09BF" w:rsidRDefault="007E09BF">
      <w:pPr>
        <w:pStyle w:val="BNormal"/>
      </w:pPr>
      <w:r>
        <w:t>It is important to note that if the taxpayer participates in the crop-share arrangement, it might cause the crop-share income to be included in net earnings from self-employment.</w:t>
      </w:r>
      <w:r>
        <w:rPr>
          <w:rStyle w:val="FootnoteReference"/>
        </w:rPr>
        <w:footnoteReference w:id="344"/>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884C5F7" w14:textId="77777777" w:rsidR="007E09BF" w:rsidRDefault="007E09BF">
      <w:pPr>
        <w:pStyle w:val="BHead3"/>
      </w:pPr>
      <w:r>
        <w:t>f. Difference Between ‘Rents’ and Income from a §469 ‘Rental Activity’</w:t>
      </w:r>
    </w:p>
    <w:p w14:paraId="28AB6488" w14:textId="77777777" w:rsidR="007E09BF" w:rsidRDefault="007E09BF">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523C7A0A" w14:textId="77777777" w:rsidR="007E09BF" w:rsidRDefault="007E09BF">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§1.469-1T(e)(3)(i)</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5"/>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6"/>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7"/>
      </w:r>
      <w:r>
        <w:t xml:space="preserve"> and all deductions arising in connection with a passive activity are passive activity deductions.</w:t>
      </w:r>
      <w:r>
        <w:rPr>
          <w:rStyle w:val="FootnoteReference"/>
        </w:rPr>
        <w:footnoteReference w:id="348"/>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shared costs should be allocated among activities.</w:t>
      </w:r>
      <w:r>
        <w:rPr>
          <w:rStyle w:val="FootnoteReference"/>
        </w:rPr>
        <w:footnoteReference w:id="349"/>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7522BA28" w14:textId="77777777" w:rsidR="007E09BF" w:rsidRDefault="007E09BF">
      <w:pPr>
        <w:pStyle w:val="BNormal"/>
      </w:pPr>
      <w:r>
        <w:t xml:space="preserve">The NIIT rules pertaining to </w:t>
      </w:r>
      <w:smartTag w:uri="http://www.bna.com/sgml2word/cite" w:element="cite.usc">
        <w:smartTagPr>
          <w:attr w:name="ref" w:val="USC\26\1411(c)(1)(A)(i)"/>
        </w:smartTagPr>
        <w:r>
          <w:t>§1411(c)(1)(A)(i)</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§1411(c)(1)(A)(i)</w:t>
        </w:r>
      </w:smartTag>
      <w:r>
        <w:t>.</w:t>
      </w:r>
      <w:r>
        <w:rPr>
          <w:rStyle w:val="FootnoteReference"/>
        </w:rPr>
        <w:footnoteReference w:id="350"/>
      </w:r>
      <w:r>
        <w:t xml:space="preserve"> Consider the following scenarios: </w:t>
      </w:r>
    </w:p>
    <w:p w14:paraId="504C7948" w14:textId="77777777" w:rsidR="007E09BF" w:rsidRDefault="007E09BF">
      <w:pPr>
        <w:pStyle w:val="BExamplepara"/>
      </w:pPr>
      <w:r>
        <w:rPr>
          <w:rStyle w:val="BExamplehead"/>
          <w:rFonts w:eastAsiaTheme="majorEastAsia"/>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§1411(c)(1)(A)(i)</w:t>
        </w:r>
      </w:smartTag>
      <w:r>
        <w:t>.</w:t>
      </w:r>
    </w:p>
    <w:p w14:paraId="20D5969A" w14:textId="77777777" w:rsidR="007E09BF" w:rsidRDefault="007E09BF">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3CFF4473" w14:textId="77777777" w:rsidR="007E09BF" w:rsidRDefault="007E09BF">
      <w:pPr>
        <w:pStyle w:val="BExamplepara"/>
      </w:pPr>
      <w:r>
        <w:rPr>
          <w:rStyle w:val="BExamplehead"/>
          <w:rFonts w:eastAsiaTheme="majorEastAsia"/>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27F1B397" w14:textId="77777777" w:rsidR="007E09BF" w:rsidRDefault="007E09BF">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COD is not a recapture of a previously deducted item. Thus, it would appear in this situation that the COD is not included in net investment income.</w:t>
      </w:r>
    </w:p>
    <w:p w14:paraId="7E836A17" w14:textId="77777777" w:rsidR="007E09BF" w:rsidRDefault="007E09BF">
      <w:pPr>
        <w:pStyle w:val="BHead1"/>
      </w:pPr>
      <w:r>
        <w:t>C. Other Income Items Derived from §1411(c)(2) Trades or Businesses — §1411(c)(1)(A)(ii)</w:t>
      </w:r>
    </w:p>
    <w:p w14:paraId="1289E414" w14:textId="77777777" w:rsidR="007E09BF" w:rsidRDefault="007E09BF">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1"/>
      </w:r>
      <w:r>
        <w:t xml:space="preserve"> If a trade or business is a passive activity with respect to 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§1411(c)(1)(A)(i)</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2"/>
      </w:r>
      <w:r>
        <w:t xml:space="preserve"> Thus, if an item of gross income or net gain is subject to </w:t>
      </w:r>
      <w:smartTag w:uri="http://www.bna.com/sgml2word/cite" w:element="cite.usc">
        <w:smartTagPr>
          <w:attr w:name="ref" w:val="USC\26\1411(c)(1)(A)(i)"/>
        </w:smartTagPr>
        <w:r>
          <w:t>§1411(c)(1)(A)(i)</w:t>
        </w:r>
      </w:smartTag>
      <w:r>
        <w:t xml:space="preserve"> or (iii), it is generally not other gross income described in </w:t>
      </w:r>
      <w:smartTag w:uri="http://www.bna.com/sgml2word/cite" w:element="cite.usc">
        <w:smartTagPr>
          <w:attr w:name="ref" w:val="USC\26\1411(c)(1)(A)(ii)"/>
        </w:smartTagPr>
        <w:r>
          <w:t>§1411(c)(1)(A)(ii)</w:t>
        </w:r>
      </w:smartTag>
      <w:r>
        <w:t>.</w:t>
      </w:r>
    </w:p>
    <w:p w14:paraId="4EFF8026" w14:textId="77777777" w:rsidR="007E09BF" w:rsidRDefault="007E09BF">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§1411(c)(1)(A)(i)</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AE40414" w14:textId="77777777" w:rsidR="007E09BF" w:rsidRDefault="007E09BF">
      <w:pPr>
        <w:pStyle w:val="BHead2"/>
      </w:pPr>
      <w:r>
        <w:t>1. Scope of Category II</w:t>
      </w:r>
    </w:p>
    <w:p w14:paraId="587D37AD" w14:textId="77777777" w:rsidR="007E09BF" w:rsidRDefault="007E09BF">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56CDBB77" w14:textId="77777777" w:rsidR="007E09BF" w:rsidRDefault="007E09BF">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3"/>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4"/>
      </w:r>
    </w:p>
    <w:p w14:paraId="2D9DB958" w14:textId="77777777" w:rsidR="007E09BF" w:rsidRDefault="007E09BF">
      <w:pPr>
        <w:pStyle w:val="BHead2"/>
      </w:pPr>
      <w:r>
        <w:t>2. Income from CFCs and PFICs as Category II Income</w:t>
      </w:r>
    </w:p>
    <w:p w14:paraId="16DC3B24" w14:textId="77777777" w:rsidR="007E09BF" w:rsidRDefault="007E09BF">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5"/>
      </w:r>
      <w:r>
        <w:t xml:space="preserve"> Reg. </w:t>
      </w:r>
      <w:smartTag w:uri="http://www.bna.com/sgml2word/cite" w:element="cite.cfr">
        <w:smartTagPr>
          <w:attr w:name="ref" w:val="cfr\26\1.1411-10(b)"/>
        </w:smartTagPr>
        <w:r>
          <w:t>§1.1411-10(b)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19D58336" w14:textId="77777777" w:rsidR="007E09BF" w:rsidRDefault="007E09BF">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6"/>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w:t>
      </w:r>
    </w:p>
    <w:p w14:paraId="2F176BC3" w14:textId="77777777" w:rsidR="007E09BF" w:rsidRDefault="007E09BF">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§1.469-2T(c)(3)(i)(A)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308DD3B5" w14:textId="77777777" w:rsidR="007E09BF" w:rsidRDefault="007E09BF">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7"/>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4BFFA59D" w14:textId="77777777" w:rsidR="007E09BF" w:rsidRDefault="007E09BF">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2981503A" w14:textId="77777777" w:rsidR="007E09BF" w:rsidRDefault="007E09BF">
      <w:pPr>
        <w:pStyle w:val="BNormal"/>
      </w:pPr>
      <w:r>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8"/>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60EF92E4" w14:textId="77777777" w:rsidR="007E09BF" w:rsidRDefault="007E09BF">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9"/>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61E31C27" w14:textId="77777777" w:rsidR="007E09BF" w:rsidRDefault="007E09BF">
      <w:pPr>
        <w:pStyle w:val="BHead1"/>
      </w:pPr>
      <w:r>
        <w:t>D. Net Gain from Disposition of Property — §1411(c)(1)(A)(iii)</w:t>
      </w:r>
    </w:p>
    <w:p w14:paraId="60BBF083" w14:textId="77777777" w:rsidR="007E09BF" w:rsidRDefault="007E09BF">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60"/>
      </w:r>
      <w:r>
        <w:t xml:space="preserve"> For purposes of this provision, the term “disposition” means a sale, exchange, transfer, conversion, cash 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1"/>
      </w:r>
      <w:r>
        <w:t xml:space="preserve"> The calculation of net gain cannot be less than zero.</w:t>
      </w:r>
      <w:r>
        <w:rPr>
          <w:rStyle w:val="FootnoteReference"/>
        </w:rPr>
        <w:footnoteReference w:id="362"/>
      </w:r>
    </w:p>
    <w:p w14:paraId="2506C475" w14:textId="77777777" w:rsidR="007E09BF" w:rsidRDefault="007E09BF">
      <w:pPr>
        <w:pStyle w:val="BNormal"/>
      </w:pPr>
      <w:r>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3"/>
      </w:r>
    </w:p>
    <w:p w14:paraId="0FAB8171" w14:textId="77777777" w:rsidR="007E09BF" w:rsidRDefault="007E09BF">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419183B9" w14:textId="77777777" w:rsidR="007E09BF" w:rsidRDefault="007E09BF">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4"/>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0677287A" w14:textId="77777777" w:rsidR="007E09BF" w:rsidRDefault="007E09BF">
      <w:pPr>
        <w:pStyle w:val="BHead2"/>
      </w:pPr>
      <w:r>
        <w:t>1. Scope of Category III Income</w:t>
      </w:r>
    </w:p>
    <w:p w14:paraId="245882C0" w14:textId="77777777" w:rsidR="007E09BF" w:rsidRDefault="007E09BF">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§1411(c)(1)(A)(i)</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729CBC97" w14:textId="77777777" w:rsidR="007E09BF" w:rsidRDefault="007E09BF">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01FBD995" w14:textId="77777777" w:rsidR="007E09BF" w:rsidRDefault="007E09BF">
      <w:pPr>
        <w:pStyle w:val="BHead3"/>
      </w:pPr>
      <w:r>
        <w:t>a. Gains and Losses Excluded from Taxable Income</w:t>
      </w:r>
    </w:p>
    <w:p w14:paraId="35D6CBD2" w14:textId="77777777" w:rsidR="007E09BF" w:rsidRDefault="007E09BF">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5"/>
      </w:r>
      <w:r>
        <w:t xml:space="preserve"> losses from casualties and thefts to the extent they do not meet the minimum thresholds under </w:t>
      </w:r>
      <w:smartTag w:uri="http://www.bna.com/sgml2word/cite" w:element="cite.usc">
        <w:smartTagPr>
          <w:attr w:name="ref" w:val="USC\26\165"/>
        </w:smartTagPr>
        <w:r>
          <w:t>§165</w:t>
        </w:r>
      </w:smartTag>
      <w:r>
        <w:t>; losses on a “registration-required obligation” that is not in registered form;</w:t>
      </w:r>
      <w:r>
        <w:rPr>
          <w:rStyle w:val="FootnoteReference"/>
        </w:rPr>
        <w:footnoteReference w:id="366"/>
      </w:r>
      <w:r>
        <w:t xml:space="preserve"> debts from political parties;</w:t>
      </w:r>
      <w:r>
        <w:rPr>
          <w:rStyle w:val="FootnoteReference"/>
        </w:rPr>
        <w:footnoteReference w:id="367"/>
      </w:r>
      <w:r>
        <w:t xml:space="preserve"> losses from wash sales;</w:t>
      </w:r>
      <w:r>
        <w:rPr>
          <w:rStyle w:val="FootnoteReference"/>
        </w:rPr>
        <w:footnoteReference w:id="368"/>
      </w:r>
      <w:r>
        <w:t xml:space="preserve"> loses associated with not-for-profit activities (hobby losses):</w:t>
      </w:r>
      <w:r>
        <w:rPr>
          <w:rStyle w:val="FootnoteReference"/>
        </w:rPr>
        <w:footnoteReference w:id="369"/>
      </w:r>
      <w:r>
        <w:t xml:space="preserve"> and losses from the demolition of a structure.</w:t>
      </w:r>
      <w:r>
        <w:rPr>
          <w:rStyle w:val="FootnoteReference"/>
        </w:rPr>
        <w:footnoteReference w:id="370"/>
      </w:r>
    </w:p>
    <w:p w14:paraId="0C5614F5" w14:textId="77777777" w:rsidR="007E09BF" w:rsidRDefault="007E09BF">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1"/>
      </w:r>
      <w:r>
        <w:t xml:space="preserve"> gain excluded on the sale of certain small business stock;</w:t>
      </w:r>
      <w:r>
        <w:rPr>
          <w:rStyle w:val="FootnoteReference"/>
        </w:rPr>
        <w:footnoteReference w:id="372"/>
      </w:r>
      <w:r>
        <w:t xml:space="preserve"> gain attributable to the reacquisition of real property;</w:t>
      </w:r>
      <w:r>
        <w:rPr>
          <w:rStyle w:val="FootnoteReference"/>
        </w:rPr>
        <w:footnoteReference w:id="373"/>
      </w:r>
      <w:r>
        <w:t xml:space="preserve"> qualified capital gain from the sale or exchange in years 2003 through 2014 of a qualified community asset held for more than five years;</w:t>
      </w:r>
      <w:r>
        <w:rPr>
          <w:rStyle w:val="FootnoteReference"/>
        </w:rPr>
        <w:footnoteReference w:id="374"/>
      </w:r>
      <w:r>
        <w:t xml:space="preserve"> and qualified capital gain from the sale or exchange in years 1998 through 2016 of any District of Columbia Empowerment Zone asset held for more than five years.</w:t>
      </w:r>
      <w:r>
        <w:rPr>
          <w:rStyle w:val="FootnoteReference"/>
        </w:rPr>
        <w:footnoteReference w:id="375"/>
      </w:r>
    </w:p>
    <w:p w14:paraId="5D6EA111" w14:textId="77777777" w:rsidR="007E09BF" w:rsidRDefault="007E09BF">
      <w:pPr>
        <w:pStyle w:val="BHead3"/>
      </w:pPr>
      <w:r>
        <w:t xml:space="preserve">b. Deferred Gain or Loss </w:t>
      </w:r>
    </w:p>
    <w:p w14:paraId="7825ED80" w14:textId="77777777" w:rsidR="007E09BF" w:rsidRDefault="007E09BF">
      <w:pPr>
        <w:pStyle w:val="BHead4"/>
      </w:pPr>
      <w:r>
        <w:t>(1) General Rule</w:t>
      </w:r>
    </w:p>
    <w:p w14:paraId="62155005" w14:textId="77777777" w:rsidR="007E09BF" w:rsidRDefault="007E09BF">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66ABA7DB" w14:textId="77777777" w:rsidR="007E09BF" w:rsidRDefault="007E09BF">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§1.1411-4(d)(4)(i)</w:t>
        </w:r>
      </w:smartTag>
      <w:r>
        <w:t xml:space="preserve"> because it was used in a nonpassive trade or business on the day of the sale? Conversely, if a property was used in a non-</w:t>
      </w:r>
      <w:smartTag w:uri="http://www.bna.com/sgml2word/cite" w:element="cite.usc">
        <w:smartTagPr>
          <w:attr w:name="ref" w:val="USC\26\1411"/>
        </w:smartTagPr>
        <w:r>
          <w:t>§1411</w:t>
        </w:r>
      </w:smartTag>
      <w:r>
        <w:t xml:space="preserve"> trade or business but then exchanged for a property held for investment, should the gain from the property be included in net investment income when sold? The regulations do not address this issue.</w:t>
      </w:r>
    </w:p>
    <w:p w14:paraId="625366CE" w14:textId="77777777" w:rsidR="007E09BF" w:rsidRDefault="007E09BF">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6"/>
      </w:r>
      <w:r>
        <w:t xml:space="preserve"> and gain associated with accumulated depreciation.</w:t>
      </w:r>
      <w:r>
        <w:rPr>
          <w:rStyle w:val="FootnoteReference"/>
        </w:rPr>
        <w:footnoteReference w:id="377"/>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8"/>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349BDC68" w14:textId="77777777" w:rsidR="007E09BF" w:rsidRDefault="007E09BF">
      <w:pPr>
        <w:pStyle w:val="BNormal"/>
      </w:pPr>
      <w:r>
        <w:t>Consider the following NIIT treatment of two gain deferral transactions into the new Opportunity Zones.</w:t>
      </w:r>
      <w:r>
        <w:rPr>
          <w:rStyle w:val="FootnoteReference"/>
        </w:rPr>
        <w:footnoteReference w:id="379"/>
      </w:r>
    </w:p>
    <w:p w14:paraId="5A634704" w14:textId="77777777" w:rsidR="007E09BF" w:rsidRDefault="007E09BF">
      <w:pPr>
        <w:pStyle w:val="BExamplepara"/>
      </w:pPr>
      <w:r>
        <w:rPr>
          <w:rStyle w:val="BExamplehead"/>
          <w:rFonts w:eastAsiaTheme="majorEastAsia"/>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2DA83800" w14:textId="77777777" w:rsidR="007E09BF" w:rsidRDefault="007E09BF">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29791FC8" w14:textId="77777777" w:rsidR="007E09BF" w:rsidRDefault="007E09BF">
      <w:pPr>
        <w:pStyle w:val="BExamplepara"/>
      </w:pPr>
      <w:r>
        <w:rPr>
          <w:rStyle w:val="BExamplehead"/>
          <w:rFonts w:eastAsiaTheme="majorEastAsia"/>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26C515F2" w14:textId="77777777" w:rsidR="007E09BF" w:rsidRDefault="007E09BF">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71E7BA08" w14:textId="77777777" w:rsidR="007E09BF" w:rsidRDefault="007E09BF">
      <w:pPr>
        <w:pStyle w:val="BHead4"/>
      </w:pPr>
      <w:r>
        <w:t>(2) Opportunity Zone Funds</w:t>
      </w:r>
    </w:p>
    <w:p w14:paraId="61D8ABEE" w14:textId="77777777" w:rsidR="007E09BF" w:rsidRDefault="007E09BF">
      <w:pPr>
        <w:pStyle w:val="BNormal"/>
      </w:pPr>
      <w:r>
        <w:t>For tax years beginning after 2017, individuals, trusts and estates can defer gain if the gain is contributed to an Opportunity Zone Fund.</w:t>
      </w:r>
      <w:r>
        <w:rPr>
          <w:rStyle w:val="FootnoteReference"/>
        </w:rPr>
        <w:footnoteReference w:id="380"/>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5048C05F" w14:textId="77777777" w:rsidR="007E09BF" w:rsidRDefault="007E09BF">
      <w:pPr>
        <w:pStyle w:val="BHead3"/>
      </w:pPr>
      <w:r>
        <w:t xml:space="preserve">c. Installment Sales and Private Annuities </w:t>
      </w:r>
    </w:p>
    <w:p w14:paraId="1208E078" w14:textId="77777777" w:rsidR="007E09BF" w:rsidRDefault="007E09BF">
      <w:pPr>
        <w:pStyle w:val="BNormal"/>
      </w:pPr>
      <w:r>
        <w:t xml:space="preserve">Example 2 in Reg. </w:t>
      </w:r>
      <w:smartTag w:uri="http://www.bna.com/sgml2word/cite" w:element="cite.cfr">
        <w:smartTagPr>
          <w:attr w:name="ref" w:val="cfr\26\1.1411-4"/>
        </w:smartTagPr>
        <w:r>
          <w:t>§1.1411-4(d)(4)(i)(C)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79981AE8" w14:textId="77777777" w:rsidR="007E09BF" w:rsidRDefault="007E09BF">
      <w:pPr>
        <w:pStyle w:val="BHead3"/>
      </w:pPr>
      <w:r>
        <w:t xml:space="preserve">d. Gains and Losses from Entities </w:t>
      </w:r>
    </w:p>
    <w:p w14:paraId="5B4D22C7" w14:textId="77777777" w:rsidR="007E09BF" w:rsidRDefault="007E09BF">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1"/>
      </w:r>
      <w:r>
        <w:t xml:space="preserve"> and real estate investment trusts (REITs).</w:t>
      </w:r>
      <w:r>
        <w:rPr>
          <w:rStyle w:val="FootnoteReference"/>
        </w:rPr>
        <w:footnoteReference w:id="382"/>
      </w:r>
      <w:r>
        <w:t xml:space="preserve"> Amounts of gain included in income of a participant in a common trust fund</w:t>
      </w:r>
      <w:r>
        <w:rPr>
          <w:rStyle w:val="FootnoteReference"/>
        </w:rPr>
        <w:footnoteReference w:id="383"/>
      </w:r>
      <w:r>
        <w:t xml:space="preserve"> or as beneficiary of a nongrantor trust or estate</w:t>
      </w:r>
      <w:r>
        <w:rPr>
          <w:rStyle w:val="FootnoteReference"/>
        </w:rPr>
        <w:footnoteReference w:id="384"/>
      </w:r>
      <w:r>
        <w:t xml:space="preserve"> are also considered gains and losses under </w:t>
      </w:r>
      <w:smartTag w:uri="http://www.bna.com/sgml2word/cite" w:element="cite.usc">
        <w:smartTagPr>
          <w:attr w:name="ref" w:val="USC\26\1411(c)(1)(A)(iii)"/>
        </w:smartTagPr>
        <w:r>
          <w:t>§1411(c)(1)(A)(iii)</w:t>
        </w:r>
      </w:smartTag>
      <w:r>
        <w:t xml:space="preserve">. </w:t>
      </w:r>
    </w:p>
    <w:p w14:paraId="393C06BB" w14:textId="77777777" w:rsidR="007E09BF" w:rsidRDefault="007E09BF">
      <w:pPr>
        <w:pStyle w:val="BHead3"/>
      </w:pPr>
      <w:r>
        <w:t>e. Pre-2013 Capital Loss Carryforwards</w:t>
      </w:r>
    </w:p>
    <w:p w14:paraId="4EDB16FD" w14:textId="77777777" w:rsidR="007E09BF" w:rsidRDefault="007E09BF">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a trade or business, or (2) held in a trade or business described in </w:t>
      </w:r>
      <w:smartTag w:uri="http://www.bna.com/sgml2word/cite" w:element="cite.cfr">
        <w:smartTagPr>
          <w:attr w:name="ref" w:val="cfr\26\1.1411-5"/>
        </w:smartTagPr>
        <w:r>
          <w:t>§1.1411-5</w:t>
        </w:r>
      </w:smartTag>
      <w:r>
        <w:t xml:space="preserve">. Therefore, the term “net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5"/>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460DC6B2" w14:textId="77777777" w:rsidR="007E09BF" w:rsidRDefault="007E09BF">
      <w:pPr>
        <w:pStyle w:val="BHead2"/>
      </w:pPr>
      <w:r>
        <w:t>2. Net Gain Attributable to Investment of Working Capital</w:t>
      </w:r>
    </w:p>
    <w:p w14:paraId="198C6BE4" w14:textId="77777777" w:rsidR="007E09BF" w:rsidRDefault="007E09BF">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6"/>
      </w:r>
    </w:p>
    <w:p w14:paraId="3B13B969" w14:textId="77777777" w:rsidR="007E09BF" w:rsidRDefault="007E09BF">
      <w:pPr>
        <w:pStyle w:val="BHead2"/>
      </w:pPr>
      <w:r>
        <w:t>3. Sale of Partnership Interest or S Corporation Stock</w:t>
      </w:r>
    </w:p>
    <w:p w14:paraId="7EBCB1BB" w14:textId="77777777" w:rsidR="007E09BF" w:rsidRDefault="007E09BF">
      <w:pPr>
        <w:pStyle w:val="BNormal"/>
      </w:pPr>
      <w:r>
        <w:t xml:space="preserve">Reg. </w:t>
      </w:r>
      <w:smartTag w:uri="http://www.bna.com/sgml2word/cite" w:element="cite.cfr">
        <w:smartTagPr>
          <w:attr w:name="ref" w:val="cfr\26\1.1411-4(d)(4)(i)(B)"/>
        </w:smartTagPr>
        <w:r>
          <w:t>§1.1411-4(d)(4)(i)(B)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7"/>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27FB42CE" w14:textId="77777777" w:rsidR="007E09BF" w:rsidRDefault="007E09BF">
      <w:pPr>
        <w:pStyle w:val="BHead2"/>
      </w:pPr>
      <w:r>
        <w:t>4. ‘Dispositions’</w:t>
      </w:r>
    </w:p>
    <w:p w14:paraId="6D3E93A7" w14:textId="77777777" w:rsidR="007E09BF" w:rsidRDefault="007E09BF">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14B35E10" w14:textId="77777777" w:rsidR="007E09BF" w:rsidRDefault="007E09BF">
      <w:pPr>
        <w:pStyle w:val="BListitembul"/>
      </w:pPr>
      <w:r>
        <w:t>The transfer of appreciated property to a political organization to which §84 applies;</w:t>
      </w:r>
      <w:r>
        <w:rPr>
          <w:rStyle w:val="FootnoteReference"/>
        </w:rPr>
        <w:footnoteReference w:id="388"/>
      </w:r>
    </w:p>
    <w:p w14:paraId="402C50F9" w14:textId="77777777" w:rsidR="007E09BF" w:rsidRDefault="007E09BF">
      <w:pPr>
        <w:pStyle w:val="BListitembul"/>
      </w:pPr>
      <w:r>
        <w:t>Gain recognized under §301(c) from the distribution of property from a C corporation in excess of the adjusted basis of the shareholder’s stock;</w:t>
      </w:r>
      <w:r>
        <w:rPr>
          <w:rStyle w:val="FootnoteReference"/>
        </w:rPr>
        <w:footnoteReference w:id="389"/>
      </w:r>
    </w:p>
    <w:p w14:paraId="7F2B2D08" w14:textId="77777777" w:rsidR="007E09BF" w:rsidRDefault="007E09BF">
      <w:pPr>
        <w:pStyle w:val="BListitembul"/>
      </w:pPr>
      <w:r>
        <w:t>Upon a sale of S corporation stock with a §338(h)(10) election, each shareholder’s pro rata share of the deemed asset sale gain or loss;</w:t>
      </w:r>
      <w:r>
        <w:rPr>
          <w:rStyle w:val="FootnoteReference"/>
        </w:rPr>
        <w:footnoteReference w:id="390"/>
      </w:r>
      <w:ins w:id="1225" w:author="Spicer, Jessica" w:date="2024-10-31T17:14:00Z" w16du:dateUtc="2024-10-31T21:14:00Z">
        <w:r>
          <w:t> </w:t>
        </w:r>
      </w:ins>
      <w:r>
        <w:t xml:space="preserve"> </w:t>
      </w:r>
    </w:p>
    <w:p w14:paraId="366B7E2C" w14:textId="77777777" w:rsidR="007E09BF" w:rsidRDefault="007E09BF">
      <w:pPr>
        <w:pStyle w:val="BListitembul"/>
      </w:pPr>
      <w:r>
        <w:t>Gain recognized on the transfer of an installment obligation under §453B;</w:t>
      </w:r>
    </w:p>
    <w:p w14:paraId="54D437F9" w14:textId="77777777" w:rsidR="007E09BF" w:rsidRDefault="007E09BF">
      <w:pPr>
        <w:pStyle w:val="BListitembul"/>
      </w:pPr>
      <w:r>
        <w:t>Gain or loss recognized under the §475(f) market-to-market regime;</w:t>
      </w:r>
    </w:p>
    <w:p w14:paraId="6C742B10" w14:textId="77777777" w:rsidR="007E09BF" w:rsidRDefault="007E09BF">
      <w:pPr>
        <w:pStyle w:val="BListitembul"/>
      </w:pPr>
      <w:r>
        <w:t>Gain recognized under §731 from the distribution of money from a partnership in excess of the adjusted basis of the partner’s interest in the partnership;</w:t>
      </w:r>
      <w:r>
        <w:rPr>
          <w:rStyle w:val="FootnoteReference"/>
        </w:rPr>
        <w:footnoteReference w:id="391"/>
      </w:r>
    </w:p>
    <w:p w14:paraId="3FA4FC53" w14:textId="77777777" w:rsidR="007E09BF" w:rsidRDefault="007E09BF">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§1411(c)(1)(A)(i));</w:t>
      </w:r>
    </w:p>
    <w:p w14:paraId="3770CB34" w14:textId="77777777" w:rsidR="007E09BF" w:rsidRDefault="007E09BF">
      <w:pPr>
        <w:pStyle w:val="BListitembul"/>
      </w:pPr>
      <w:r>
        <w:t>Gain or loss under §877A for a covered expatriate;</w:t>
      </w:r>
      <w:r>
        <w:rPr>
          <w:rStyle w:val="FootnoteReference"/>
        </w:rPr>
        <w:footnoteReference w:id="392"/>
      </w:r>
    </w:p>
    <w:p w14:paraId="7D305591" w14:textId="77777777" w:rsidR="007E09BF" w:rsidRDefault="007E09BF">
      <w:pPr>
        <w:pStyle w:val="BListitembul"/>
      </w:pPr>
      <w:r>
        <w:t>Gain recognized on a gift when property is encumbered by liabilities in excess of the donor’s basis;</w:t>
      </w:r>
      <w:r>
        <w:rPr>
          <w:rStyle w:val="FootnoteReference"/>
        </w:rPr>
        <w:footnoteReference w:id="393"/>
      </w:r>
    </w:p>
    <w:p w14:paraId="424F870C" w14:textId="77777777" w:rsidR="007E09BF" w:rsidRDefault="007E09BF">
      <w:pPr>
        <w:pStyle w:val="BListitembul"/>
      </w:pPr>
      <w:r>
        <w:t>Gain or loss recognized on a bargain sale to charity (even though the corresponding charitable contribution is not deductible in calculating NII);</w:t>
      </w:r>
      <w:r>
        <w:rPr>
          <w:rStyle w:val="FootnoteReference"/>
        </w:rPr>
        <w:footnoteReference w:id="394"/>
      </w:r>
    </w:p>
    <w:p w14:paraId="7FFCBC6F" w14:textId="77777777" w:rsidR="007E09BF" w:rsidRDefault="007E09BF">
      <w:pPr>
        <w:pStyle w:val="BListitembul"/>
      </w:pPr>
      <w:r>
        <w:t>Transfer of property consisting of all substantial rights to a patent, or an undivided interest therein under §1235;</w:t>
      </w:r>
      <w:r>
        <w:rPr>
          <w:rStyle w:val="FootnoteReference"/>
        </w:rPr>
        <w:footnoteReference w:id="395"/>
      </w:r>
    </w:p>
    <w:p w14:paraId="1DD5EFCD" w14:textId="77777777" w:rsidR="007E09BF" w:rsidRDefault="007E09BF">
      <w:pPr>
        <w:pStyle w:val="BListitembul"/>
      </w:pPr>
      <w:r>
        <w:t>Cancellation of a lease or distributor’s agreement covered by §1241;</w:t>
      </w:r>
    </w:p>
    <w:p w14:paraId="335D6084" w14:textId="77777777" w:rsidR="007E09BF" w:rsidRDefault="007E09BF">
      <w:pPr>
        <w:pStyle w:val="BListitembul"/>
      </w:pPr>
      <w:r>
        <w:t>Gain or loss recognized under the §1256 market-to-market regime;</w:t>
      </w:r>
      <w:r>
        <w:rPr>
          <w:rStyle w:val="FootnoteReference"/>
        </w:rPr>
        <w:footnoteReference w:id="396"/>
      </w:r>
    </w:p>
    <w:p w14:paraId="204C8803" w14:textId="77777777" w:rsidR="007E09BF" w:rsidRDefault="007E09BF">
      <w:pPr>
        <w:pStyle w:val="BListitembul"/>
      </w:pPr>
      <w:r>
        <w:t>Gain or loss recognized under the §1296 market-to-market regime for electing PFICs; and</w:t>
      </w:r>
    </w:p>
    <w:p w14:paraId="330AAFAF" w14:textId="77777777" w:rsidR="007E09BF" w:rsidRDefault="007E09BF">
      <w:pPr>
        <w:pStyle w:val="BListitembul"/>
      </w:pPr>
      <w:r>
        <w:t>Gain recognized under §1368 from the distribution of property from an S corporation in excess of the adjusted basis of the shareholder’s stock.</w:t>
      </w:r>
    </w:p>
    <w:p w14:paraId="3C02A930" w14:textId="77777777" w:rsidR="007E09BF" w:rsidRDefault="007E09BF">
      <w:pPr>
        <w:pStyle w:val="BNormal"/>
      </w:pPr>
      <w:r>
        <w:t xml:space="preserve">Given the breadth of the term disposition, it is more challenging to determine what is not included than what is included. </w:t>
      </w:r>
    </w:p>
    <w:p w14:paraId="4D215D65" w14:textId="77777777" w:rsidR="007E09BF" w:rsidRDefault="007E09BF">
      <w:pPr>
        <w:pStyle w:val="BHead2"/>
      </w:pPr>
      <w:r>
        <w:t xml:space="preserve">5. Interaction with Properly Allocable Deductions </w:t>
      </w:r>
    </w:p>
    <w:p w14:paraId="1408C60F" w14:textId="77777777" w:rsidR="007E09BF" w:rsidRDefault="007E09BF">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2FA2E32D" w14:textId="77777777" w:rsidR="007E09BF" w:rsidRDefault="007E09BF">
      <w:pPr>
        <w:pStyle w:val="BNormal"/>
      </w:pPr>
      <w:r>
        <w:t xml:space="preserve">Reg. </w:t>
      </w:r>
      <w:smartTag w:uri="http://www.bna.com/sgml2word/cite" w:element="cite.cfr">
        <w:smartTagPr>
          <w:attr w:name="ref" w:val="cfr\26\1.1411-4(f)(4)(i)"/>
        </w:smartTagPr>
        <w:r>
          <w:t>§1.1411-4(f)(4)(i)</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7"/>
      </w:r>
      <w:r>
        <w:t xml:space="preserve"> or below the line,</w:t>
      </w:r>
      <w:r>
        <w:rPr>
          <w:rStyle w:val="FootnoteReference"/>
        </w:rPr>
        <w:footnoteReference w:id="398"/>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9"/>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§1.1411-4(f)(4)(i)</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400"/>
      </w:r>
    </w:p>
    <w:p w14:paraId="16F1F1E4" w14:textId="77777777" w:rsidR="007E09BF" w:rsidRDefault="007E09BF">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1"/>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2"/>
      </w:r>
    </w:p>
    <w:p w14:paraId="5AD988AD" w14:textId="77777777" w:rsidR="007E09BF" w:rsidRDefault="007E09BF">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665D2E4F" w14:textId="77777777" w:rsidR="007E09BF" w:rsidRDefault="007E09BF">
      <w:pPr>
        <w:pStyle w:val="BListitemorig"/>
      </w:pPr>
      <w:r>
        <w:t xml:space="preserve">(i)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1FC68842" w14:textId="77777777" w:rsidR="007E09BF" w:rsidRDefault="007E09BF">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1E66139C" w14:textId="77777777" w:rsidR="007E09BF" w:rsidRDefault="007E09BF">
      <w:pPr>
        <w:pStyle w:val="BNormal"/>
      </w:pPr>
      <w:r>
        <w:t xml:space="preserve">The analysis concluded that B’s net investment income for Year 1 was $35,000. It arrived at that conclusion in the following manner: </w:t>
      </w:r>
    </w:p>
    <w:p w14:paraId="4D0B1406" w14:textId="77777777" w:rsidR="007E09BF" w:rsidRDefault="007E09BF">
      <w:pPr>
        <w:pStyle w:val="BListitemorig"/>
      </w:pPr>
      <w:r>
        <w:t>(iii) For purposes of calculating net investment income, B includes the $50,000 of annuity income in net investment income. Pursuant to Reg. §1.1411-4(d)(4)(i), B’s net gain does not include the $21,000 long-term capital gain because it is attributable to property held in B’s sole proprietorship (a nonpassive trade or business). Pursuant to Reg. §1.1411-4(d), B</w:t>
      </w:r>
      <w:r>
        <w:rPr>
          <w:rStyle w:val="FootnoteReference"/>
        </w:rPr>
        <w:footnoteReference w:id="403"/>
      </w:r>
      <w:r>
        <w:t xml:space="preserve"> takes into account the $15,000 capital loss allowed by Chapter 1. B’s losses ($15,000) exceed B’s gains ($0). Therefore, B’s net gain is zero. However, B is allowed a deduction under Reg. §1.1411-4 (f)(4)(i) of this section for $15,000 (the amount of losses that were allowable under Chapter 1 in excess of the amounts taken into account in computing net gain). </w:t>
      </w:r>
    </w:p>
    <w:p w14:paraId="3D0C078A" w14:textId="77777777" w:rsidR="007E09BF" w:rsidRDefault="007E09BF">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118A1F6A" w14:textId="77777777" w:rsidR="007E09BF" w:rsidRDefault="007E09BF">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§1.1411-4(f)(4)(i)</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7AE3D6A8" w14:textId="77777777" w:rsidR="007E09BF" w:rsidRDefault="007E09BF">
      <w:pPr>
        <w:pStyle w:val="BHead2"/>
      </w:pPr>
      <w:r>
        <w:t>6. Capital vs. Ordinary Gains and Losses</w:t>
      </w:r>
    </w:p>
    <w:p w14:paraId="11AEF13B" w14:textId="77777777" w:rsidR="007E09BF" w:rsidRDefault="007E09BF">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7F692432" w14:textId="77777777" w:rsidR="007E09BF" w:rsidRDefault="007E09BF">
      <w:pPr>
        <w:pStyle w:val="BHead2"/>
      </w:pPr>
      <w:r>
        <w:t>7. Exception for Gain or Loss Attributable to Property Held in a Non-§1411(c)(2) Trade or Business</w:t>
      </w:r>
    </w:p>
    <w:p w14:paraId="7F9E821A" w14:textId="77777777" w:rsidR="007E09BF" w:rsidRDefault="007E09BF">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4"/>
      </w:r>
    </w:p>
    <w:p w14:paraId="4A566A75" w14:textId="132658F7" w:rsidR="007E09BF" w:rsidRDefault="007E09BF">
      <w:pPr>
        <w:pStyle w:val="BHead3"/>
        <w:rPr>
          <w:ins w:id="1226" w:author="Spicer, Jessica" w:date="2024-10-31T17:14:00Z" w16du:dateUtc="2024-10-31T21:14:00Z"/>
        </w:rPr>
      </w:pPr>
      <w:r>
        <w:t xml:space="preserve">a. Held for Use in a Non-§1411(c)(2) Trade or </w:t>
      </w:r>
      <w:del w:id="1227" w:author="Spicer, Jessica" w:date="2024-10-31T17:14:00Z" w16du:dateUtc="2024-10-31T21:14:00Z">
        <w:r w:rsidR="00494B49">
          <w:br/>
        </w:r>
      </w:del>
    </w:p>
    <w:p w14:paraId="7EF22E08" w14:textId="574D44D4" w:rsidR="007E09BF" w:rsidRDefault="007E09BF">
      <w:pPr>
        <w:pStyle w:val="BHead3"/>
      </w:pPr>
      <w:r>
        <w:t>Business</w:t>
      </w:r>
    </w:p>
    <w:p w14:paraId="2BDCDC39" w14:textId="77777777" w:rsidR="007E09BF" w:rsidRDefault="007E09BF">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5"/>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6"/>
      </w:r>
    </w:p>
    <w:p w14:paraId="52F93F29" w14:textId="77777777" w:rsidR="007E09BF" w:rsidRDefault="007E09BF">
      <w:pPr>
        <w:pStyle w:val="BHead4"/>
      </w:pPr>
      <w:r>
        <w:t>(1) ‘Held’ vs. ‘Used’ vs. ‘Held for Use’</w:t>
      </w:r>
    </w:p>
    <w:p w14:paraId="3EF8FA89" w14:textId="77777777" w:rsidR="007E09BF" w:rsidRDefault="007E09BF">
      <w:pPr>
        <w:pStyle w:val="BNormal"/>
      </w:pPr>
      <w:r>
        <w:t xml:space="preserve">The text of Reg. </w:t>
      </w:r>
      <w:smartTag w:uri="http://www.bna.com/sgml2word/cite" w:element="cite.cfr">
        <w:smartTagPr>
          <w:attr w:name="ref" w:val="cfr\26\1.1411-4(d)(4)(i)"/>
        </w:smartTagPr>
        <w:r>
          <w:t>§1.1411-4(d)(4)(i)</w:t>
        </w:r>
      </w:smartTag>
      <w:r>
        <w:t xml:space="preserve"> does not elaborate on the term “held” in a trade or business. The preamble to the 2013 Final Regulations provides no further insight on the matter.</w:t>
      </w:r>
    </w:p>
    <w:p w14:paraId="70B03029" w14:textId="77777777" w:rsidR="007E09BF" w:rsidRDefault="007E09BF">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7"/>
      </w:r>
    </w:p>
    <w:p w14:paraId="32347F4B" w14:textId="77777777" w:rsidR="007E09BF" w:rsidRDefault="007E09BF">
      <w:pPr>
        <w:pStyle w:val="BNormal"/>
      </w:pPr>
      <w:r>
        <w:t>Is there a difference between “held” and “held for use” or simply “used”? If so, should there be? As a practical matter, only in rare circumstances will there ever be a need to split hairs with respect to this issue. Some may view the term “used” as requiring more effort and engagement by the business with respect to an asset when compared to “held.” Stated differently, one could say that “held” is a broader term than “used,” such that property “held” in a business is broader than property “used” in a business.</w:t>
      </w:r>
    </w:p>
    <w:p w14:paraId="23043764" w14:textId="77777777" w:rsidR="007E09BF" w:rsidRDefault="007E09BF">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§1.1411-4(d)(4)(i)</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73CDB451" w14:textId="77777777" w:rsidR="007E09BF" w:rsidRDefault="007E09BF">
      <w:pPr>
        <w:pStyle w:val="BNormal"/>
      </w:pPr>
      <w:r>
        <w:t>The regulations provide no insight. These factual questions regarding characterization have existed for generations.</w:t>
      </w:r>
    </w:p>
    <w:p w14:paraId="358B8216" w14:textId="77777777" w:rsidR="007E09BF" w:rsidRDefault="007E09BF">
      <w:pPr>
        <w:pStyle w:val="BHead4"/>
      </w:pPr>
      <w:r>
        <w:t>(2) Section 1231 Classification as a Proxy?</w:t>
      </w:r>
    </w:p>
    <w:p w14:paraId="440A46CE" w14:textId="77777777" w:rsidR="007E09BF" w:rsidRDefault="007E09BF">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94B2B3F" w14:textId="77777777" w:rsidR="007E09BF" w:rsidRDefault="007E09BF">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8"/>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3C6E4A2" w14:textId="77777777" w:rsidR="007E09BF" w:rsidRDefault="007E09BF">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profit.”</w:t>
      </w:r>
      <w:r>
        <w:rPr>
          <w:rStyle w:val="FootnoteReference"/>
        </w:rPr>
        <w:footnoteReference w:id="409"/>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703DDF09" w14:textId="77777777" w:rsidR="007E09BF" w:rsidRDefault="007E09BF">
      <w:pPr>
        <w:pStyle w:val="BHead4"/>
      </w:pPr>
      <w:r>
        <w:t>(3) Section 167 as a Proxy?</w:t>
      </w:r>
    </w:p>
    <w:p w14:paraId="10A2415A" w14:textId="77777777" w:rsidR="007E09BF" w:rsidRDefault="007E09BF">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10"/>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1"/>
      </w:r>
      <w:r>
        <w:t xml:space="preserve"> or “abnormal”</w:t>
      </w:r>
      <w:r>
        <w:rPr>
          <w:rStyle w:val="FootnoteReference"/>
        </w:rPr>
        <w:footnoteReference w:id="412"/>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3"/>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4"/>
      </w:r>
      <w:r>
        <w:t xml:space="preserve"> In this case, it would still be considered held in a trade or business. </w:t>
      </w:r>
    </w:p>
    <w:p w14:paraId="3BB1CE85" w14:textId="77777777" w:rsidR="007E09BF" w:rsidRDefault="007E09BF">
      <w:pPr>
        <w:pStyle w:val="BHead4"/>
      </w:pPr>
      <w:r>
        <w:t>(4) Section 1221(a)(2) as a Proxy?</w:t>
      </w:r>
    </w:p>
    <w:p w14:paraId="2F4CA054" w14:textId="77777777" w:rsidR="007E09BF" w:rsidRDefault="007E09BF">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from the term “capital assets.”</w:t>
      </w:r>
      <w:r>
        <w:rPr>
          <w:rStyle w:val="FootnoteReference"/>
        </w:rPr>
        <w:footnoteReference w:id="415"/>
      </w:r>
      <w:r>
        <w:t xml:space="preserve"> Gains and losses from the sale or exchange of such property are 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6"/>
      </w:r>
    </w:p>
    <w:p w14:paraId="29AF9274" w14:textId="77777777" w:rsidR="007E09BF" w:rsidRDefault="007E09BF">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4F92411C" w14:textId="77777777" w:rsidR="007E09BF" w:rsidRDefault="007E09BF">
      <w:pPr>
        <w:pStyle w:val="BNormal"/>
      </w:pPr>
      <w:r>
        <w:t xml:space="preserve">In </w:t>
      </w:r>
      <w:r>
        <w:rPr>
          <w:rStyle w:val="BCasenamefull"/>
        </w:rPr>
        <w:t>Riss v. Commissioner</w:t>
      </w:r>
      <w:r>
        <w:t>,</w:t>
      </w:r>
      <w:r>
        <w:rPr>
          <w:rStyle w:val="FootnoteReference"/>
        </w:rPr>
        <w:footnoteReference w:id="417"/>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38D8A843" w14:textId="77777777" w:rsidR="007E09BF" w:rsidRDefault="007E09BF">
      <w:pPr>
        <w:pStyle w:val="BNormal"/>
      </w:pPr>
      <w:r>
        <w:t xml:space="preserve">In </w:t>
      </w:r>
      <w:r>
        <w:rPr>
          <w:rStyle w:val="BCasenamefull"/>
        </w:rPr>
        <w:t>Azar Nut Co. v. Commissioner</w:t>
      </w:r>
      <w:r>
        <w:t>,</w:t>
      </w:r>
      <w:r>
        <w:rPr>
          <w:rStyle w:val="FootnoteReference"/>
        </w:rPr>
        <w:footnoteReference w:id="418"/>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6ABBEB0D" w14:textId="77777777" w:rsidR="007E09BF" w:rsidRDefault="007E09BF">
      <w:pPr>
        <w:pStyle w:val="BNormal"/>
      </w:pPr>
      <w:r>
        <w:t xml:space="preserve">In </w:t>
      </w:r>
      <w:r>
        <w:rPr>
          <w:rStyle w:val="BCasenamefull"/>
        </w:rPr>
        <w:t>Carter-Colton Cigar Co. v. Commissioner</w:t>
      </w:r>
      <w:r>
        <w:t>,</w:t>
      </w:r>
      <w:r>
        <w:rPr>
          <w:rStyle w:val="FootnoteReference"/>
        </w:rPr>
        <w:footnoteReference w:id="419"/>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20"/>
      </w:r>
      <w:r>
        <w:t xml:space="preserve"> the Tax Court reaffirmed its holding in </w:t>
      </w:r>
      <w:r>
        <w:rPr>
          <w:i/>
        </w:rPr>
        <w:t>Carter-Colton Cigar</w:t>
      </w:r>
      <w:r>
        <w:t>,</w:t>
      </w:r>
      <w:r>
        <w:rPr>
          <w:rStyle w:val="FootnoteReference"/>
        </w:rPr>
        <w:footnoteReference w:id="421"/>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46355453" w14:textId="77777777" w:rsidR="007E09BF" w:rsidRDefault="007E09BF">
      <w:pPr>
        <w:pStyle w:val="BNormal"/>
      </w:pPr>
      <w:r>
        <w:t xml:space="preserve">In </w:t>
      </w:r>
      <w:r>
        <w:rPr>
          <w:rStyle w:val="BCasenamefull"/>
        </w:rPr>
        <w:t>Wilson Line, Inc. v. Commissioner</w:t>
      </w:r>
      <w:r>
        <w:t>,</w:t>
      </w:r>
      <w:r>
        <w:rPr>
          <w:rStyle w:val="FootnoteReference"/>
        </w:rPr>
        <w:footnoteReference w:id="422"/>
      </w:r>
      <w:r>
        <w:t xml:space="preserve"> property that had been used in the taxpayer’s trade or business ceased to be used in the business when a marine railway was dismantled and the parts were put in storage for five years. The Tax Court found that the dismantled parts could have been reused to construct another marine railroad and that it was the taxpayer’s intention to use them 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06F0BEA3" w14:textId="77777777" w:rsidR="007E09BF" w:rsidRDefault="007E09BF">
      <w:pPr>
        <w:pStyle w:val="BNormal"/>
      </w:pPr>
      <w:r>
        <w:t xml:space="preserve">On the other hand, in </w:t>
      </w:r>
      <w:r>
        <w:rPr>
          <w:rStyle w:val="BCasenamefull"/>
        </w:rPr>
        <w:t>Stewart Title Guar. Co. v. Commissioner</w:t>
      </w:r>
      <w:r>
        <w:t>,</w:t>
      </w:r>
      <w:r>
        <w:rPr>
          <w:rStyle w:val="FootnoteReference"/>
        </w:rPr>
        <w:footnoteReference w:id="423"/>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5CCE1575" w14:textId="77777777" w:rsidR="007E09BF" w:rsidRDefault="007E09BF">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§1.1411-4(d)(4)(i)</w:t>
        </w:r>
      </w:smartTag>
      <w:r>
        <w:t xml:space="preserve"> exclusions by taking the position that being owned by the business is sufficient, in and of itself, to constitute “held in a trade or business.” </w:t>
      </w:r>
    </w:p>
    <w:p w14:paraId="691A03B7" w14:textId="77777777" w:rsidR="007E09BF" w:rsidRDefault="007E09BF">
      <w:pPr>
        <w:pStyle w:val="BHead3"/>
      </w:pPr>
      <w:r>
        <w:t>b. Treatment of Working Capital</w:t>
      </w:r>
    </w:p>
    <w:p w14:paraId="37D09562" w14:textId="412FBECB" w:rsidR="007E09BF" w:rsidRDefault="007E09BF">
      <w:pPr>
        <w:pStyle w:val="BNormal"/>
        <w:rPr>
          <w:ins w:id="1228" w:author="Spicer, Jessica" w:date="2024-10-31T17:14:00Z" w16du:dateUtc="2024-10-31T21:14:00Z"/>
        </w:rPr>
      </w:pPr>
      <w:r>
        <w:t xml:space="preserve">Reg. </w:t>
      </w:r>
      <w:smartTag w:uri="http://www.bna.com/sgml2word/cite" w:element="cite.cfr">
        <w:smartTagPr>
          <w:attr w:name="ref" w:val="cfr\26\1.1411-4(d)(4)(i)(A)"/>
        </w:smartTagPr>
        <w:r>
          <w:t>§1.1411-4(d)(4)(i)(A)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del w:id="1229" w:author="Spicer, Jessica" w:date="2024-10-31T17:14:00Z" w16du:dateUtc="2024-10-31T21:14:00Z">
        <w:r w:rsidR="00494B49">
          <w:br/>
        </w:r>
      </w:del>
    </w:p>
    <w:p w14:paraId="260D77FF" w14:textId="703EE47D" w:rsidR="007E09BF" w:rsidRDefault="007E09BF">
      <w:pPr>
        <w:pStyle w:val="BNormal"/>
      </w:pPr>
      <w: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(i),</w:t>
      </w:r>
      <w:r>
        <w:rPr>
          <w:rStyle w:val="FootnoteReference"/>
        </w:rPr>
        <w:footnoteReference w:id="424"/>
      </w:r>
      <w:r>
        <w:t xml:space="preserve"> or (II) held for investment.”</w:t>
      </w:r>
    </w:p>
    <w:p w14:paraId="6DC1366B" w14:textId="77777777" w:rsidR="007E09BF" w:rsidRDefault="007E09BF">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§1.469-2T(c)(3)(i)</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p>
    <w:p w14:paraId="28519D56" w14:textId="77777777" w:rsidR="007E09BF" w:rsidRDefault="007E09BF">
      <w:pPr>
        <w:pStyle w:val="BNormal"/>
      </w:pPr>
      <w:r>
        <w:t xml:space="preserve">In the context of gains and losses, Reg. </w:t>
      </w:r>
      <w:smartTag w:uri="http://www.bna.com/sgml2word/cite" w:element="cite.cfr">
        <w:smartTagPr>
          <w:attr w:name="ref" w:val="cfr\26\1.469-2T(c)(3)(i)"/>
        </w:smartTagPr>
        <w:r>
          <w:t>§1.469-2T(c)(3)(i)</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§1.469-2T(c)(3)(i)(A)</w:t>
        </w:r>
      </w:smartTag>
      <w:r>
        <w:rPr>
          <w:rStyle w:val="FootnoteReference"/>
        </w:rPr>
        <w:footnoteReference w:id="425"/>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6"/>
      </w:r>
    </w:p>
    <w:p w14:paraId="5E0DA676" w14:textId="77777777" w:rsidR="007E09BF" w:rsidRDefault="007E09BF">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7"/>
      </w:r>
      <w:r>
        <w:t xml:space="preserve"> The NIIT rule for dispositions follows the same construct. If the gain or loss is not covered by Reg. </w:t>
      </w:r>
      <w:smartTag w:uri="http://www.bna.com/sgml2word/cite" w:element="cite.cfr">
        <w:smartTagPr>
          <w:attr w:name="ref" w:val="cfr\26\1.469-2T(c)(3)(i)(C)"/>
        </w:smartTagPr>
        <w:r>
          <w:t>§1.469-2T(c)(3)(i)(C)</w:t>
        </w:r>
      </w:smartTag>
      <w:r>
        <w:t xml:space="preserve"> (because it did not produce income of a type described in Reg. </w:t>
      </w:r>
      <w:smartTag w:uri="http://www.bna.com/sgml2word/cite" w:element="cite.cfr">
        <w:smartTagPr>
          <w:attr w:name="ref" w:val="cfr\26\1.469-2T(c)(3)(i)(A)"/>
        </w:smartTagPr>
        <w:r>
          <w:t>§1.469-2T(c)(3)(i)(A)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§1.1411-4(d)(4)(i)(A)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8"/>
      </w:r>
      <w:r>
        <w:t xml:space="preserve"> Consider this example: </w:t>
      </w:r>
    </w:p>
    <w:p w14:paraId="4CB7DBE0" w14:textId="77777777" w:rsidR="007E09BF" w:rsidRDefault="007E09BF">
      <w:pPr>
        <w:pStyle w:val="BExamplepara"/>
      </w:pPr>
      <w:r>
        <w:rPr>
          <w:rStyle w:val="BExamplehead"/>
          <w:rFonts w:eastAsiaTheme="majorEastAsia"/>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§1.469-2T(c)(3)(i)(A)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§1.1411-4(d)(4)(i)(A)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§1.469-2T(c)(3)(i)(A)</w:t>
        </w:r>
      </w:smartTag>
      <w:r>
        <w:t xml:space="preserve"> (dividends on C corporation stock), the gain is treated as portfolio income by reason of Reg. </w:t>
      </w:r>
      <w:smartTag w:uri="http://www.bna.com/sgml2word/cite" w:element="cite.cfr">
        <w:smartTagPr>
          <w:attr w:name="ref" w:val="cfr\26\1.469-2T(c)(3)(i)(C)"/>
        </w:smartTagPr>
        <w:r>
          <w:t>§1.469-2T(c)(3)(i)(C)</w:t>
        </w:r>
      </w:smartTag>
      <w:r>
        <w:t xml:space="preserve"> (gains from disposition of assets that produce dividends). As a result, it cannot be excluded from net investment income. </w:t>
      </w:r>
    </w:p>
    <w:p w14:paraId="04ED11BA" w14:textId="5FB73B06" w:rsidR="007E09BF" w:rsidRDefault="007E09BF">
      <w:pPr>
        <w:pStyle w:val="BHead3"/>
        <w:rPr>
          <w:ins w:id="1230" w:author="Spicer, Jessica" w:date="2024-10-31T17:14:00Z" w16du:dateUtc="2024-10-31T21:14:00Z"/>
        </w:rPr>
      </w:pPr>
      <w:r>
        <w:t xml:space="preserve">c. Application to Certain Nonpassive Activities </w:t>
      </w:r>
      <w:del w:id="1231" w:author="Spicer, Jessica" w:date="2024-10-31T17:14:00Z" w16du:dateUtc="2024-10-31T21:14:00Z">
        <w:r w:rsidR="00494B49">
          <w:br/>
        </w:r>
      </w:del>
    </w:p>
    <w:p w14:paraId="447B0681" w14:textId="57FFA1BF" w:rsidR="007E09BF" w:rsidRDefault="007E09BF">
      <w:pPr>
        <w:pStyle w:val="BHead3"/>
      </w:pPr>
      <w:r>
        <w:t xml:space="preserve">Arising from §469 Recharacterizations </w:t>
      </w:r>
    </w:p>
    <w:p w14:paraId="3EB54C71" w14:textId="77777777" w:rsidR="007E09BF" w:rsidRDefault="007E09BF">
      <w:pPr>
        <w:pStyle w:val="BNormal"/>
      </w:pPr>
      <w:r>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9"/>
      </w:r>
      <w:r>
        <w:t xml:space="preserve"> is neither as complicated, nor as critical, as the 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4C427320" w14:textId="77777777" w:rsidR="007E09BF" w:rsidRDefault="007E09BF">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2C4777EE" w14:textId="77777777" w:rsidR="007E09BF" w:rsidRDefault="007E09BF">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4CD0AF1D" w14:textId="77777777" w:rsidR="007E09BF" w:rsidRDefault="007E09BF">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DADA93" w14:textId="77777777" w:rsidR="007E09BF" w:rsidRDefault="007E09BF">
      <w:pPr>
        <w:pStyle w:val="BNormal"/>
      </w:pPr>
      <w:r>
        <w:t xml:space="preserve">The income recharacterizations that are respected for NIIT purposes, including gain from the disposition of assets held in the activity, or the interest in the activity itself are as follows: </w:t>
      </w:r>
    </w:p>
    <w:p w14:paraId="730040F2" w14:textId="77777777" w:rsidR="007E09BF" w:rsidRDefault="007E09BF">
      <w:pPr>
        <w:pStyle w:val="BListitembul"/>
      </w:pPr>
      <w:r>
        <w:t>Reg. §1.469-1T(e)(4): working interests from oil &amp; gas wells with unlimited liability.</w:t>
      </w:r>
    </w:p>
    <w:p w14:paraId="6BC87461" w14:textId="77777777" w:rsidR="007E09BF" w:rsidRDefault="007E09BF">
      <w:pPr>
        <w:pStyle w:val="BListitembul"/>
      </w:pPr>
      <w:r>
        <w:t>Reg. §1.469-2T(f)(2): significant participation activities.</w:t>
      </w:r>
    </w:p>
    <w:p w14:paraId="04259FCF" w14:textId="77777777" w:rsidR="007E09BF" w:rsidRDefault="007E09BF">
      <w:pPr>
        <w:pStyle w:val="BListitembul"/>
      </w:pPr>
      <w:r>
        <w:t>Reg. §1.469-2(f)(5): rental incident to development activity.</w:t>
      </w:r>
    </w:p>
    <w:p w14:paraId="32707156" w14:textId="77777777" w:rsidR="007E09BF" w:rsidRDefault="007E09BF">
      <w:pPr>
        <w:pStyle w:val="BListitembul"/>
      </w:pPr>
      <w:r>
        <w:t>Reg. §1.469-2(f)(6): rental to nonpassive activity (self-charged rents).</w:t>
      </w:r>
    </w:p>
    <w:p w14:paraId="1EB8BF5E" w14:textId="77777777" w:rsidR="007E09BF" w:rsidRDefault="007E09BF">
      <w:pPr>
        <w:pStyle w:val="BHead4"/>
      </w:pPr>
      <w:r>
        <w:t>(1) Income Recharacterizations — Under Reg. §1.469-2(f)(10)</w:t>
      </w:r>
    </w:p>
    <w:p w14:paraId="30924BCC" w14:textId="77777777" w:rsidR="007E09BF" w:rsidRDefault="007E09BF">
      <w:pPr>
        <w:pStyle w:val="BNormal"/>
      </w:pPr>
      <w:r>
        <w:t xml:space="preserve">Reg. </w:t>
      </w:r>
      <w:smartTag w:uri="http://www.bna.com/sgml2word/cite" w:element="cite.cfr">
        <w:smartTagPr>
          <w:attr w:name="ref" w:val="cfr\26\1.469-2T(c)(3)(i)(D)"/>
        </w:smartTagPr>
        <w:r>
          <w:t>§1.469-2T(c)(3)(i)(D)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§1.469-2T(c)(3)(i)(C)</w:t>
        </w:r>
      </w:smartTag>
      <w:r>
        <w:rPr>
          <w:rStyle w:val="FootnoteReference"/>
        </w:rPr>
        <w:footnoteReference w:id="430"/>
      </w:r>
      <w:r>
        <w:t xml:space="preserve"> or Reg. </w:t>
      </w:r>
      <w:smartTag w:uri="http://www.bna.com/sgml2word/cite" w:element="cite.cfr">
        <w:smartTagPr>
          <w:attr w:name="ref" w:val="cfr\26\1.469-2T(c)(3)(i)(D)"/>
        </w:smartTagPr>
        <w:r>
          <w:t>§1.469-2T(c)(3)(i)(D)</w:t>
        </w:r>
      </w:smartTag>
      <w:r>
        <w:t>.</w:t>
      </w:r>
      <w:r>
        <w:rPr>
          <w:rStyle w:val="FootnoteReference"/>
        </w:rPr>
        <w:footnoteReference w:id="431"/>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777291FF" w14:textId="77777777" w:rsidR="007E09BF" w:rsidRDefault="007E09BF">
      <w:pPr>
        <w:pStyle w:val="BHead4"/>
      </w:pPr>
      <w:r>
        <w:t>(2) Income Recharacterizations Beyond/Apart from Reg. §1.469-2(f)(10)</w:t>
      </w:r>
    </w:p>
    <w:p w14:paraId="0157C905" w14:textId="77777777" w:rsidR="007E09BF" w:rsidRDefault="007E09BF">
      <w:pPr>
        <w:pStyle w:val="BNormal"/>
      </w:pPr>
      <w:r>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1FC76F27" w14:textId="77777777" w:rsidR="007E09BF" w:rsidRDefault="007E09BF">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2"/>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40FFF6B2" w14:textId="77777777" w:rsidR="007E09BF" w:rsidRDefault="007E09BF">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3"/>
      </w:r>
    </w:p>
    <w:p w14:paraId="36A7F39A" w14:textId="77777777" w:rsidR="007E09BF" w:rsidRDefault="007E09BF">
      <w:pPr>
        <w:pStyle w:val="BHead4"/>
      </w:pPr>
      <w:r>
        <w:t>(3) Activity Recharacterizations</w:t>
      </w:r>
    </w:p>
    <w:p w14:paraId="64393083" w14:textId="77777777" w:rsidR="007E09BF" w:rsidRDefault="007E09BF">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§1.469-2T(c)(3)(i)(D)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0106FC11"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0400CFED" w14:textId="77777777" w:rsidR="007E09BF" w:rsidRDefault="007E09BF">
      <w:pPr>
        <w:pStyle w:val="BHead3"/>
      </w:pPr>
      <w:r>
        <w:t xml:space="preserve">d. Gains and Losses Taken into Account in Computing Net Earnings from Self-Employment </w:t>
      </w:r>
    </w:p>
    <w:p w14:paraId="2E356FF9" w14:textId="77777777" w:rsidR="007E09BF" w:rsidRDefault="007E09BF">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4"/>
      </w:r>
      <w:r>
        <w:t xml:space="preserve"> But there is an exception. </w:t>
      </w:r>
    </w:p>
    <w:p w14:paraId="53155D42" w14:textId="77777777" w:rsidR="007E09BF" w:rsidRDefault="007E09BF">
      <w:pPr>
        <w:pStyle w:val="BNormal"/>
      </w:pPr>
      <w:smartTag w:uri="http://www.bna.com/sgml2word/cite" w:element="cite.usc">
        <w:smartTagPr>
          <w:attr w:name="ref" w:val="USC\26\1402(i)"/>
        </w:smartTagPr>
        <w:r>
          <w:t>Section 1402(i)</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5"/>
      </w:r>
      <w:r>
        <w:t xml:space="preserve"> and commodities</w:t>
      </w:r>
      <w:r>
        <w:rPr>
          <w:rStyle w:val="FootnoteReference"/>
        </w:rPr>
        <w:footnoteReference w:id="436"/>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§1402(i)</w:t>
        </w:r>
      </w:smartTag>
      <w:r>
        <w:t xml:space="preserve"> dealers and common-law dealers.</w:t>
      </w:r>
      <w:r>
        <w:rPr>
          <w:rStyle w:val="FootnoteReference"/>
        </w:rPr>
        <w:footnoteReference w:id="437"/>
      </w:r>
    </w:p>
    <w:p w14:paraId="75A7978F" w14:textId="77777777" w:rsidR="007E09BF" w:rsidRDefault="007E09BF">
      <w:pPr>
        <w:pStyle w:val="BNormal"/>
      </w:pPr>
      <w:r>
        <w:t xml:space="preserve">The consequence of the special </w:t>
      </w:r>
      <w:smartTag w:uri="http://www.bna.com/sgml2word/cite" w:element="cite.usc">
        <w:smartTagPr>
          <w:attr w:name="ref" w:val="USC\26\1402(i)"/>
        </w:smartTagPr>
        <w:r>
          <w:t>§1402(i)</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§1402(i)(2)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the 60%/40% long-term/short-term split but may also be subject to subject to self-employment tax on those contracts.</w:t>
      </w:r>
    </w:p>
    <w:p w14:paraId="396E44BB" w14:textId="77777777" w:rsidR="007E09BF" w:rsidRDefault="007E09BF">
      <w:pPr>
        <w:pStyle w:val="BNormal"/>
      </w:pPr>
      <w:r>
        <w:t>Similar to other instances where income is included in NESE (such as interest and dividend income from dealers),</w:t>
      </w:r>
      <w:r>
        <w:rPr>
          <w:rStyle w:val="FootnoteReference"/>
        </w:rPr>
        <w:footnoteReference w:id="438"/>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§1402(i)</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§1402(i)</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9"/>
      </w:r>
      <w:r>
        <w:t xml:space="preserve"> or as a limited partner,</w:t>
      </w:r>
      <w:r>
        <w:rPr>
          <w:rStyle w:val="FootnoteReference"/>
        </w:rPr>
        <w:footnoteReference w:id="440"/>
      </w:r>
      <w:r>
        <w:t xml:space="preserve"> the </w:t>
      </w:r>
      <w:smartTag w:uri="http://www.bna.com/sgml2word/cite" w:element="cite.usc">
        <w:smartTagPr>
          <w:attr w:name="ref" w:val="USC\26\1401(i)"/>
        </w:smartTagPr>
        <w:r>
          <w:t>§1401(i)</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564F9678" w14:textId="77777777" w:rsidR="007E09BF" w:rsidRDefault="007E09BF">
      <w:pPr>
        <w:pStyle w:val="BHead2"/>
      </w:pPr>
      <w:r>
        <w:t xml:space="preserve">8. Special Treatment of Carryover Capital Losses </w:t>
      </w:r>
    </w:p>
    <w:p w14:paraId="464C5FF2" w14:textId="77777777" w:rsidR="007E09BF" w:rsidRDefault="007E09BF">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1"/>
      </w:r>
      <w:r>
        <w:t xml:space="preserve"> The example shows that the elegant simplicity of the rule is very complicated when applied on a multi-year basis.</w:t>
      </w:r>
      <w:r>
        <w:rPr>
          <w:rStyle w:val="FootnoteReference"/>
        </w:rPr>
        <w:footnoteReference w:id="442"/>
      </w:r>
    </w:p>
    <w:p w14:paraId="68BBE51B" w14:textId="136047C0" w:rsidR="007E09BF" w:rsidRDefault="007E09BF">
      <w:pPr>
        <w:pStyle w:val="BNormal"/>
      </w:pPr>
      <w:r>
        <w:t>The need for this rule implicitly recognizes that a capital loss carryforward retains its component parts from prior years. To understand why the rule is needed, the preamble to the 2013 Proposed Regulations serves as a useful starting point. The preamble provides, in relevant part:</w:t>
      </w:r>
      <w:del w:id="1232" w:author="Spicer, Jessica" w:date="2024-10-31T17:14:00Z" w16du:dateUtc="2024-10-31T21:14:00Z">
        <w:r w:rsidR="00494B49">
          <w:delText xml:space="preserve"> </w:delText>
        </w:r>
      </w:del>
    </w:p>
    <w:p w14:paraId="42A7BB6A" w14:textId="6FAD39CF" w:rsidR="007E09BF" w:rsidRDefault="007E09BF">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w:t>
      </w:r>
      <w:del w:id="1233" w:author="Spicer, Jessica" w:date="2024-10-31T17:14:00Z" w16du:dateUtc="2024-10-31T21:14:00Z">
        <w:r w:rsidR="00494B49">
          <w:delText xml:space="preserve"> </w:delText>
        </w:r>
      </w:del>
    </w:p>
    <w:p w14:paraId="1E725C4B" w14:textId="0B512291" w:rsidR="007E09BF" w:rsidRDefault="007E09BF">
      <w:pPr>
        <w:pStyle w:val="BNormal"/>
      </w:pPr>
      <w:r>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3"/>
      </w:r>
      <w:r>
        <w:t xml:space="preserve"> The downside of the annual adjustment is that it applies even if the taxpayer is not subject to NIIT in the adjustment year.</w:t>
      </w:r>
      <w:r>
        <w:rPr>
          <w:rStyle w:val="FootnoteReference"/>
        </w:rPr>
        <w:footnoteReference w:id="444"/>
      </w:r>
      <w:r>
        <w:t xml:space="preserve"> This may be viewed as a trap for the unwary, and definitely an issue for taxpayers that prepare income tax returns by hand. </w:t>
      </w:r>
    </w:p>
    <w:p w14:paraId="244B77A0" w14:textId="77777777" w:rsidR="007E09BF" w:rsidRDefault="007E09BF">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7E38E873" w14:textId="77777777" w:rsidR="007E09BF" w:rsidRDefault="007E09BF">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683A6DE0" w14:textId="77777777" w:rsidR="007E09BF" w:rsidRDefault="007E09BF">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24960C02" w14:textId="77777777" w:rsidR="007E09BF" w:rsidRDefault="007E09BF">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adjustment will be zero in the subsequent year because there was no “net capital loss” in the preceding year. In this situation, no adjustment is required because the previous year’s excluded gains were fully absorbed by the excluded losses. Finally, the rule allows taxpayers to use nonexcluded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2B577634" w14:textId="77777777" w:rsidR="007E09BF" w:rsidRDefault="007E09BF">
      <w:pPr>
        <w:pStyle w:val="BHead1"/>
      </w:pPr>
      <w:r>
        <w:t>E. Special Rules</w:t>
      </w:r>
    </w:p>
    <w:p w14:paraId="555E7BAF" w14:textId="77777777" w:rsidR="007E09BF" w:rsidRDefault="007E09BF">
      <w:pPr>
        <w:pStyle w:val="BHead2"/>
      </w:pPr>
      <w:r>
        <w:t xml:space="preserve">1. Treatment of Receipts and Payments on Notional Principal Contracts </w:t>
      </w:r>
    </w:p>
    <w:p w14:paraId="24BBDDC4" w14:textId="77777777" w:rsidR="007E09BF" w:rsidRDefault="007E09BF">
      <w:pPr>
        <w:pStyle w:val="BHead3"/>
      </w:pPr>
      <w:r>
        <w:t>a. Notional Principal Contracts Held in a §1411 Trade or Business</w:t>
      </w:r>
    </w:p>
    <w:p w14:paraId="56375EFA" w14:textId="77777777" w:rsidR="007E09BF" w:rsidRDefault="007E09BF">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5"/>
      </w:r>
      <w:r>
        <w:t xml:space="preserve"> and all such gross income is included in net investment income.</w:t>
      </w:r>
      <w:r>
        <w:rPr>
          <w:rStyle w:val="FootnoteReference"/>
        </w:rPr>
        <w:footnoteReference w:id="446"/>
      </w:r>
    </w:p>
    <w:p w14:paraId="25436E32" w14:textId="77777777" w:rsidR="007E09BF" w:rsidRDefault="007E09BF">
      <w:pPr>
        <w:pStyle w:val="BHead3"/>
      </w:pPr>
      <w:r>
        <w:t xml:space="preserve">b. Notional Principal Contracts Held for Investment </w:t>
      </w:r>
    </w:p>
    <w:p w14:paraId="26E731AF" w14:textId="77777777" w:rsidR="007E09BF" w:rsidRDefault="007E09BF">
      <w:pPr>
        <w:pStyle w:val="BNormal"/>
      </w:pPr>
      <w:r>
        <w:t>Under the 2012 Proposed Regulations (and the 2013 Final Regulations), gain on the disposition of a notional principal contract (NPC) is included in net investment income,</w:t>
      </w:r>
      <w:r>
        <w:rPr>
          <w:rStyle w:val="FootnoteReference"/>
        </w:rPr>
        <w:footnoteReference w:id="447"/>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8"/>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0E69BEEC" w14:textId="77777777" w:rsidR="007E09BF" w:rsidRDefault="007E09BF">
      <w:pPr>
        <w:pStyle w:val="BHead3"/>
      </w:pPr>
      <w:r>
        <w:t>c. Treatment of Income and Deductions</w:t>
      </w:r>
    </w:p>
    <w:p w14:paraId="09CE2DFE" w14:textId="77777777" w:rsidR="007E09BF" w:rsidRDefault="007E09BF">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9"/>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50"/>
      </w:r>
    </w:p>
    <w:p w14:paraId="45C71CF9" w14:textId="77777777" w:rsidR="007E09BF" w:rsidRDefault="007E09BF">
      <w:pPr>
        <w:pStyle w:val="BNormal"/>
      </w:pPr>
      <w:r>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1"/>
      </w:r>
    </w:p>
    <w:p w14:paraId="02AF630A" w14:textId="77777777" w:rsidR="007E09BF" w:rsidRDefault="007E09BF">
      <w:pPr>
        <w:pStyle w:val="BHead3"/>
      </w:pPr>
      <w:r>
        <w:t>d. Limited Scope of NPCs</w:t>
      </w:r>
    </w:p>
    <w:p w14:paraId="1D771D4C" w14:textId="77777777" w:rsidR="007E09BF" w:rsidRDefault="007E09BF">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2"/>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7DABBBF5" w14:textId="77777777" w:rsidR="007E09BF" w:rsidRDefault="007E09BF">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3"/>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4"/>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4056A48F" w14:textId="77777777" w:rsidR="007E09BF" w:rsidRDefault="007E09BF">
      <w:pPr>
        <w:pStyle w:val="BHead2"/>
      </w:pPr>
      <w:r>
        <w:t xml:space="preserve">2. Treatment of Income or Loss Attributable to Residual Interests in REMICs </w:t>
      </w:r>
    </w:p>
    <w:p w14:paraId="56F3D3D8" w14:textId="77777777" w:rsidR="007E09BF" w:rsidRDefault="007E09BF">
      <w:pPr>
        <w:pStyle w:val="BNormal"/>
      </w:pPr>
      <w:r>
        <w:t>The 2012 Proposed Regulations did not explicitly address income and deductions related to residual interests in real estate mortgage investment conduits (REMICs).</w:t>
      </w:r>
      <w:r>
        <w:rPr>
          <w:rStyle w:val="FootnoteReference"/>
        </w:rPr>
        <w:footnoteReference w:id="455"/>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6"/>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7"/>
      </w:r>
    </w:p>
    <w:p w14:paraId="6312F3C3" w14:textId="77777777" w:rsidR="007E09BF" w:rsidRDefault="007E09BF">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§1.469-2T(c)(3)(i)(A)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8"/>
      </w:r>
    </w:p>
    <w:p w14:paraId="691E6810" w14:textId="77777777" w:rsidR="007E09BF" w:rsidRDefault="007E09BF">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investment income.</w:t>
      </w:r>
      <w:r>
        <w:rPr>
          <w:rStyle w:val="FootnoteReference"/>
        </w:rPr>
        <w:footnoteReference w:id="459"/>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60"/>
      </w:r>
    </w:p>
    <w:p w14:paraId="4E8B210D" w14:textId="77777777" w:rsidR="007E09BF" w:rsidRDefault="007E09BF">
      <w:pPr>
        <w:pStyle w:val="BNormal"/>
      </w:pPr>
      <w:r>
        <w:rPr>
          <w:i/>
        </w:rPr>
        <w:t>Comment:</w:t>
      </w:r>
      <w:r>
        <w:t xml:space="preserve"> The regular interest in a REMIC is treated as a debt instrument for purposes of Chapter 1,</w:t>
      </w:r>
      <w:r>
        <w:rPr>
          <w:rStyle w:val="FootnoteReference"/>
        </w:rPr>
        <w:footnoteReference w:id="461"/>
      </w:r>
      <w:r>
        <w:t xml:space="preserve"> and therefore the income attributable to such ownership interest is net investment income under </w:t>
      </w:r>
      <w:smartTag w:uri="http://www.bna.com/sgml2word/cite" w:element="cite.usc">
        <w:smartTagPr>
          <w:attr w:name="ref" w:val="USC\26\1411(c)(1)(A)(i)"/>
        </w:smartTagPr>
        <w:r>
          <w:t>§1411(c)(1)(A)(i)</w:t>
        </w:r>
      </w:smartTag>
      <w:r>
        <w:t>.</w:t>
      </w:r>
      <w:r>
        <w:rPr>
          <w:rStyle w:val="FootnoteReference"/>
        </w:rPr>
        <w:footnoteReference w:id="462"/>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4A7FD77F" w14:textId="77777777" w:rsidR="007E09BF" w:rsidRDefault="007E09BF">
      <w:pPr>
        <w:pStyle w:val="BHead2"/>
      </w:pPr>
      <w:r>
        <w:t xml:space="preserve">3. Treatment of Participants in Common Trust Funds </w:t>
      </w:r>
    </w:p>
    <w:p w14:paraId="257B12EF" w14:textId="77777777" w:rsidR="007E09BF" w:rsidRDefault="007E09BF">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7D920E99" w14:textId="77777777" w:rsidR="007E09BF" w:rsidRDefault="007E09BF">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6746F120" w14:textId="77777777" w:rsidR="007E09BF" w:rsidRDefault="007E09BF">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3"/>
      </w:r>
    </w:p>
    <w:p w14:paraId="279D480C" w14:textId="77777777" w:rsidR="007E09BF" w:rsidRDefault="007E09BF">
      <w:pPr>
        <w:pStyle w:val="BNormal"/>
      </w:pPr>
      <w:r>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57E1ABA8" w14:textId="77777777" w:rsidR="007E09BF" w:rsidRDefault="007E09BF">
      <w:pPr>
        <w:pStyle w:val="BHead2"/>
      </w:pPr>
      <w:r>
        <w:t xml:space="preserve">4. Treatment of §707(c) Guaranteed Payments </w:t>
      </w:r>
    </w:p>
    <w:p w14:paraId="078327D2" w14:textId="77777777" w:rsidR="007E09BF" w:rsidRDefault="007E09BF">
      <w:pPr>
        <w:pStyle w:val="BHead3"/>
      </w:pPr>
      <w:r>
        <w:t>a. Subchapter K Treatment</w:t>
      </w:r>
    </w:p>
    <w:p w14:paraId="4D9B6A52" w14:textId="77777777" w:rsidR="007E09BF" w:rsidRDefault="007E09BF">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E4AAD1F" w14:textId="77777777" w:rsidR="007E09BF" w:rsidRDefault="007E09BF">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4"/>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For the purposes of other provisions of the internal revenue laws, guaranteed payments are regarded as a partner’s distributive share of ordinary income.”</w:t>
      </w:r>
      <w:r>
        <w:rPr>
          <w:rStyle w:val="FootnoteReference"/>
        </w:rPr>
        <w:footnoteReference w:id="465"/>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71E0563A" w14:textId="77777777" w:rsidR="007E09BF" w:rsidRDefault="007E09BF">
      <w:pPr>
        <w:pStyle w:val="BNormal"/>
      </w:pPr>
      <w:r>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6"/>
      </w:r>
    </w:p>
    <w:p w14:paraId="4658D25A" w14:textId="77777777" w:rsidR="007E09BF" w:rsidRDefault="007E09BF">
      <w:pPr>
        <w:pStyle w:val="BHead3"/>
      </w:pPr>
      <w:r>
        <w:t>b. Passive Loss Treatment</w:t>
      </w:r>
    </w:p>
    <w:p w14:paraId="588A9418" w14:textId="77777777" w:rsidR="007E09BF" w:rsidRDefault="007E09BF">
      <w:pPr>
        <w:pStyle w:val="BNormal"/>
      </w:pPr>
      <w:r>
        <w:t>The passive loss rules have several rules regarding guaranteed payments.</w:t>
      </w:r>
      <w:r>
        <w:rPr>
          <w:rStyle w:val="FootnoteReference"/>
        </w:rPr>
        <w:footnoteReference w:id="467"/>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8"/>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57604EE9" w14:textId="77777777" w:rsidR="007E09BF" w:rsidRDefault="007E09BF">
      <w:pPr>
        <w:pStyle w:val="BHead3"/>
      </w:pPr>
      <w:r>
        <w:t>c. NIIT Treatment</w:t>
      </w:r>
    </w:p>
    <w:p w14:paraId="24C01398" w14:textId="77777777" w:rsidR="007E09BF" w:rsidRDefault="007E09BF">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9"/>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70"/>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1"/>
      </w:r>
    </w:p>
    <w:p w14:paraId="77BC649D" w14:textId="77777777" w:rsidR="007E09BF" w:rsidRDefault="007E09BF">
      <w:pPr>
        <w:pStyle w:val="BHead2"/>
      </w:pPr>
      <w:r>
        <w:t xml:space="preserve">5. Treatment of §736 Payments </w:t>
      </w:r>
    </w:p>
    <w:p w14:paraId="116CD64C" w14:textId="77777777" w:rsidR="007E09BF" w:rsidRDefault="007E09BF">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2"/>
      </w:r>
    </w:p>
    <w:p w14:paraId="1765CD72" w14:textId="77777777" w:rsidR="007E09BF" w:rsidRDefault="007E09BF">
      <w:pPr>
        <w:pStyle w:val="BHead3"/>
      </w:pPr>
      <w:r>
        <w:t>a. Subchapter K Treatment</w:t>
      </w:r>
    </w:p>
    <w:p w14:paraId="37874BDB" w14:textId="77777777" w:rsidR="007E09BF" w:rsidRDefault="007E09BF">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3"/>
      </w:r>
      <w:r>
        <w:t xml:space="preserve"> or to a deceased partner’s successor-in-interest in liquidation of its entire interest in the partnership.</w:t>
      </w:r>
      <w:r>
        <w:rPr>
          <w:rStyle w:val="FootnoteReference"/>
        </w:rPr>
        <w:footnoteReference w:id="474"/>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5C75E84C" w14:textId="77777777" w:rsidR="007E09BF" w:rsidRDefault="007E09BF">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325DA059" w14:textId="77777777" w:rsidR="007E09BF" w:rsidRDefault="007E09BF">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4CDD5005" w14:textId="77777777" w:rsidR="007E09BF" w:rsidRDefault="007E09BF">
      <w:pPr>
        <w:pStyle w:val="BHead4"/>
      </w:pPr>
      <w:r>
        <w:t>(1) Section 736(b) Payments</w:t>
      </w:r>
    </w:p>
    <w:p w14:paraId="6153B9EA" w14:textId="77777777" w:rsidR="007E09BF" w:rsidRDefault="007E09BF">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5"/>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6"/>
      </w:r>
    </w:p>
    <w:p w14:paraId="641027A3" w14:textId="77777777" w:rsidR="007E09BF" w:rsidRDefault="007E09BF">
      <w:pPr>
        <w:pStyle w:val="BHead4"/>
      </w:pPr>
      <w:r>
        <w:t>(2) Section 736(a) Payments</w:t>
      </w:r>
    </w:p>
    <w:p w14:paraId="5ACD8C0D" w14:textId="77777777" w:rsidR="007E09BF" w:rsidRDefault="007E09BF">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1A82C7E2" w14:textId="77777777" w:rsidR="007E09BF" w:rsidRDefault="007E09BF">
      <w:pPr>
        <w:pStyle w:val="BNormal"/>
      </w:pPr>
      <w:r>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7"/>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63AF7EE" w14:textId="77777777" w:rsidR="007E09BF" w:rsidRDefault="007E09BF">
      <w:pPr>
        <w:pStyle w:val="BNormal"/>
      </w:pPr>
      <w:r>
        <w:t>In the case of payments to a general partner in a service partnership,</w:t>
      </w:r>
      <w:r>
        <w:rPr>
          <w:rStyle w:val="FootnoteReference"/>
        </w:rPr>
        <w:footnoteReference w:id="478"/>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3F461C3C" w14:textId="77777777" w:rsidR="007E09BF" w:rsidRDefault="007E09BF">
      <w:pPr>
        <w:pStyle w:val="BListitembul"/>
      </w:pPr>
      <w:r>
        <w:t xml:space="preserve">goodwill not specifically designed in the partnership agreement; </w:t>
      </w:r>
    </w:p>
    <w:p w14:paraId="7FB5FB2A" w14:textId="77777777" w:rsidR="007E09BF" w:rsidRDefault="007E09BF">
      <w:pPr>
        <w:pStyle w:val="BListitembul"/>
      </w:pPr>
      <w:r>
        <w:t xml:space="preserve">unrealized receivables described in §751(c)(1)–§751(c)(2); </w:t>
      </w:r>
    </w:p>
    <w:p w14:paraId="03718481" w14:textId="77777777" w:rsidR="007E09BF" w:rsidRDefault="007E09BF">
      <w:pPr>
        <w:pStyle w:val="BListitembul"/>
      </w:pPr>
      <w:r>
        <w:t xml:space="preserve">payments in excess of the value of partnership property (because payments for the value of partnership property are §736(b) payments); and </w:t>
      </w:r>
    </w:p>
    <w:p w14:paraId="34F50149" w14:textId="77777777" w:rsidR="007E09BF" w:rsidRDefault="007E09BF">
      <w:pPr>
        <w:pStyle w:val="BListitembul"/>
      </w:pPr>
      <w:r>
        <w:t>payments specifically designated as such in an agreement.</w:t>
      </w:r>
      <w:r>
        <w:rPr>
          <w:rStyle w:val="FootnoteReference"/>
        </w:rPr>
        <w:footnoteReference w:id="479"/>
      </w:r>
    </w:p>
    <w:p w14:paraId="363F1EBE" w14:textId="77777777" w:rsidR="007E09BF" w:rsidRDefault="007E09BF">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80"/>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2E8B34F8" w14:textId="77777777" w:rsidR="007E09BF" w:rsidRDefault="007E09BF">
      <w:pPr>
        <w:pStyle w:val="BHead3"/>
      </w:pPr>
      <w:r>
        <w:t>b. Passive Loss Treatment</w:t>
      </w:r>
    </w:p>
    <w:p w14:paraId="2D7BCEAF" w14:textId="77777777" w:rsidR="007E09BF" w:rsidRDefault="007E09BF">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01B4D915" w14:textId="77777777" w:rsidR="007E09BF" w:rsidRDefault="007E09BF">
      <w:pPr>
        <w:pStyle w:val="BHead4"/>
      </w:pPr>
      <w:r>
        <w:t>(1) Passive Loss Treatment of §736(b) Payments</w:t>
      </w:r>
    </w:p>
    <w:p w14:paraId="11F8B560" w14:textId="77777777" w:rsidR="007E09BF" w:rsidRDefault="007E09BF">
      <w:pPr>
        <w:pStyle w:val="BNormal"/>
      </w:pPr>
      <w:r>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0D52E6F1" w14:textId="77777777" w:rsidR="007E09BF" w:rsidRDefault="007E09BF">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40726578" w14:textId="77777777" w:rsidR="007E09BF" w:rsidRDefault="007E09BF">
      <w:pPr>
        <w:pStyle w:val="BHead4"/>
      </w:pPr>
      <w:r>
        <w:t>(2) Passive Loss Treatment of §736(a) Payments</w:t>
      </w:r>
    </w:p>
    <w:p w14:paraId="7FAB9617" w14:textId="77777777" w:rsidR="007E09BF" w:rsidRDefault="007E09BF">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74A9E6F7" w14:textId="77777777" w:rsidR="007E09BF" w:rsidRDefault="007E09BF">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1"/>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2"/>
      </w:r>
    </w:p>
    <w:p w14:paraId="350E8040" w14:textId="77777777" w:rsidR="007E09BF" w:rsidRDefault="007E09BF">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085AEE18" w14:textId="77777777" w:rsidR="007E09BF" w:rsidRDefault="007E09BF">
      <w:pPr>
        <w:pStyle w:val="BListitembul"/>
      </w:pPr>
      <w:r>
        <w:t>Distributive share payments for unrealized receivables and goodwill under §736(a)(1): the taxpayer’s distributive share may be passive or nonpassive, or a combination thereof.</w:t>
      </w:r>
    </w:p>
    <w:p w14:paraId="236CD634" w14:textId="77777777" w:rsidR="007E09BF" w:rsidRDefault="007E09BF">
      <w:pPr>
        <w:pStyle w:val="BListitembul"/>
      </w:pPr>
      <w:r>
        <w:t>Distributive share payments not for unrealized receivables and goodwill: the taxpayer’s distributive share may be passive or nonpassive based on the general rules of §469.</w:t>
      </w:r>
    </w:p>
    <w:p w14:paraId="2162474F" w14:textId="77777777" w:rsidR="007E09BF" w:rsidRDefault="007E09BF">
      <w:pPr>
        <w:pStyle w:val="BListitembul"/>
      </w:pPr>
      <w:r>
        <w:t>Guaranteed payments for unrealized receivables and goodwill under §736(a)(2): the payments may be passive or nonpassive, or a combination thereof.</w:t>
      </w:r>
    </w:p>
    <w:p w14:paraId="525660F0" w14:textId="77777777" w:rsidR="007E09BF" w:rsidRDefault="007E09BF">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6D1BCB7" w14:textId="77777777" w:rsidR="007E09BF" w:rsidRDefault="007E09BF">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4741970A" w14:textId="77777777" w:rsidR="007E09BF" w:rsidRDefault="007E09BF">
      <w:pPr>
        <w:pStyle w:val="BHead3"/>
      </w:pPr>
      <w:r>
        <w:t>c. NIIT Treatment</w:t>
      </w:r>
    </w:p>
    <w:p w14:paraId="3A4C3D50" w14:textId="77777777" w:rsidR="007E09BF" w:rsidRDefault="007E09BF">
      <w:pPr>
        <w:pStyle w:val="BNormal"/>
      </w:pPr>
      <w:r>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3"/>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4"/>
      </w:r>
    </w:p>
    <w:p w14:paraId="19D9085F" w14:textId="77777777" w:rsidR="007E09BF" w:rsidRDefault="007E09BF">
      <w:pPr>
        <w:pStyle w:val="BHead4"/>
      </w:pPr>
      <w:r>
        <w:t xml:space="preserve">(1) NIIT Treatment of </w:t>
      </w:r>
      <w:smartTag w:uri="http://www.bna.com/sgml2word/cite" w:element="cite.usc">
        <w:smartTagPr>
          <w:attr w:name="ref" w:val="USC\26\736(b)"/>
        </w:smartTagPr>
        <w:r>
          <w:t>§736(b)</w:t>
        </w:r>
      </w:smartTag>
      <w:r>
        <w:t xml:space="preserve"> Payments</w:t>
      </w:r>
    </w:p>
    <w:p w14:paraId="3622E3FA" w14:textId="77777777" w:rsidR="007E09BF" w:rsidRDefault="007E09BF">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5"/>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7390C1E3" w14:textId="77777777" w:rsidR="007E09BF" w:rsidRDefault="007E09BF">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6"/>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7"/>
      </w:r>
    </w:p>
    <w:p w14:paraId="136B1A07" w14:textId="77777777" w:rsidR="007E09BF" w:rsidRDefault="007E09BF">
      <w:pPr>
        <w:pStyle w:val="BHead4"/>
      </w:pPr>
      <w:r>
        <w:t>(2) NIIT Treatment of §736(a) Payments</w:t>
      </w:r>
    </w:p>
    <w:p w14:paraId="0ED23C10" w14:textId="77777777" w:rsidR="007E09BF" w:rsidRDefault="007E09BF">
      <w:pPr>
        <w:pStyle w:val="BNormal"/>
      </w:pPr>
      <w:r>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8"/>
      </w:r>
    </w:p>
    <w:p w14:paraId="3256EA29" w14:textId="77777777" w:rsidR="007E09BF" w:rsidRDefault="007E09BF">
      <w:pPr>
        <w:pStyle w:val="BHead5"/>
      </w:pPr>
      <w:r>
        <w:t>(a) NIIT Treatment of §736(a)(1) Payments</w:t>
      </w:r>
    </w:p>
    <w:p w14:paraId="4B61F126" w14:textId="77777777" w:rsidR="007E09BF" w:rsidRDefault="007E09BF">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9"/>
      </w:r>
    </w:p>
    <w:p w14:paraId="076D18DF" w14:textId="77777777" w:rsidR="007E09BF" w:rsidRDefault="007E09BF">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are net investment income because they are “consistent with the item’s character and treatment for Chapter 1 purposes.”</w:t>
      </w:r>
    </w:p>
    <w:p w14:paraId="7F5FE339" w14:textId="77777777" w:rsidR="007E09BF" w:rsidRDefault="007E09BF">
      <w:pPr>
        <w:pStyle w:val="BExamplepara"/>
      </w:pPr>
      <w:r>
        <w:rPr>
          <w:rStyle w:val="BExamplehead"/>
          <w:rFonts w:eastAsiaTheme="majorEastAsia"/>
          <w:i/>
        </w:rPr>
        <w:t>Example 1:</w:t>
      </w:r>
      <w:r>
        <w:rPr>
          <w:rStyle w:val="FootnoteReference"/>
        </w:rPr>
        <w:footnoteReference w:id="490"/>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1C9CF519" w14:textId="77777777" w:rsidR="007E09BF" w:rsidRDefault="007E09BF">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4C738F6E" w14:textId="77777777" w:rsidR="007E09BF" w:rsidRDefault="007E09BF">
      <w:pPr>
        <w:pStyle w:val="BCommentpara"/>
      </w:pPr>
      <w:r>
        <w:rPr>
          <w:rStyle w:val="BCommenthead"/>
          <w:i/>
          <w:rPrChange w:id="1234" w:author="Spicer, Jessica" w:date="2024-10-31T17:14:00Z" w16du:dateUtc="2024-10-31T21:14:00Z">
            <w:rPr>
              <w:rStyle w:val="BCommenthead"/>
            </w:rPr>
          </w:rPrChange>
        </w:rPr>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08525684" w14:textId="77777777" w:rsidR="007E09BF" w:rsidRDefault="007E09BF">
      <w:pPr>
        <w:pStyle w:val="BExamplepara"/>
      </w:pPr>
      <w:r>
        <w:rPr>
          <w:rStyle w:val="BExamplehead"/>
          <w:rFonts w:eastAsiaTheme="majorEastAsia"/>
          <w:i/>
        </w:rPr>
        <w:t>Example 2:</w:t>
      </w:r>
      <w:r>
        <w:t xml:space="preserve"> Assume the same facts as in </w:t>
      </w:r>
      <w:r>
        <w:rPr>
          <w:i/>
        </w:rPr>
        <w:t>Example 1</w:t>
      </w:r>
      <w:r>
        <w:t xml:space="preserve"> except that PRS provides A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59CDBA7A" w14:textId="77777777" w:rsidR="007E09BF" w:rsidRDefault="007E09BF">
      <w:pPr>
        <w:pStyle w:val="BHead5"/>
      </w:pPr>
      <w:r>
        <w:t xml:space="preserve">(b) NIIT Treatment of §736(a)(2) Payments </w:t>
      </w:r>
    </w:p>
    <w:p w14:paraId="4477C0D3" w14:textId="77777777" w:rsidR="007E09BF" w:rsidRDefault="007E09BF">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1"/>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2"/>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3"/>
      </w:r>
    </w:p>
    <w:p w14:paraId="412D24B6" w14:textId="77777777" w:rsidR="007E09BF" w:rsidRDefault="007E09BF">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4"/>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6971430" w14:textId="77777777" w:rsidR="007E09BF" w:rsidRDefault="007E09BF">
      <w:pPr>
        <w:pStyle w:val="BChapterName"/>
      </w:pPr>
      <w:r>
        <w:t xml:space="preserve">IV. Excluded Income </w:t>
      </w:r>
    </w:p>
    <w:p w14:paraId="3CEE2E62" w14:textId="77777777" w:rsidR="007E09BF" w:rsidRDefault="007E09BF">
      <w:pPr>
        <w:pStyle w:val="BHead1"/>
      </w:pPr>
      <w:r>
        <w:t xml:space="preserve">A. General Categories </w:t>
      </w:r>
    </w:p>
    <w:p w14:paraId="1876413E" w14:textId="77777777" w:rsidR="007E09BF" w:rsidRDefault="007E09BF">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0BB1A09F" w14:textId="77777777" w:rsidR="007E09BF" w:rsidRDefault="007E09BF">
      <w:pPr>
        <w:pStyle w:val="BListitembul"/>
      </w:pPr>
      <w:r>
        <w:t>Type 1 — Items that are excluded from gross income under Chapter 1.</w:t>
      </w:r>
      <w:r>
        <w:rPr>
          <w:rStyle w:val="FootnoteReference"/>
        </w:rPr>
        <w:footnoteReference w:id="495"/>
      </w:r>
    </w:p>
    <w:p w14:paraId="386BB6F9" w14:textId="77777777" w:rsidR="007E09BF" w:rsidRDefault="007E09BF">
      <w:pPr>
        <w:pStyle w:val="BListitembul"/>
      </w:pPr>
      <w:r>
        <w:t>Type 2 — Items that are not included in the definition of net investment income, as determined under Reg. §1.1411-4 and §1.1411-10.</w:t>
      </w:r>
      <w:r>
        <w:rPr>
          <w:rStyle w:val="FootnoteReference"/>
        </w:rPr>
        <w:footnoteReference w:id="496"/>
      </w:r>
    </w:p>
    <w:p w14:paraId="175745AD" w14:textId="77777777" w:rsidR="007E09BF" w:rsidRDefault="007E09BF">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7"/>
      </w:r>
    </w:p>
    <w:p w14:paraId="0A18C1D0" w14:textId="77777777" w:rsidR="007E09BF" w:rsidRDefault="007E09BF">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72CFF25F" w14:textId="77777777" w:rsidR="007E09BF" w:rsidRDefault="007E09BF">
      <w:pPr>
        <w:pStyle w:val="BHead1"/>
      </w:pPr>
      <w:r>
        <w:t xml:space="preserve">B. Type 1 — Items Excluded from Gross Income </w:t>
      </w:r>
    </w:p>
    <w:p w14:paraId="2E920DFD" w14:textId="77777777" w:rsidR="007E09BF" w:rsidRDefault="007E09BF">
      <w:pPr>
        <w:pStyle w:val="BNormal"/>
      </w:pPr>
      <w:r>
        <w:t xml:space="preserve">Reg. </w:t>
      </w:r>
      <w:smartTag w:uri="http://www.bna.com/sgml2word/cite" w:element="cite.cfr">
        <w:smartTagPr>
          <w:attr w:name="ref" w:val="cfr\26\1.1411-1(d)(4)(i)"/>
        </w:smartTagPr>
        <w:r>
          <w:t>§1.1411-1(d)(4)(i)</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8"/>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9"/>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500"/>
      </w:r>
      <w:r>
        <w:t xml:space="preserve"> and income from discharge of indebtedness,</w:t>
      </w:r>
      <w:r>
        <w:rPr>
          <w:rStyle w:val="FootnoteReference"/>
        </w:rPr>
        <w:footnoteReference w:id="501"/>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2"/>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3"/>
      </w:r>
    </w:p>
    <w:p w14:paraId="342F76E8" w14:textId="77777777" w:rsidR="007E09BF" w:rsidRDefault="007E09BF">
      <w:pPr>
        <w:pStyle w:val="BNormal"/>
      </w:pPr>
      <w:r>
        <w:rPr>
          <w:i/>
        </w:rPr>
        <w:t>Comment:</w:t>
      </w:r>
      <w:r>
        <w:t xml:space="preserve"> With few exceptions,</w:t>
      </w:r>
      <w:r>
        <w:rPr>
          <w:rStyle w:val="FootnoteReference"/>
        </w:rPr>
        <w:footnoteReference w:id="504"/>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of a taxpayer also apply in determining the taxpayer’s NIIT. Reg. </w:t>
      </w:r>
      <w:smartTag w:uri="http://www.bna.com/sgml2word/cite" w:element="cite.cfr">
        <w:smartTagPr>
          <w:attr w:name="ref" w:val="cfr\26\1.1411-1(d)(4)(i)"/>
        </w:smartTagPr>
        <w:r>
          <w:t>§1.1411-1(d)(4)(i)</w:t>
        </w:r>
      </w:smartTag>
      <w:r>
        <w:t xml:space="preserve"> embodies this principle with respect to gross income.</w:t>
      </w:r>
    </w:p>
    <w:p w14:paraId="1BF16D83" w14:textId="77777777" w:rsidR="007E09BF" w:rsidRDefault="007E09BF">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1802FC28" w14:textId="77777777" w:rsidR="007E09BF" w:rsidRDefault="007E09BF">
      <w:pPr>
        <w:pStyle w:val="BListitembul"/>
      </w:pPr>
      <w:r>
        <w:t>Nontaxable distributions from §529 plans</w:t>
      </w:r>
      <w:r>
        <w:rPr>
          <w:rStyle w:val="FootnoteReference"/>
        </w:rPr>
        <w:footnoteReference w:id="505"/>
      </w:r>
      <w:r>
        <w:t xml:space="preserve"> and Coverdell Education Savings Accounts.</w:t>
      </w:r>
      <w:r>
        <w:rPr>
          <w:rStyle w:val="FootnoteReference"/>
        </w:rPr>
        <w:footnoteReference w:id="506"/>
      </w:r>
    </w:p>
    <w:p w14:paraId="45903B89" w14:textId="77777777" w:rsidR="007E09BF" w:rsidRDefault="007E09BF">
      <w:pPr>
        <w:pStyle w:val="BListitembul"/>
      </w:pPr>
      <w:r>
        <w:t>Nontaxable distributions from Archer MSAs</w:t>
      </w:r>
      <w:r>
        <w:rPr>
          <w:rStyle w:val="FootnoteReference"/>
        </w:rPr>
        <w:footnoteReference w:id="507"/>
      </w:r>
      <w:r>
        <w:t xml:space="preserve"> and Health Savings Accounts.</w:t>
      </w:r>
      <w:r>
        <w:rPr>
          <w:rStyle w:val="FootnoteReference"/>
        </w:rPr>
        <w:footnoteReference w:id="508"/>
      </w:r>
    </w:p>
    <w:p w14:paraId="4948C8AA" w14:textId="77777777" w:rsidR="007E09BF" w:rsidRDefault="007E09BF">
      <w:pPr>
        <w:pStyle w:val="BListitembul"/>
      </w:pPr>
      <w:r>
        <w:t>Rental income excluded from gross under §280A.</w:t>
      </w:r>
      <w:r>
        <w:rPr>
          <w:rStyle w:val="FootnoteReference"/>
        </w:rPr>
        <w:footnoteReference w:id="509"/>
      </w:r>
    </w:p>
    <w:p w14:paraId="0847100E" w14:textId="77777777" w:rsidR="007E09BF" w:rsidRDefault="007E09BF">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293FAAF3" w14:textId="77777777" w:rsidR="007E09BF" w:rsidRDefault="007E09BF">
      <w:pPr>
        <w:pStyle w:val="BHead1"/>
      </w:pPr>
      <w:r>
        <w:t xml:space="preserve">C. Type 2 — Items Not Included in Net Investment Income </w:t>
      </w:r>
    </w:p>
    <w:p w14:paraId="0A8DF928" w14:textId="77777777" w:rsidR="007E09BF" w:rsidRDefault="007E09BF">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039C34F3" w14:textId="77777777" w:rsidR="007E09BF" w:rsidRDefault="007E09BF">
      <w:pPr>
        <w:pStyle w:val="BNormal"/>
      </w:pPr>
      <w:r>
        <w:t>These types of Excluded Income may generate the most controversy between taxpayers and the government. Each of the examples listed in the regulation is unique for different reasons.</w:t>
      </w:r>
    </w:p>
    <w:p w14:paraId="1AA7F159" w14:textId="77777777" w:rsidR="007E09BF" w:rsidRDefault="007E09BF">
      <w:pPr>
        <w:pStyle w:val="BHead2"/>
      </w:pPr>
      <w:r>
        <w:t xml:space="preserve">1. Wages and Other Employee Payments </w:t>
      </w:r>
    </w:p>
    <w:p w14:paraId="37E2971C" w14:textId="77777777" w:rsidR="007E09BF" w:rsidRDefault="007E09BF">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0ACBD45B" w14:textId="77777777" w:rsidR="007E09BF" w:rsidRDefault="007E09BF">
      <w:pPr>
        <w:pStyle w:val="BNormal"/>
      </w:pPr>
      <w:r>
        <w:t>The phrase “wages” should not be read to include only amounts subject to FICA withholding in the year earned. In the case of unfunded nonqualified deferred compensation arrangements, compensation received through such an arrangement generally is not recognized as gross income until the employee receives the payment. Note that the treatment of deferred compensation for FICA tax purposes differs markedly from its treatment for income tax purposes.</w:t>
      </w:r>
      <w:r>
        <w:rPr>
          <w:rStyle w:val="FootnoteReference"/>
        </w:rPr>
        <w:footnoteReference w:id="510"/>
      </w:r>
    </w:p>
    <w:p w14:paraId="489E6FF7" w14:textId="77777777" w:rsidR="007E09BF" w:rsidRDefault="007E09BF">
      <w:pPr>
        <w:pStyle w:val="BNormal"/>
      </w:pPr>
      <w:r>
        <w:t>Even if a specific Code provision accelerates the deferred payments into income,</w:t>
      </w:r>
      <w:r>
        <w:rPr>
          <w:rStyle w:val="FootnoteReference"/>
        </w:rPr>
        <w:footnoteReference w:id="511"/>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2"/>
      </w:r>
    </w:p>
    <w:p w14:paraId="013A2675" w14:textId="77777777" w:rsidR="007E09BF" w:rsidRDefault="007E09BF">
      <w:pPr>
        <w:pStyle w:val="BHead2"/>
      </w:pPr>
      <w:r>
        <w:t>2. Unemployment Compensation and Social Security Benefits</w:t>
      </w:r>
    </w:p>
    <w:p w14:paraId="2EE2142C" w14:textId="77777777" w:rsidR="007E09BF" w:rsidRDefault="007E09BF">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3"/>
      </w:r>
    </w:p>
    <w:p w14:paraId="322CA245" w14:textId="77777777" w:rsidR="007E09BF" w:rsidRDefault="007E09BF">
      <w:pPr>
        <w:pStyle w:val="BHead2"/>
      </w:pPr>
      <w:r>
        <w:t xml:space="preserve">3. Alimony </w:t>
      </w:r>
    </w:p>
    <w:p w14:paraId="7559FE94" w14:textId="77777777" w:rsidR="007E09BF" w:rsidRDefault="007E09BF">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18885D3B" w14:textId="77777777" w:rsidR="007E09BF" w:rsidRDefault="007E09BF">
      <w:pPr>
        <w:pStyle w:val="BHead2"/>
      </w:pPr>
      <w:r>
        <w:t>4. Alaska Permanent Fund Dividends</w:t>
      </w:r>
    </w:p>
    <w:p w14:paraId="426D5A0E" w14:textId="77777777" w:rsidR="007E09BF" w:rsidRDefault="007E09BF">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782498B5" w14:textId="77777777" w:rsidR="007E09BF" w:rsidRDefault="007E09BF">
      <w:pPr>
        <w:pStyle w:val="BNormal"/>
      </w:pPr>
      <w:smartTag w:uri="http://www.bna.com/sgml2word/cite" w:element="cite.agency.doc">
        <w:smartTagPr>
          <w:attr w:name="ref" w:val="IRS\RevRul\90-56"/>
        </w:smartTagPr>
        <w:r>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2F035EDA" w14:textId="77777777" w:rsidR="007E09BF" w:rsidRDefault="007E09BF">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4"/>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2F5A97DB" w14:textId="77777777" w:rsidR="007E09BF" w:rsidRDefault="007E09BF">
      <w:pPr>
        <w:pStyle w:val="BHead1"/>
      </w:pPr>
      <w:r>
        <w:t>D. Type 3 — Items Specifically Excluded by §1411 and §1411 Regulations</w:t>
      </w:r>
    </w:p>
    <w:p w14:paraId="41806B0D" w14:textId="77777777" w:rsidR="007E09BF" w:rsidRDefault="007E09BF">
      <w:pPr>
        <w:pStyle w:val="BNormal"/>
      </w:pPr>
      <w:r>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5"/>
      </w:r>
      <w:r>
        <w:t xml:space="preserve"> As examples, such regulations list:</w:t>
      </w:r>
    </w:p>
    <w:p w14:paraId="769797ED" w14:textId="77777777" w:rsidR="007E09BF" w:rsidRDefault="007E09BF">
      <w:pPr>
        <w:pStyle w:val="BListitembul"/>
      </w:pPr>
      <w:r>
        <w:t>gains from the disposition of property used in a non-§1411(c)(2) trade or business (which are specifically excluded under Reg. §1.1411-4(d)(4)(i)) (discussed in III.D.7.III.D.7., above);</w:t>
      </w:r>
    </w:p>
    <w:p w14:paraId="30AC66DE" w14:textId="77777777" w:rsidR="007E09BF" w:rsidRDefault="007E09BF">
      <w:pPr>
        <w:pStyle w:val="BListitembul"/>
      </w:pPr>
      <w:r>
        <w:t xml:space="preserve">distributions from certain qualified plans (which are specifically excluded under §1411(c)(5) and Reg. §1.1411-8) (discussed in IV.D.1.IV.D.1., below); </w:t>
      </w:r>
    </w:p>
    <w:p w14:paraId="60F33195" w14:textId="77777777" w:rsidR="007E09BF" w:rsidRDefault="007E09BF">
      <w:pPr>
        <w:pStyle w:val="BListitembul"/>
      </w:pPr>
      <w:r>
        <w:t>income taken into account in determining self-employment income subject to tax under §1401(b) (which is specifically excluded under §1411(c)(6) and Reg. §1.1411-9) (discussed in IV.D.2.IV.D.2., below); and</w:t>
      </w:r>
    </w:p>
    <w:p w14:paraId="6CC20049" w14:textId="77777777" w:rsidR="007E09BF" w:rsidRDefault="007E09BF">
      <w:pPr>
        <w:pStyle w:val="BListitembul"/>
      </w:pPr>
      <w:r>
        <w:t xml:space="preserve"> §951(a) inclusions from a CFC for which a Reg. §1.1411-10(g) election is not in effect (discussed in VII.VII., below). </w:t>
      </w:r>
    </w:p>
    <w:p w14:paraId="6991E495" w14:textId="77777777" w:rsidR="007E09BF" w:rsidRDefault="007E09BF">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FB0FE8" w14:textId="77777777" w:rsidR="007E09BF" w:rsidRDefault="007E09BF">
      <w:pPr>
        <w:pStyle w:val="BNormal"/>
      </w:pPr>
      <w:r>
        <w:rPr>
          <w:i/>
        </w:rPr>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669E00B5" w14:textId="77777777" w:rsidR="007E09BF" w:rsidRDefault="007E09BF">
      <w:pPr>
        <w:pStyle w:val="BHead2"/>
      </w:pPr>
      <w:r>
        <w:t xml:space="preserve">1. Distributions from Qualified Plans — §1411(c)(5) </w:t>
      </w:r>
    </w:p>
    <w:p w14:paraId="568E2041" w14:textId="77777777" w:rsidR="007E09BF" w:rsidRDefault="007E09BF">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25784B29" w14:textId="77777777" w:rsidR="007E09BF" w:rsidRDefault="007E09BF">
      <w:pPr>
        <w:pStyle w:val="BListitemorig"/>
      </w:pPr>
      <w:r>
        <w:t>(1) a qualified pension, stock bonus, or profit-sharing plan under §401(a);</w:t>
      </w:r>
    </w:p>
    <w:p w14:paraId="12E82CCE" w14:textId="77777777" w:rsidR="007E09BF" w:rsidRDefault="007E09BF">
      <w:pPr>
        <w:pStyle w:val="BListitemorig"/>
      </w:pPr>
      <w:r>
        <w:t xml:space="preserve">(2) a qualified annuity plan under §403(a); </w:t>
      </w:r>
    </w:p>
    <w:p w14:paraId="700B8432" w14:textId="77777777" w:rsidR="007E09BF" w:rsidRDefault="007E09BF">
      <w:pPr>
        <w:pStyle w:val="BListitemorig"/>
      </w:pPr>
      <w:r>
        <w:t xml:space="preserve">(3) a tax-sheltered annuity under §403(b); </w:t>
      </w:r>
    </w:p>
    <w:p w14:paraId="04DB5633" w14:textId="77777777" w:rsidR="007E09BF" w:rsidRDefault="007E09BF">
      <w:pPr>
        <w:pStyle w:val="BListitemorig"/>
      </w:pPr>
      <w:r>
        <w:t xml:space="preserve">(4) an individual retirement account (IRA) under §408; </w:t>
      </w:r>
    </w:p>
    <w:p w14:paraId="6D868285" w14:textId="77777777" w:rsidR="007E09BF" w:rsidRDefault="007E09BF">
      <w:pPr>
        <w:pStyle w:val="BListitemorig"/>
      </w:pPr>
      <w:r>
        <w:t xml:space="preserve">(5) a Roth IRA under §408A; or </w:t>
      </w:r>
    </w:p>
    <w:p w14:paraId="5C4A17A9" w14:textId="77777777" w:rsidR="007E09BF" w:rsidRDefault="007E09BF">
      <w:pPr>
        <w:pStyle w:val="BListitemorig"/>
      </w:pPr>
      <w:r>
        <w:t>(6) a deferred compensation plan of a state and local government or a tax-exempt organization under §457(b).</w:t>
      </w:r>
      <w:r>
        <w:rPr>
          <w:rStyle w:val="FootnoteReference"/>
        </w:rPr>
        <w:footnoteReference w:id="516"/>
      </w:r>
    </w:p>
    <w:p w14:paraId="217A853D" w14:textId="77777777" w:rsidR="007E09BF" w:rsidRDefault="007E09BF">
      <w:pPr>
        <w:pStyle w:val="BNormal"/>
      </w:pPr>
      <w:r>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74563CA4" w14:textId="77777777" w:rsidR="007E09BF" w:rsidRDefault="007E09BF">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7"/>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8"/>
      </w:r>
      <w:r>
        <w:t xml:space="preserve"> from a qualified plan or arrangement to maintain its tax-favored status.</w:t>
      </w:r>
      <w:r>
        <w:rPr>
          <w:rStyle w:val="FootnoteReference"/>
        </w:rPr>
        <w:footnoteReference w:id="519"/>
      </w:r>
    </w:p>
    <w:p w14:paraId="2B61445C" w14:textId="77777777" w:rsidR="007E09BF" w:rsidRDefault="007E09BF">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20"/>
      </w:r>
      <w:r>
        <w:t xml:space="preserve"> Additionally, any amount that is not treated as a distribution but is otherwise includible in gross income 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1"/>
      </w:r>
    </w:p>
    <w:p w14:paraId="4D883CBC" w14:textId="77777777" w:rsidR="007E09BF" w:rsidRDefault="007E09BF">
      <w:pPr>
        <w:pStyle w:val="BNormal"/>
      </w:pPr>
      <w:r>
        <w:t xml:space="preserve">Reg. </w:t>
      </w:r>
      <w:smartTag w:uri="http://www.bna.com/sgml2word/cite" w:element="cite.cfr">
        <w:smartTagPr>
          <w:attr w:name="ref" w:val="cfr\26\1.1411-8(b)(4)(i)"/>
        </w:smartTagPr>
        <w:r>
          <w:t>§1.1411-8(b)(4)(i)</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2"/>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3"/>
      </w:r>
      <w:r>
        <w:t xml:space="preserve"> However, the exclusion does not apply to amounts paid as a dividend after the employer securities have been distributed from a qualified plan.</w:t>
      </w:r>
      <w:r>
        <w:rPr>
          <w:rStyle w:val="FootnoteReference"/>
        </w:rPr>
        <w:footnoteReference w:id="524"/>
      </w:r>
    </w:p>
    <w:p w14:paraId="7E8EE4CA" w14:textId="77777777" w:rsidR="007E09BF" w:rsidRDefault="007E09BF">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5"/>
      </w:r>
      <w:r>
        <w:t xml:space="preserve"> The regulation provides that any NUA in employer securities that is realized in 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6"/>
      </w:r>
    </w:p>
    <w:p w14:paraId="4AEC1A2F" w14:textId="77777777" w:rsidR="007E09BF" w:rsidRDefault="007E09BF">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5EB56034" w14:textId="77777777" w:rsidR="007E09BF" w:rsidRDefault="007E09BF">
      <w:pPr>
        <w:pStyle w:val="BHead2"/>
      </w:pPr>
      <w:r>
        <w:t>2. Section 1411(c)(6) — Earnings Subject to Self-Employment Tax</w:t>
      </w:r>
    </w:p>
    <w:p w14:paraId="6F3890A4" w14:textId="77777777" w:rsidR="007E09BF" w:rsidRDefault="007E09BF">
      <w:pPr>
        <w:pStyle w:val="BHead3"/>
      </w:pPr>
      <w:r>
        <w:t>a. General Rule — Excluded Income</w:t>
      </w:r>
    </w:p>
    <w:p w14:paraId="6811D70A" w14:textId="77777777" w:rsidR="007E09BF" w:rsidRDefault="007E09BF">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0F739764" w14:textId="77777777" w:rsidR="007E09BF" w:rsidRDefault="007E09BF">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0839B5D" w14:textId="77777777" w:rsidR="007E09BF" w:rsidRDefault="007E09BF">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33EC15EE" w14:textId="77777777" w:rsidR="007E09BF" w:rsidRDefault="007E09BF">
      <w:pPr>
        <w:pStyle w:val="BNormal"/>
      </w:pPr>
      <w:r>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7"/>
      </w:r>
    </w:p>
    <w:p w14:paraId="13E2804A" w14:textId="638FA8B7" w:rsidR="007E09BF" w:rsidRDefault="007E09BF">
      <w:pPr>
        <w:pStyle w:val="BNormal"/>
        <w:rPr>
          <w:ins w:id="1235" w:author="Spicer, Jessica" w:date="2024-10-31T17:14:00Z" w16du:dateUtc="2024-10-31T21:14:00Z"/>
        </w:rPr>
      </w:pPr>
      <w:r>
        <w:rPr>
          <w:i/>
        </w:rPr>
        <w:t>Comment:</w:t>
      </w:r>
      <w:r>
        <w:t xml:space="preserve"> For purposes of the tax imposed on self-</w:t>
      </w:r>
      <w:del w:id="1236" w:author="Spicer, Jessica" w:date="2024-10-31T17:14:00Z" w16du:dateUtc="2024-10-31T21:14:00Z">
        <w:r w:rsidR="00494B49">
          <w:br/>
        </w:r>
      </w:del>
    </w:p>
    <w:p w14:paraId="03120875" w14:textId="15CDD148" w:rsidR="007E09BF" w:rsidRDefault="007E09BF">
      <w:pPr>
        <w:pStyle w:val="BNormal"/>
      </w:pPr>
      <w:r>
        <w:t>employment income, the trade or business must be carried on by the individual, either personally or through agents or employees.</w:t>
      </w:r>
      <w:r>
        <w:rPr>
          <w:rStyle w:val="FootnoteReference"/>
        </w:rPr>
        <w:footnoteReference w:id="528"/>
      </w:r>
      <w:r>
        <w:t xml:space="preserve"> Therefore, because an item can only be taken into account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9"/>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30"/>
      </w:r>
    </w:p>
    <w:p w14:paraId="65DB1E6F" w14:textId="77777777" w:rsidR="007E09BF" w:rsidRDefault="007E09BF">
      <w:pPr>
        <w:pStyle w:val="BNormal"/>
      </w:pPr>
      <w:r>
        <w:rPr>
          <w:i/>
        </w:rPr>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1"/>
      </w:r>
      <w:r>
        <w:t xml:space="preserve"> The addition of the NIIT regime has only heightened the consequences and highlighted the uncertainty regarding the characterization of an LLC member as a general partner or limited partner for SECA tax purposes. </w:t>
      </w:r>
    </w:p>
    <w:p w14:paraId="222B6F6E" w14:textId="77777777" w:rsidR="007E09BF" w:rsidRDefault="007E09BF">
      <w:pPr>
        <w:pStyle w:val="BHead3"/>
      </w:pPr>
      <w:r>
        <w:t>b. Investors in a Limited Partnership Investor Fund</w:t>
      </w:r>
    </w:p>
    <w:p w14:paraId="775E970A" w14:textId="77777777" w:rsidR="007E09BF" w:rsidRDefault="007E09BF">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2"/>
      </w:r>
      <w:r>
        <w:t xml:space="preserve"> Applicable rules in determining the allowable portion of itemized deductions against net investment income could further limit the usefulness of these expenses in reducing a taxpayer’s NIIT liability.</w:t>
      </w:r>
      <w:r>
        <w:rPr>
          <w:rStyle w:val="FootnoteReference"/>
        </w:rPr>
        <w:footnoteReference w:id="533"/>
      </w:r>
    </w:p>
    <w:p w14:paraId="02D550CC" w14:textId="77777777" w:rsidR="007E09BF" w:rsidRDefault="007E09BF">
      <w:pPr>
        <w:pStyle w:val="BHead3"/>
      </w:pPr>
      <w:r>
        <w:t>c. Investors in a Trading Fund</w:t>
      </w:r>
    </w:p>
    <w:p w14:paraId="4C8966D1" w14:textId="77777777" w:rsidR="007E09BF" w:rsidRDefault="007E09BF">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4"/>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4E3A4F6C" w14:textId="77777777" w:rsidR="007E09BF" w:rsidRDefault="007E09BF">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purposes to prevent a double deduction (a deduction of the same dollar of expense for both NESE and NII). </w:t>
      </w:r>
    </w:p>
    <w:p w14:paraId="2E05B781" w14:textId="194871B0" w:rsidR="007E09BF" w:rsidRDefault="007E09BF">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del w:id="1237" w:author="Spicer, Jessica" w:date="2024-10-31T17:14:00Z" w16du:dateUtc="2024-10-31T21:14:00Z">
        <w:r w:rsidR="00494B49">
          <w:rPr>
            <w:rStyle w:val="FootnoteReference"/>
          </w:rPr>
          <w:footnoteReference w:id="535"/>
        </w:r>
      </w:del>
    </w:p>
    <w:p w14:paraId="2C5D9E77" w14:textId="77777777" w:rsidR="007E09BF" w:rsidRDefault="007E09BF">
      <w:pPr>
        <w:pStyle w:val="BHead3"/>
      </w:pPr>
      <w:r>
        <w:t>d. Treatment of Managers</w:t>
      </w:r>
    </w:p>
    <w:p w14:paraId="1E950377" w14:textId="77777777" w:rsidR="007E09BF" w:rsidRDefault="007E09BF">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management entity would only be net investment income when the activity is a passive activity to the partner or member. </w:t>
      </w:r>
    </w:p>
    <w:p w14:paraId="55B2A39A" w14:textId="77777777" w:rsidR="007E09BF" w:rsidRDefault="007E09BF">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413B2DB3" w14:textId="77777777" w:rsidR="007E09BF" w:rsidRDefault="007E09BF">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591F0CAE" w14:textId="7C239D9F" w:rsidR="007E09BF" w:rsidRDefault="007E09BF" w:rsidP="00DC1C76">
      <w:pPr>
        <w:pStyle w:val="BNormal"/>
      </w:pPr>
      <w:r>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568FACC9" w14:textId="77777777" w:rsidR="00DC1C76" w:rsidRDefault="00DC1C76" w:rsidP="00DC1C76">
      <w:pPr>
        <w:pStyle w:val="BNormal"/>
      </w:pPr>
    </w:p>
    <w:tbl>
      <w:tblPr>
        <w:tblStyle w:val="TableGrid"/>
        <w:tblW w:w="0" w:type="auto"/>
        <w:tblLook w:val="04A0" w:firstRow="1" w:lastRow="0" w:firstColumn="1" w:lastColumn="0" w:noHBand="0" w:noVBand="1"/>
        <w:tblPrChange w:id="1239" w:author="Spicer, Jessica" w:date="2024-10-31T17:14:00Z" w16du:dateUtc="2024-10-31T21:14:00Z">
          <w:tblPr>
            <w:tblStyle w:val="TableGrid"/>
            <w:tblW w:w="9353" w:type="dxa"/>
            <w:tblLook w:val="04A0" w:firstRow="1" w:lastRow="0" w:firstColumn="1" w:lastColumn="0" w:noHBand="0" w:noVBand="1"/>
          </w:tblPr>
        </w:tblPrChange>
      </w:tblPr>
      <w:tblGrid>
        <w:gridCol w:w="1419"/>
        <w:gridCol w:w="1706"/>
        <w:gridCol w:w="1105"/>
        <w:gridCol w:w="1283"/>
        <w:gridCol w:w="1531"/>
        <w:gridCol w:w="1034"/>
        <w:gridCol w:w="51"/>
        <w:gridCol w:w="84"/>
        <w:gridCol w:w="449"/>
        <w:gridCol w:w="352"/>
        <w:gridCol w:w="336"/>
        <w:tblGridChange w:id="1240">
          <w:tblGrid>
            <w:gridCol w:w="2241"/>
            <w:gridCol w:w="884"/>
            <w:gridCol w:w="486"/>
            <w:gridCol w:w="851"/>
            <w:gridCol w:w="1051"/>
            <w:gridCol w:w="339"/>
            <w:gridCol w:w="410"/>
            <w:gridCol w:w="782"/>
            <w:gridCol w:w="608"/>
            <w:gridCol w:w="421"/>
            <w:gridCol w:w="56"/>
            <w:gridCol w:w="414"/>
            <w:gridCol w:w="471"/>
            <w:gridCol w:w="336"/>
            <w:gridCol w:w="3"/>
            <w:gridCol w:w="520"/>
            <w:gridCol w:w="1390"/>
            <w:gridCol w:w="891"/>
            <w:gridCol w:w="810"/>
          </w:tblGrid>
        </w:tblGridChange>
      </w:tblGrid>
      <w:tr w:rsidR="00DC1C76" w14:paraId="178F4242" w14:textId="0B6BF59B" w:rsidTr="00DC1C76">
        <w:trPr>
          <w:trPrChange w:id="1241" w:author="Spicer, Jessica" w:date="2024-10-31T17:14:00Z" w16du:dateUtc="2024-10-31T21:14:00Z">
            <w:trPr>
              <w:gridAfter w:val="0"/>
            </w:trPr>
          </w:trPrChange>
        </w:trPr>
        <w:tc>
          <w:tcPr>
            <w:tcW w:w="3611" w:type="dxa"/>
            <w:gridSpan w:val="2"/>
            <w:cellMerge w:id="1242" w:author="Spicer, Jessica" w:date="2024-10-31T17:14:00Z" w:vMerge="rest"/>
            <w:tcPrChange w:id="1243" w:author="Spicer, Jessica" w:date="2024-10-31T17:14:00Z" w16du:dateUtc="2024-10-31T21:14:00Z">
              <w:tcPr>
                <w:tcW w:w="2241" w:type="dxa"/>
                <w:cellMerge w:id="1244" w:author="Spicer, Jessica" w:date="2024-10-31T17:14:00Z" w:vMerge="rest"/>
              </w:tcPr>
            </w:tcPrChange>
          </w:tcPr>
          <w:p w14:paraId="6844AAD8" w14:textId="29ED6E11" w:rsidR="00DC1C76" w:rsidRDefault="00494B49" w:rsidP="00DC1C76">
            <w:pPr>
              <w:jc w:val="center"/>
              <w:rPr>
                <w:ins w:id="1245" w:author="Spicer, Jessica" w:date="2024-10-31T17:14:00Z" w16du:dateUtc="2024-10-31T21:14:00Z"/>
                <w:b/>
              </w:rPr>
            </w:pPr>
            <w:del w:id="1246" w:author="Spicer, Jessica" w:date="2024-10-31T17:14:00Z" w16du:dateUtc="2024-10-31T21:14:00Z">
              <w:r>
                <w:delText xml:space="preserve"> </w:delText>
              </w:r>
            </w:del>
          </w:p>
          <w:p w14:paraId="18A2DEF5" w14:textId="77777777" w:rsidR="00DC1C76" w:rsidRDefault="00DC1C76" w:rsidP="00DC1C76">
            <w:pPr>
              <w:jc w:val="center"/>
              <w:rPr>
                <w:ins w:id="1247" w:author="Spicer, Jessica" w:date="2024-10-31T17:14:00Z" w16du:dateUtc="2024-10-31T21:14:00Z"/>
                <w:b/>
              </w:rPr>
            </w:pPr>
          </w:p>
          <w:p w14:paraId="584A4DF6" w14:textId="14A45E1E" w:rsidR="00DC1C76" w:rsidRDefault="00DC1C76" w:rsidP="00DC1C76">
            <w:pPr>
              <w:jc w:val="center"/>
              <w:rPr>
                <w:b/>
                <w:rPrChange w:id="1248" w:author="Spicer, Jessica" w:date="2024-10-31T17:14:00Z" w16du:dateUtc="2024-10-31T21:14:00Z">
                  <w:rPr/>
                </w:rPrChange>
              </w:rPr>
              <w:pPrChange w:id="1249" w:author="Spicer, Jessica" w:date="2024-10-31T17:14:00Z" w16du:dateUtc="2024-10-31T21:14:00Z">
                <w:pPr/>
              </w:pPrChange>
            </w:pPr>
            <w:r>
              <w:rPr>
                <w:b/>
              </w:rPr>
              <w:t xml:space="preserve">Management </w:t>
            </w:r>
            <w:del w:id="1250" w:author="Spicer, Jessica" w:date="2024-10-31T17:14:00Z" w16du:dateUtc="2024-10-31T21:14:00Z">
              <w:r w:rsidR="00494B49">
                <w:br/>
              </w:r>
            </w:del>
            <w:r>
              <w:rPr>
                <w:b/>
              </w:rPr>
              <w:t>company</w:t>
            </w:r>
          </w:p>
        </w:tc>
        <w:tc>
          <w:tcPr>
            <w:tcW w:w="2802" w:type="dxa"/>
            <w:gridSpan w:val="2"/>
            <w:tcPrChange w:id="1251" w:author="Spicer, Jessica" w:date="2024-10-31T17:14:00Z" w16du:dateUtc="2024-10-31T21:14:00Z">
              <w:tcPr>
                <w:tcW w:w="2221" w:type="dxa"/>
                <w:gridSpan w:val="3"/>
              </w:tcPr>
            </w:tcPrChange>
          </w:tcPr>
          <w:p w14:paraId="17CE52B5" w14:textId="30F1CD40" w:rsidR="00DC1C76" w:rsidRDefault="00494B49" w:rsidP="00D61FD2">
            <w:pPr>
              <w:jc w:val="center"/>
              <w:pPrChange w:id="1252" w:author="Spicer, Jessica" w:date="2024-10-31T17:14:00Z" w16du:dateUtc="2024-10-31T21:14:00Z">
                <w:pPr/>
              </w:pPrChange>
            </w:pPr>
            <w:del w:id="1253" w:author="Spicer, Jessica" w:date="2024-10-31T17:14:00Z" w16du:dateUtc="2024-10-31T21:14:00Z">
              <w:r>
                <w:delText xml:space="preserve"> </w:delText>
              </w:r>
            </w:del>
            <w:r w:rsidR="00DC1C76">
              <w:rPr>
                <w:b/>
              </w:rPr>
              <w:t xml:space="preserve">Material </w:t>
            </w:r>
            <w:del w:id="1254" w:author="Spicer, Jessica" w:date="2024-10-31T17:14:00Z" w16du:dateUtc="2024-10-31T21:14:00Z">
              <w:r>
                <w:br/>
              </w:r>
            </w:del>
            <w:r w:rsidR="00DC1C76">
              <w:rPr>
                <w:b/>
              </w:rPr>
              <w:t>participation</w:t>
            </w:r>
          </w:p>
        </w:tc>
        <w:tc>
          <w:tcPr>
            <w:tcW w:w="2376" w:type="dxa"/>
            <w:tcPrChange w:id="1255" w:author="Spicer, Jessica" w:date="2024-10-31T17:14:00Z" w16du:dateUtc="2024-10-31T21:14:00Z">
              <w:tcPr>
                <w:tcW w:w="1800" w:type="dxa"/>
                <w:gridSpan w:val="3"/>
              </w:tcPr>
            </w:tcPrChange>
          </w:tcPr>
          <w:p w14:paraId="0AC29F1D" w14:textId="2C24D20C" w:rsidR="00DC1C76" w:rsidRDefault="00494B49" w:rsidP="00D61FD2">
            <w:pPr>
              <w:jc w:val="center"/>
              <w:rPr>
                <w:ins w:id="1256" w:author="Spicer, Jessica" w:date="2024-10-31T17:14:00Z" w16du:dateUtc="2024-10-31T21:14:00Z"/>
              </w:rPr>
            </w:pPr>
            <w:del w:id="1257" w:author="Spicer, Jessica" w:date="2024-10-31T17:14:00Z" w16du:dateUtc="2024-10-31T21:14:00Z">
              <w:r>
                <w:delText xml:space="preserve"> </w:delText>
              </w:r>
            </w:del>
            <w:r w:rsidR="00DC1C76">
              <w:rPr>
                <w:b/>
              </w:rPr>
              <w:t>No material</w:t>
            </w:r>
            <w:del w:id="1258" w:author="Spicer, Jessica" w:date="2024-10-31T17:14:00Z" w16du:dateUtc="2024-10-31T21:14:00Z">
              <w:r>
                <w:rPr>
                  <w:b/>
                </w:rPr>
                <w:delText xml:space="preserve"> </w:delText>
              </w:r>
              <w:r>
                <w:br/>
              </w:r>
            </w:del>
          </w:p>
          <w:p w14:paraId="6147B8F4" w14:textId="1B9AE87C" w:rsidR="00DC1C76" w:rsidRDefault="00DC1C76" w:rsidP="00D61FD2">
            <w:pPr>
              <w:jc w:val="center"/>
              <w:pPrChange w:id="1259" w:author="Spicer, Jessica" w:date="2024-10-31T17:14:00Z" w16du:dateUtc="2024-10-31T21:14:00Z">
                <w:pPr/>
              </w:pPrChange>
            </w:pPr>
            <w:r>
              <w:rPr>
                <w:b/>
              </w:rPr>
              <w:t>participation</w:t>
            </w:r>
            <w:del w:id="1260" w:author="Spicer, Jessica" w:date="2024-10-31T17:14:00Z" w16du:dateUtc="2024-10-31T21:14:00Z">
              <w:r w:rsidR="00494B49">
                <w:rPr>
                  <w:b/>
                </w:rPr>
                <w:delText xml:space="preserve"> </w:delText>
              </w:r>
            </w:del>
          </w:p>
        </w:tc>
        <w:tc>
          <w:tcPr>
            <w:tcW w:w="1390" w:type="dxa"/>
            <w:gridSpan w:val="2"/>
            <w:cellDel w:id="1261" w:author="Spicer, Jessica" w:date="2024-10-31T17:14:00Z"/>
            <w:tcPrChange w:id="1262" w:author="Spicer, Jessica" w:date="2024-10-31T17:14:00Z" w16du:dateUtc="2024-10-31T21:14:00Z">
              <w:tcPr>
                <w:tcW w:w="1390" w:type="dxa"/>
                <w:gridSpan w:val="2"/>
                <w:shd w:val="clear" w:color="auto" w:fill="auto"/>
                <w:cellDel w:id="1263" w:author="Spicer, Jessica" w:date="2024-10-31T17:14:00Z"/>
              </w:tcPr>
            </w:tcPrChange>
          </w:tcPr>
          <w:p w14:paraId="088E77C3"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c>
          <w:tcPr>
            <w:tcW w:w="891" w:type="dxa"/>
            <w:gridSpan w:val="3"/>
            <w:cellDel w:id="1264" w:author="Spicer, Jessica" w:date="2024-10-31T17:14:00Z"/>
            <w:tcPrChange w:id="1265" w:author="Spicer, Jessica" w:date="2024-10-31T17:14:00Z" w16du:dateUtc="2024-10-31T21:14:00Z">
              <w:tcPr>
                <w:tcW w:w="891" w:type="dxa"/>
                <w:gridSpan w:val="3"/>
                <w:shd w:val="clear" w:color="auto" w:fill="auto"/>
                <w:cellDel w:id="1266" w:author="Spicer, Jessica" w:date="2024-10-31T17:14:00Z"/>
              </w:tcPr>
            </w:tcPrChange>
          </w:tcPr>
          <w:p w14:paraId="723EF379"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c>
          <w:tcPr>
            <w:tcW w:w="810" w:type="dxa"/>
            <w:cellDel w:id="1267" w:author="Spicer, Jessica" w:date="2024-10-31T17:14:00Z"/>
            <w:tcPrChange w:id="1268" w:author="Spicer, Jessica" w:date="2024-10-31T17:14:00Z" w16du:dateUtc="2024-10-31T21:14:00Z">
              <w:tcPr>
                <w:tcW w:w="810" w:type="dxa"/>
                <w:gridSpan w:val="3"/>
                <w:shd w:val="clear" w:color="auto" w:fill="auto"/>
                <w:cellDel w:id="1269" w:author="Spicer, Jessica" w:date="2024-10-31T17:14:00Z"/>
              </w:tcPr>
            </w:tcPrChange>
          </w:tcPr>
          <w:p w14:paraId="6270F9CB"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r>
      <w:tr w:rsidR="00DC1C76" w14:paraId="07DE0655" w14:textId="63DEAA23" w:rsidTr="00DC1C76">
        <w:tc>
          <w:tcPr>
            <w:tcW w:w="3611" w:type="dxa"/>
            <w:gridSpan w:val="2"/>
            <w:cellIns w:id="1270" w:author="Spicer, Jessica" w:date="2024-10-31T17:14:00Z"/>
            <w:cellMerge w:id="1271" w:author="Spicer, Jessica" w:date="2024-10-31T17:14:00Z" w:vMerge="cont"/>
            <w:tcPrChange w:id="1272" w:author="Spicer, Jessica" w:date="2024-10-31T17:14:00Z" w16du:dateUtc="2024-10-31T21:14:00Z">
              <w:tcPr>
                <w:tcW w:w="2241" w:type="dxa"/>
                <w:gridSpan w:val="3"/>
                <w:cellIns w:id="1273" w:author="Spicer, Jessica" w:date="2024-10-31T17:14:00Z"/>
                <w:cellMerge w:id="1274" w:author="Spicer, Jessica" w:date="2024-10-31T17:14:00Z" w:vMerge="cont"/>
              </w:tcPr>
            </w:tcPrChange>
          </w:tcPr>
          <w:p w14:paraId="005D91D3" w14:textId="77777777" w:rsidR="00DC1C76" w:rsidRDefault="00DC1C76" w:rsidP="00D61FD2">
            <w:pPr>
              <w:jc w:val="center"/>
              <w:rPr>
                <w:b/>
              </w:rPr>
            </w:pPr>
          </w:p>
        </w:tc>
        <w:tc>
          <w:tcPr>
            <w:tcW w:w="2802" w:type="dxa"/>
            <w:gridSpan w:val="2"/>
            <w:tcPrChange w:id="1275" w:author="Spicer, Jessica" w:date="2024-10-31T17:14:00Z" w16du:dateUtc="2024-10-31T21:14:00Z">
              <w:tcPr>
                <w:tcW w:w="2241" w:type="dxa"/>
                <w:gridSpan w:val="3"/>
              </w:tcPr>
            </w:tcPrChange>
          </w:tcPr>
          <w:p w14:paraId="3408D115" w14:textId="427AAD28" w:rsidR="00DC1C76" w:rsidRDefault="00494B49" w:rsidP="00D61FD2">
            <w:pPr>
              <w:jc w:val="center"/>
              <w:rPr>
                <w:b/>
                <w:rPrChange w:id="1276" w:author="Spicer, Jessica" w:date="2024-10-31T17:14:00Z" w16du:dateUtc="2024-10-31T21:14:00Z">
                  <w:rPr/>
                </w:rPrChange>
              </w:rPr>
              <w:pPrChange w:id="1277" w:author="Spicer, Jessica" w:date="2024-10-31T17:14:00Z" w16du:dateUtc="2024-10-31T21:14:00Z">
                <w:pPr/>
              </w:pPrChange>
            </w:pPr>
            <w:del w:id="1278" w:author="Spicer, Jessica" w:date="2024-10-31T17:14:00Z" w16du:dateUtc="2024-10-31T21:14:00Z">
              <w:r>
                <w:delText xml:space="preserve"> </w:delText>
              </w:r>
            </w:del>
            <w:r w:rsidR="00DC1C76">
              <w:rPr>
                <w:b/>
              </w:rPr>
              <w:t>SECA tax</w:t>
            </w:r>
          </w:p>
        </w:tc>
        <w:tc>
          <w:tcPr>
            <w:tcW w:w="2376" w:type="dxa"/>
            <w:tcPrChange w:id="1279" w:author="Spicer, Jessica" w:date="2024-10-31T17:14:00Z" w16du:dateUtc="2024-10-31T21:14:00Z">
              <w:tcPr>
                <w:tcW w:w="2221" w:type="dxa"/>
                <w:gridSpan w:val="4"/>
              </w:tcPr>
            </w:tcPrChange>
          </w:tcPr>
          <w:p w14:paraId="1096E50E" w14:textId="5F14001E" w:rsidR="00DC1C76" w:rsidRDefault="00DC1C76" w:rsidP="00D61FD2">
            <w:pPr>
              <w:jc w:val="center"/>
              <w:pPrChange w:id="1280" w:author="Spicer, Jessica" w:date="2024-10-31T17:14:00Z" w16du:dateUtc="2024-10-31T21:14:00Z">
                <w:pPr/>
              </w:pPrChange>
            </w:pPr>
            <w:r>
              <w:t xml:space="preserve"> </w:t>
            </w:r>
            <w:r>
              <w:rPr>
                <w:b/>
              </w:rPr>
              <w:t>NIIT</w:t>
            </w:r>
          </w:p>
        </w:tc>
        <w:tc>
          <w:tcPr>
            <w:tcW w:w="1800" w:type="dxa"/>
            <w:gridSpan w:val="3"/>
            <w:cellDel w:id="1281" w:author="Spicer, Jessica" w:date="2024-10-31T17:14:00Z"/>
            <w:tcPrChange w:id="1282" w:author="Spicer, Jessica" w:date="2024-10-31T17:14:00Z" w16du:dateUtc="2024-10-31T21:14:00Z">
              <w:tcPr>
                <w:tcW w:w="1800" w:type="dxa"/>
                <w:gridSpan w:val="6"/>
                <w:shd w:val="clear" w:color="auto" w:fill="auto"/>
                <w:cellDel w:id="1283" w:author="Spicer, Jessica" w:date="2024-10-31T17:14:00Z"/>
              </w:tcPr>
            </w:tcPrChange>
          </w:tcPr>
          <w:p w14:paraId="63A7425A"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c>
          <w:tcPr>
            <w:tcW w:w="1390" w:type="dxa"/>
            <w:cellDel w:id="1284" w:author="Spicer, Jessica" w:date="2024-10-31T17:14:00Z"/>
            <w:tcPrChange w:id="1285" w:author="Spicer, Jessica" w:date="2024-10-31T17:14:00Z" w16du:dateUtc="2024-10-31T21:14:00Z">
              <w:tcPr>
                <w:tcW w:w="1390" w:type="dxa"/>
                <w:shd w:val="clear" w:color="auto" w:fill="auto"/>
                <w:cellDel w:id="1286" w:author="Spicer, Jessica" w:date="2024-10-31T17:14:00Z"/>
              </w:tcPr>
            </w:tcPrChange>
          </w:tcPr>
          <w:p w14:paraId="562156D1"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c>
          <w:tcPr>
            <w:tcW w:w="891" w:type="dxa"/>
            <w:cellDel w:id="1287" w:author="Spicer, Jessica" w:date="2024-10-31T17:14:00Z"/>
            <w:tcPrChange w:id="1288" w:author="Spicer, Jessica" w:date="2024-10-31T17:14:00Z" w16du:dateUtc="2024-10-31T21:14:00Z">
              <w:tcPr>
                <w:tcW w:w="891" w:type="dxa"/>
                <w:shd w:val="clear" w:color="auto" w:fill="auto"/>
                <w:cellDel w:id="1289" w:author="Spicer, Jessica" w:date="2024-10-31T17:14:00Z"/>
              </w:tcPr>
            </w:tcPrChange>
          </w:tcPr>
          <w:p w14:paraId="4E489E55"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c>
          <w:tcPr>
            <w:tcW w:w="810" w:type="dxa"/>
            <w:cellDel w:id="1290" w:author="Spicer, Jessica" w:date="2024-10-31T17:14:00Z"/>
            <w:tcPrChange w:id="1291" w:author="Spicer, Jessica" w:date="2024-10-31T17:14:00Z" w16du:dateUtc="2024-10-31T21:14:00Z">
              <w:tcPr>
                <w:tcW w:w="810" w:type="dxa"/>
                <w:shd w:val="clear" w:color="auto" w:fill="auto"/>
                <w:cellDel w:id="1292" w:author="Spicer, Jessica" w:date="2024-10-31T17:14:00Z"/>
              </w:tcPr>
            </w:tcPrChange>
          </w:tcPr>
          <w:p w14:paraId="1343D2E7"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r>
      <w:tr w:rsidR="00DC1C76" w14:paraId="33D120F6" w14:textId="4B15FE9B" w:rsidTr="00DC1C76">
        <w:tc>
          <w:tcPr>
            <w:tcW w:w="3611" w:type="dxa"/>
            <w:gridSpan w:val="2"/>
            <w:cellIns w:id="1293" w:author="Spicer, Jessica" w:date="2024-10-31T17:14:00Z"/>
            <w:cellMerge w:id="1294" w:author="Spicer, Jessica" w:date="2024-10-31T17:14:00Z" w:vMerge="cont"/>
            <w:tcPrChange w:id="1295" w:author="Spicer, Jessica" w:date="2024-10-31T17:14:00Z" w16du:dateUtc="2024-10-31T21:14:00Z">
              <w:tcPr>
                <w:tcW w:w="2241" w:type="dxa"/>
                <w:gridSpan w:val="3"/>
                <w:cellIns w:id="1296" w:author="Spicer, Jessica" w:date="2024-10-31T17:14:00Z"/>
                <w:cellMerge w:id="1297" w:author="Spicer, Jessica" w:date="2024-10-31T17:14:00Z" w:vMerge="cont"/>
              </w:tcPr>
            </w:tcPrChange>
          </w:tcPr>
          <w:p w14:paraId="17EA488C" w14:textId="77777777" w:rsidR="00DC1C76" w:rsidRDefault="00DC1C76" w:rsidP="00D61FD2"/>
        </w:tc>
        <w:tc>
          <w:tcPr>
            <w:tcW w:w="1518" w:type="dxa"/>
            <w:tcPrChange w:id="1298" w:author="Spicer, Jessica" w:date="2024-10-31T17:14:00Z" w16du:dateUtc="2024-10-31T21:14:00Z">
              <w:tcPr>
                <w:tcW w:w="2241" w:type="dxa"/>
                <w:gridSpan w:val="3"/>
              </w:tcPr>
            </w:tcPrChange>
          </w:tcPr>
          <w:p w14:paraId="073EDB28" w14:textId="20AFEB80" w:rsidR="00DC1C76" w:rsidRDefault="00DC1C76" w:rsidP="00D61FD2">
            <w:r>
              <w:t xml:space="preserve"> </w:t>
            </w:r>
            <w:r>
              <w:rPr>
                <w:b/>
              </w:rPr>
              <w:t>Income</w:t>
            </w:r>
          </w:p>
        </w:tc>
        <w:tc>
          <w:tcPr>
            <w:tcW w:w="1284" w:type="dxa"/>
            <w:tcPrChange w:id="1299" w:author="Spicer, Jessica" w:date="2024-10-31T17:14:00Z" w16du:dateUtc="2024-10-31T21:14:00Z">
              <w:tcPr>
                <w:tcW w:w="2221" w:type="dxa"/>
                <w:gridSpan w:val="4"/>
              </w:tcPr>
            </w:tcPrChange>
          </w:tcPr>
          <w:p w14:paraId="116A3DCA" w14:textId="1C24D8FC" w:rsidR="00DC1C76" w:rsidRDefault="00DC1C76" w:rsidP="00D61FD2">
            <w:r>
              <w:t xml:space="preserve"> </w:t>
            </w:r>
            <w:r>
              <w:rPr>
                <w:b/>
              </w:rPr>
              <w:t>Expenses</w:t>
            </w:r>
          </w:p>
        </w:tc>
        <w:tc>
          <w:tcPr>
            <w:tcW w:w="1228" w:type="dxa"/>
            <w:tcPrChange w:id="1300" w:author="Spicer, Jessica" w:date="2024-10-31T17:14:00Z" w16du:dateUtc="2024-10-31T21:14:00Z">
              <w:tcPr>
                <w:tcW w:w="1800" w:type="dxa"/>
                <w:gridSpan w:val="6"/>
              </w:tcPr>
            </w:tcPrChange>
          </w:tcPr>
          <w:p w14:paraId="2BC3033F" w14:textId="53CB6BA8" w:rsidR="00DC1C76" w:rsidRDefault="00DC1C76" w:rsidP="00D61FD2">
            <w:pPr>
              <w:widowControl/>
              <w:autoSpaceDE/>
              <w:autoSpaceDN/>
              <w:adjustRightInd/>
              <w:spacing w:after="160" w:line="278" w:lineRule="auto"/>
              <w:pPrChange w:id="1301" w:author="Spicer, Jessica" w:date="2024-10-31T17:14:00Z" w16du:dateUtc="2024-10-31T21:14:00Z">
                <w:pPr/>
              </w:pPrChange>
            </w:pPr>
            <w:r>
              <w:t xml:space="preserve"> </w:t>
            </w:r>
            <w:r>
              <w:rPr>
                <w:b/>
              </w:rPr>
              <w:t>Income</w:t>
            </w:r>
          </w:p>
        </w:tc>
        <w:tc>
          <w:tcPr>
            <w:tcW w:w="1148" w:type="dxa"/>
            <w:tcPrChange w:id="1302" w:author="Spicer, Jessica" w:date="2024-10-31T17:14:00Z" w16du:dateUtc="2024-10-31T21:14:00Z">
              <w:tcPr>
                <w:tcW w:w="1390" w:type="dxa"/>
              </w:tcPr>
            </w:tcPrChange>
          </w:tcPr>
          <w:p w14:paraId="73606339" w14:textId="44F05BDE" w:rsidR="00DC1C76" w:rsidRDefault="00494B49" w:rsidP="00D61FD2">
            <w:pPr>
              <w:widowControl/>
              <w:autoSpaceDE/>
              <w:autoSpaceDN/>
              <w:adjustRightInd/>
              <w:spacing w:after="160" w:line="278" w:lineRule="auto"/>
              <w:jc w:val="center"/>
              <w:pPrChange w:id="1303" w:author="Spicer, Jessica" w:date="2024-10-31T17:14:00Z" w16du:dateUtc="2024-10-31T21:14:00Z">
                <w:pPr/>
              </w:pPrChange>
            </w:pPr>
            <w:del w:id="1304" w:author="Spicer, Jessica" w:date="2024-10-31T17:14:00Z" w16du:dateUtc="2024-10-31T21:14:00Z">
              <w:r>
                <w:delText xml:space="preserve"> </w:delText>
              </w:r>
            </w:del>
            <w:r w:rsidR="00DC1C76">
              <w:rPr>
                <w:b/>
              </w:rPr>
              <w:t>Expenses</w:t>
            </w:r>
          </w:p>
        </w:tc>
        <w:tc>
          <w:tcPr>
            <w:tcW w:w="891" w:type="dxa"/>
            <w:gridSpan w:val="3"/>
            <w:cellDel w:id="1305" w:author="Spicer, Jessica" w:date="2024-10-31T17:14:00Z"/>
            <w:tcPrChange w:id="1306" w:author="Spicer, Jessica" w:date="2024-10-31T17:14:00Z" w16du:dateUtc="2024-10-31T21:14:00Z">
              <w:tcPr>
                <w:tcW w:w="891" w:type="dxa"/>
                <w:shd w:val="clear" w:color="auto" w:fill="auto"/>
                <w:cellDel w:id="1307" w:author="Spicer, Jessica" w:date="2024-10-31T17:14:00Z"/>
              </w:tcPr>
            </w:tcPrChange>
          </w:tcPr>
          <w:p w14:paraId="0AE3C271"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c>
          <w:tcPr>
            <w:tcW w:w="810" w:type="dxa"/>
            <w:gridSpan w:val="2"/>
            <w:cellDel w:id="1308" w:author="Spicer, Jessica" w:date="2024-10-31T17:14:00Z"/>
            <w:tcPrChange w:id="1309" w:author="Spicer, Jessica" w:date="2024-10-31T17:14:00Z" w16du:dateUtc="2024-10-31T21:14:00Z">
              <w:tcPr>
                <w:tcW w:w="810" w:type="dxa"/>
                <w:shd w:val="clear" w:color="auto" w:fill="auto"/>
                <w:cellDel w:id="1310" w:author="Spicer, Jessica" w:date="2024-10-31T17:14:00Z"/>
              </w:tcPr>
            </w:tcPrChange>
          </w:tcPr>
          <w:p w14:paraId="35CF2B9A" w14:textId="77777777" w:rsidR="00E51513" w:rsidRDefault="00E51513">
            <w:pPr>
              <w:widowControl/>
              <w:autoSpaceDE/>
              <w:autoSpaceDN/>
              <w:adjustRightInd/>
              <w:spacing w:after="160" w:line="278" w:lineRule="auto"/>
              <w:rPr>
                <w:rFonts w:asciiTheme="minorHAnsi" w:eastAsiaTheme="minorHAnsi" w:hAnsiTheme="minorHAnsi" w:cstheme="minorBidi"/>
                <w:kern w:val="2"/>
                <w:sz w:val="24"/>
                <w:szCs w:val="24"/>
              </w:rPr>
            </w:pPr>
          </w:p>
        </w:tc>
      </w:tr>
      <w:tr w:rsidR="00DC1C76" w14:paraId="3D65AF8B" w14:textId="77777777" w:rsidTr="00DC1C76">
        <w:trPr>
          <w:trPrChange w:id="1311" w:author="Spicer, Jessica" w:date="2024-10-31T17:14:00Z" w16du:dateUtc="2024-10-31T21:14:00Z">
            <w:trPr>
              <w:gridAfter w:val="0"/>
            </w:trPr>
          </w:trPrChange>
        </w:trPr>
        <w:tc>
          <w:tcPr>
            <w:tcW w:w="1711" w:type="dxa"/>
            <w:cellMerge w:id="1312" w:author="Spicer, Jessica" w:date="2024-10-31T17:14:00Z" w:vMerge="rest"/>
            <w:tcPrChange w:id="1313" w:author="Spicer, Jessica" w:date="2024-10-31T17:14:00Z" w16du:dateUtc="2024-10-31T21:14:00Z">
              <w:tcPr>
                <w:tcW w:w="2241" w:type="dxa"/>
                <w:cellMerge w:id="1314" w:author="Spicer, Jessica" w:date="2024-10-31T17:14:00Z" w:vMerge="rest"/>
              </w:tcPr>
            </w:tcPrChange>
          </w:tcPr>
          <w:p w14:paraId="6DED9ABE" w14:textId="7B75A13B" w:rsidR="00DC1C76" w:rsidRDefault="00DC1C76" w:rsidP="00DC1C76">
            <w:r>
              <w:t>Limited partnership</w:t>
            </w:r>
          </w:p>
        </w:tc>
        <w:tc>
          <w:tcPr>
            <w:tcW w:w="1900" w:type="dxa"/>
            <w:tcPrChange w:id="1315" w:author="Spicer, Jessica" w:date="2024-10-31T17:14:00Z" w16du:dateUtc="2024-10-31T21:14:00Z">
              <w:tcPr>
                <w:tcW w:w="2221" w:type="dxa"/>
                <w:gridSpan w:val="3"/>
              </w:tcPr>
            </w:tcPrChange>
          </w:tcPr>
          <w:p w14:paraId="6F2FD149" w14:textId="2C066730" w:rsidR="00DC1C76" w:rsidRDefault="00DC1C76" w:rsidP="00DC1C76">
            <w:r>
              <w:t>General partner</w:t>
            </w:r>
          </w:p>
        </w:tc>
        <w:tc>
          <w:tcPr>
            <w:tcW w:w="1518" w:type="dxa"/>
            <w:tcPrChange w:id="1316" w:author="Spicer, Jessica" w:date="2024-10-31T17:14:00Z" w16du:dateUtc="2024-10-31T21:14:00Z">
              <w:tcPr>
                <w:tcW w:w="1800" w:type="dxa"/>
                <w:gridSpan w:val="3"/>
              </w:tcPr>
            </w:tcPrChange>
          </w:tcPr>
          <w:p w14:paraId="055240D9" w14:textId="07CA54A2" w:rsidR="00DC1C76" w:rsidRDefault="00DC1C76" w:rsidP="00DC1C76">
            <w:pPr>
              <w:rPr>
                <w:ins w:id="1317" w:author="Spicer, Jessica" w:date="2024-10-31T17:14:00Z" w16du:dateUtc="2024-10-31T21:14:00Z"/>
              </w:rPr>
            </w:pPr>
            <w:r>
              <w:t xml:space="preserve">Not </w:t>
            </w:r>
            <w:del w:id="1318" w:author="Spicer, Jessica" w:date="2024-10-31T17:14:00Z" w16du:dateUtc="2024-10-31T21:14:00Z">
              <w:r w:rsidR="00494B49">
                <w:br/>
              </w:r>
            </w:del>
          </w:p>
          <w:p w14:paraId="2B5EB069" w14:textId="3F8E7B15" w:rsidR="00DC1C76" w:rsidRDefault="00DC1C76" w:rsidP="00DC1C76">
            <w:r>
              <w:t>exempt</w:t>
            </w:r>
          </w:p>
        </w:tc>
        <w:tc>
          <w:tcPr>
            <w:tcW w:w="1284" w:type="dxa"/>
            <w:tcPrChange w:id="1319" w:author="Spicer, Jessica" w:date="2024-10-31T17:14:00Z" w16du:dateUtc="2024-10-31T21:14:00Z">
              <w:tcPr>
                <w:tcW w:w="1390" w:type="dxa"/>
                <w:gridSpan w:val="2"/>
              </w:tcPr>
            </w:tcPrChange>
          </w:tcPr>
          <w:p w14:paraId="1E2D7BF7" w14:textId="781D72EF" w:rsidR="00DC1C76" w:rsidRDefault="00DC1C76" w:rsidP="00DC1C76">
            <w:pPr>
              <w:rPr>
                <w:ins w:id="1320" w:author="Spicer, Jessica" w:date="2024-10-31T17:14:00Z" w16du:dateUtc="2024-10-31T21:14:00Z"/>
              </w:rPr>
            </w:pPr>
            <w:r>
              <w:t xml:space="preserve">Not </w:t>
            </w:r>
            <w:del w:id="1321" w:author="Spicer, Jessica" w:date="2024-10-31T17:14:00Z" w16du:dateUtc="2024-10-31T21:14:00Z">
              <w:r w:rsidR="00494B49">
                <w:br/>
              </w:r>
            </w:del>
          </w:p>
          <w:p w14:paraId="1105DCF5" w14:textId="51F97424" w:rsidR="00DC1C76" w:rsidRDefault="00DC1C76" w:rsidP="00DC1C76">
            <w:r>
              <w:t>exempt</w:t>
            </w:r>
          </w:p>
        </w:tc>
        <w:tc>
          <w:tcPr>
            <w:tcW w:w="1228" w:type="dxa"/>
            <w:tcPrChange w:id="1322" w:author="Spicer, Jessica" w:date="2024-10-31T17:14:00Z" w16du:dateUtc="2024-10-31T21:14:00Z">
              <w:tcPr>
                <w:tcW w:w="891" w:type="dxa"/>
                <w:gridSpan w:val="3"/>
              </w:tcPr>
            </w:tcPrChange>
          </w:tcPr>
          <w:p w14:paraId="40CFBBD5" w14:textId="6706E859" w:rsidR="00DC1C76" w:rsidRDefault="00DC1C76" w:rsidP="00DC1C76">
            <w:r>
              <w:t>N/A</w:t>
            </w:r>
          </w:p>
        </w:tc>
        <w:tc>
          <w:tcPr>
            <w:tcW w:w="1148" w:type="dxa"/>
            <w:gridSpan w:val="6"/>
            <w:tcPrChange w:id="1323" w:author="Spicer, Jessica" w:date="2024-10-31T17:14:00Z" w16du:dateUtc="2024-10-31T21:14:00Z">
              <w:tcPr>
                <w:tcW w:w="810" w:type="dxa"/>
                <w:gridSpan w:val="3"/>
              </w:tcPr>
            </w:tcPrChange>
          </w:tcPr>
          <w:p w14:paraId="4F5650C7" w14:textId="0F0C8D9B" w:rsidR="00DC1C76" w:rsidRDefault="00DC1C76" w:rsidP="00DC1C76">
            <w:r>
              <w:t>N/A</w:t>
            </w:r>
          </w:p>
        </w:tc>
      </w:tr>
      <w:tr w:rsidR="00DC1C76" w14:paraId="6A6BFC6A" w14:textId="77777777" w:rsidTr="00DC1C76">
        <w:trPr>
          <w:trPrChange w:id="1324" w:author="Spicer, Jessica" w:date="2024-10-31T17:14:00Z" w16du:dateUtc="2024-10-31T21:14:00Z">
            <w:trPr>
              <w:gridAfter w:val="0"/>
            </w:trPr>
          </w:trPrChange>
        </w:trPr>
        <w:tc>
          <w:tcPr>
            <w:tcW w:w="1711" w:type="dxa"/>
            <w:cellMerge w:id="1325" w:author="Spicer, Jessica" w:date="2024-10-31T17:14:00Z" w:vMerge="cont"/>
            <w:tcPrChange w:id="1326" w:author="Spicer, Jessica" w:date="2024-10-31T17:14:00Z" w16du:dateUtc="2024-10-31T21:14:00Z">
              <w:tcPr>
                <w:tcW w:w="2241" w:type="dxa"/>
                <w:cellMerge w:id="1327" w:author="Spicer, Jessica" w:date="2024-10-31T17:14:00Z" w:vMerge="cont"/>
              </w:tcPr>
            </w:tcPrChange>
          </w:tcPr>
          <w:p w14:paraId="010C4BC1" w14:textId="1CCF41D9" w:rsidR="00DC1C76" w:rsidRDefault="00DC1C76" w:rsidP="00DC1C76">
            <w:moveFromRangeStart w:id="1328" w:author="Spicer, Jessica" w:date="2024-10-31T17:14:00Z" w:name="move181287261"/>
            <w:moveFrom w:id="1329" w:author="Spicer, Jessica" w:date="2024-10-31T17:14:00Z" w16du:dateUtc="2024-10-31T21:14:00Z">
              <w:r>
                <w:t>Limited partner</w:t>
              </w:r>
            </w:moveFrom>
            <w:moveFromRangeEnd w:id="1328"/>
          </w:p>
        </w:tc>
        <w:tc>
          <w:tcPr>
            <w:tcW w:w="1900" w:type="dxa"/>
            <w:tcPrChange w:id="1330" w:author="Spicer, Jessica" w:date="2024-10-31T17:14:00Z" w16du:dateUtc="2024-10-31T21:14:00Z">
              <w:tcPr>
                <w:tcW w:w="2221" w:type="dxa"/>
                <w:gridSpan w:val="3"/>
              </w:tcPr>
            </w:tcPrChange>
          </w:tcPr>
          <w:p w14:paraId="09A91014" w14:textId="561DE198" w:rsidR="00DC1C76" w:rsidRDefault="00DC1C76" w:rsidP="00DC1C76">
            <w:moveToRangeStart w:id="1331" w:author="Spicer, Jessica" w:date="2024-10-31T17:14:00Z" w:name="move181287261"/>
            <w:moveTo w:id="1332" w:author="Spicer, Jessica" w:date="2024-10-31T17:14:00Z" w16du:dateUtc="2024-10-31T21:14:00Z">
              <w:r>
                <w:t>Limited partner</w:t>
              </w:r>
            </w:moveTo>
            <w:moveFromRangeStart w:id="1333" w:author="Spicer, Jessica" w:date="2024-10-31T17:14:00Z" w:name="move181287262"/>
            <w:moveToRangeEnd w:id="1331"/>
            <w:moveFrom w:id="1334" w:author="Spicer, Jessica" w:date="2024-10-31T17:14:00Z" w16du:dateUtc="2024-10-31T21:14:00Z">
              <w:r>
                <w:t xml:space="preserve"> </w:t>
              </w:r>
              <w:r>
                <w:rPr>
                  <w:i/>
                </w:rPr>
                <w:t>Exempt</w:t>
              </w:r>
            </w:moveFrom>
            <w:moveFromRangeEnd w:id="1333"/>
          </w:p>
        </w:tc>
        <w:tc>
          <w:tcPr>
            <w:tcW w:w="1518" w:type="dxa"/>
            <w:tcPrChange w:id="1335" w:author="Spicer, Jessica" w:date="2024-10-31T17:14:00Z" w16du:dateUtc="2024-10-31T21:14:00Z">
              <w:tcPr>
                <w:tcW w:w="1800" w:type="dxa"/>
                <w:gridSpan w:val="3"/>
              </w:tcPr>
            </w:tcPrChange>
          </w:tcPr>
          <w:p w14:paraId="4FC2DFF0" w14:textId="53647429" w:rsidR="00DC1C76" w:rsidRDefault="00494B49" w:rsidP="00DC1C76">
            <w:del w:id="1336" w:author="Spicer, Jessica" w:date="2024-10-31T17:14:00Z" w16du:dateUtc="2024-10-31T21:14:00Z">
              <w:r>
                <w:delText xml:space="preserve"> </w:delText>
              </w:r>
            </w:del>
            <w:r w:rsidR="00DC1C76">
              <w:rPr>
                <w:i/>
              </w:rPr>
              <w:t>Exempt</w:t>
            </w:r>
          </w:p>
        </w:tc>
        <w:tc>
          <w:tcPr>
            <w:tcW w:w="1284" w:type="dxa"/>
            <w:tcPrChange w:id="1337" w:author="Spicer, Jessica" w:date="2024-10-31T17:14:00Z" w16du:dateUtc="2024-10-31T21:14:00Z">
              <w:tcPr>
                <w:tcW w:w="1390" w:type="dxa"/>
                <w:gridSpan w:val="2"/>
              </w:tcPr>
            </w:tcPrChange>
          </w:tcPr>
          <w:p w14:paraId="0215D634" w14:textId="4FC930F8" w:rsidR="00DC1C76" w:rsidRDefault="00DC1C76" w:rsidP="00DC1C76">
            <w:moveToRangeStart w:id="1338" w:author="Spicer, Jessica" w:date="2024-10-31T17:14:00Z" w:name="move181287262"/>
            <w:moveTo w:id="1339" w:author="Spicer, Jessica" w:date="2024-10-31T17:14:00Z" w16du:dateUtc="2024-10-31T21:14:00Z">
              <w:r>
                <w:t xml:space="preserve"> </w:t>
              </w:r>
              <w:r>
                <w:rPr>
                  <w:i/>
                </w:rPr>
                <w:t>Exempt</w:t>
              </w:r>
            </w:moveTo>
            <w:moveToRangeEnd w:id="1338"/>
            <w:del w:id="1340" w:author="Spicer, Jessica" w:date="2024-10-31T17:14:00Z" w16du:dateUtc="2024-10-31T21:14:00Z">
              <w:r w:rsidR="00494B49">
                <w:delText>NII</w:delText>
              </w:r>
            </w:del>
          </w:p>
        </w:tc>
        <w:tc>
          <w:tcPr>
            <w:tcW w:w="1228" w:type="dxa"/>
            <w:tcPrChange w:id="1341" w:author="Spicer, Jessica" w:date="2024-10-31T17:14:00Z" w16du:dateUtc="2024-10-31T21:14:00Z">
              <w:tcPr>
                <w:tcW w:w="891" w:type="dxa"/>
                <w:gridSpan w:val="3"/>
              </w:tcPr>
            </w:tcPrChange>
          </w:tcPr>
          <w:p w14:paraId="499C4C0C" w14:textId="555D197D" w:rsidR="00DC1C76" w:rsidRDefault="00DC1C76" w:rsidP="00DC1C76">
            <w:r>
              <w:t>NII</w:t>
            </w:r>
          </w:p>
        </w:tc>
        <w:tc>
          <w:tcPr>
            <w:tcW w:w="1148" w:type="dxa"/>
            <w:gridSpan w:val="6"/>
            <w:tcPrChange w:id="1342" w:author="Spicer, Jessica" w:date="2024-10-31T17:14:00Z" w16du:dateUtc="2024-10-31T21:14:00Z">
              <w:tcPr>
                <w:tcW w:w="810" w:type="dxa"/>
                <w:gridSpan w:val="3"/>
                <w:shd w:val="clear" w:color="auto" w:fill="auto"/>
              </w:tcPr>
            </w:tcPrChange>
          </w:tcPr>
          <w:p w14:paraId="1AC749EE" w14:textId="379E291F" w:rsidR="00DC1C76" w:rsidRDefault="00DC1C76" w:rsidP="00DC1C76">
            <w:ins w:id="1343" w:author="Spicer, Jessica" w:date="2024-10-31T17:14:00Z" w16du:dateUtc="2024-10-31T21:14:00Z">
              <w:r>
                <w:t>NII</w:t>
              </w:r>
            </w:ins>
          </w:p>
        </w:tc>
      </w:tr>
      <w:tr w:rsidR="00DC1C76" w14:paraId="12860B5F" w14:textId="77777777" w:rsidTr="00DC1C76">
        <w:trPr>
          <w:trPrChange w:id="1344" w:author="Spicer, Jessica" w:date="2024-10-31T17:14:00Z" w16du:dateUtc="2024-10-31T21:14:00Z">
            <w:trPr>
              <w:gridAfter w:val="0"/>
            </w:trPr>
          </w:trPrChange>
        </w:trPr>
        <w:tc>
          <w:tcPr>
            <w:tcW w:w="1711" w:type="dxa"/>
            <w:cellMerge w:id="1345" w:author="Spicer, Jessica" w:date="2024-10-31T17:14:00Z" w:vMerge="rest"/>
            <w:tcPrChange w:id="1346" w:author="Spicer, Jessica" w:date="2024-10-31T17:14:00Z" w16du:dateUtc="2024-10-31T21:14:00Z">
              <w:tcPr>
                <w:tcW w:w="2241" w:type="dxa"/>
                <w:cellMerge w:id="1347" w:author="Spicer, Jessica" w:date="2024-10-31T17:14:00Z" w:vMerge="rest"/>
              </w:tcPr>
            </w:tcPrChange>
          </w:tcPr>
          <w:p w14:paraId="5BAC3BCB" w14:textId="77777777" w:rsidR="00DC1C76" w:rsidRDefault="00DC1C76" w:rsidP="00DC1C76">
            <w:pPr>
              <w:rPr>
                <w:ins w:id="1348" w:author="Spicer, Jessica" w:date="2024-10-31T17:14:00Z" w16du:dateUtc="2024-10-31T21:14:00Z"/>
              </w:rPr>
            </w:pPr>
          </w:p>
          <w:p w14:paraId="4BBF4DE4" w14:textId="708FE760" w:rsidR="00DC1C76" w:rsidRDefault="00DC1C76" w:rsidP="00DC1C76">
            <w:r>
              <w:t>Limited liability company</w:t>
            </w:r>
          </w:p>
        </w:tc>
        <w:tc>
          <w:tcPr>
            <w:tcW w:w="1900" w:type="dxa"/>
            <w:tcPrChange w:id="1349" w:author="Spicer, Jessica" w:date="2024-10-31T17:14:00Z" w16du:dateUtc="2024-10-31T21:14:00Z">
              <w:tcPr>
                <w:tcW w:w="2221" w:type="dxa"/>
                <w:gridSpan w:val="3"/>
              </w:tcPr>
            </w:tcPrChange>
          </w:tcPr>
          <w:p w14:paraId="1A88E831" w14:textId="765ADCBC" w:rsidR="00DC1C76" w:rsidRDefault="00DC1C76" w:rsidP="00DC1C76">
            <w:r>
              <w:t>Managing member</w:t>
            </w:r>
          </w:p>
        </w:tc>
        <w:tc>
          <w:tcPr>
            <w:tcW w:w="1518" w:type="dxa"/>
            <w:tcPrChange w:id="1350" w:author="Spicer, Jessica" w:date="2024-10-31T17:14:00Z" w16du:dateUtc="2024-10-31T21:14:00Z">
              <w:tcPr>
                <w:tcW w:w="1800" w:type="dxa"/>
                <w:gridSpan w:val="3"/>
              </w:tcPr>
            </w:tcPrChange>
          </w:tcPr>
          <w:p w14:paraId="2AED42C0" w14:textId="74687F65" w:rsidR="00DC1C76" w:rsidRDefault="00DC1C76" w:rsidP="00DC1C76">
            <w:pPr>
              <w:rPr>
                <w:ins w:id="1351" w:author="Spicer, Jessica" w:date="2024-10-31T17:14:00Z" w16du:dateUtc="2024-10-31T21:14:00Z"/>
              </w:rPr>
            </w:pPr>
            <w:r>
              <w:t xml:space="preserve">Not </w:t>
            </w:r>
            <w:del w:id="1352" w:author="Spicer, Jessica" w:date="2024-10-31T17:14:00Z" w16du:dateUtc="2024-10-31T21:14:00Z">
              <w:r w:rsidR="00494B49">
                <w:br/>
              </w:r>
            </w:del>
          </w:p>
          <w:p w14:paraId="051C0670" w14:textId="6B267938" w:rsidR="00DC1C76" w:rsidRDefault="00DC1C76" w:rsidP="00DC1C76">
            <w:r>
              <w:t>exempt</w:t>
            </w:r>
          </w:p>
        </w:tc>
        <w:tc>
          <w:tcPr>
            <w:tcW w:w="1284" w:type="dxa"/>
            <w:tcPrChange w:id="1353" w:author="Spicer, Jessica" w:date="2024-10-31T17:14:00Z" w16du:dateUtc="2024-10-31T21:14:00Z">
              <w:tcPr>
                <w:tcW w:w="1390" w:type="dxa"/>
                <w:gridSpan w:val="2"/>
              </w:tcPr>
            </w:tcPrChange>
          </w:tcPr>
          <w:p w14:paraId="79132400" w14:textId="67EC35B5" w:rsidR="00DC1C76" w:rsidRDefault="00DC1C76" w:rsidP="00DC1C76">
            <w:pPr>
              <w:rPr>
                <w:ins w:id="1354" w:author="Spicer, Jessica" w:date="2024-10-31T17:14:00Z" w16du:dateUtc="2024-10-31T21:14:00Z"/>
              </w:rPr>
            </w:pPr>
            <w:r>
              <w:t xml:space="preserve">Not </w:t>
            </w:r>
            <w:del w:id="1355" w:author="Spicer, Jessica" w:date="2024-10-31T17:14:00Z" w16du:dateUtc="2024-10-31T21:14:00Z">
              <w:r w:rsidR="00494B49">
                <w:br/>
              </w:r>
            </w:del>
          </w:p>
          <w:p w14:paraId="1F2FABAA" w14:textId="6E5916E6" w:rsidR="00DC1C76" w:rsidRDefault="00DC1C76" w:rsidP="00DC1C76">
            <w:r>
              <w:t>exempt</w:t>
            </w:r>
          </w:p>
        </w:tc>
        <w:tc>
          <w:tcPr>
            <w:tcW w:w="1228" w:type="dxa"/>
            <w:tcPrChange w:id="1356" w:author="Spicer, Jessica" w:date="2024-10-31T17:14:00Z" w16du:dateUtc="2024-10-31T21:14:00Z">
              <w:tcPr>
                <w:tcW w:w="891" w:type="dxa"/>
                <w:gridSpan w:val="3"/>
              </w:tcPr>
            </w:tcPrChange>
          </w:tcPr>
          <w:p w14:paraId="02D95C59" w14:textId="695BAAF3" w:rsidR="00DC1C76" w:rsidRDefault="00DC1C76" w:rsidP="00DC1C76">
            <w:r>
              <w:t>N/A</w:t>
            </w:r>
          </w:p>
        </w:tc>
        <w:tc>
          <w:tcPr>
            <w:tcW w:w="1148" w:type="dxa"/>
            <w:gridSpan w:val="6"/>
            <w:tcPrChange w:id="1357" w:author="Spicer, Jessica" w:date="2024-10-31T17:14:00Z" w16du:dateUtc="2024-10-31T21:14:00Z">
              <w:tcPr>
                <w:tcW w:w="810" w:type="dxa"/>
                <w:gridSpan w:val="3"/>
              </w:tcPr>
            </w:tcPrChange>
          </w:tcPr>
          <w:p w14:paraId="67B86FA9" w14:textId="4AB9F1C3" w:rsidR="00DC1C76" w:rsidRDefault="00DC1C76" w:rsidP="00DC1C76">
            <w:r>
              <w:t>N/A</w:t>
            </w:r>
          </w:p>
        </w:tc>
      </w:tr>
      <w:tr w:rsidR="00DC1C76" w14:paraId="1E8B579B" w14:textId="77777777" w:rsidTr="00DC1C76">
        <w:trPr>
          <w:trPrChange w:id="1358" w:author="Spicer, Jessica" w:date="2024-10-31T17:14:00Z" w16du:dateUtc="2024-10-31T21:14:00Z">
            <w:trPr>
              <w:gridAfter w:val="0"/>
            </w:trPr>
          </w:trPrChange>
        </w:trPr>
        <w:tc>
          <w:tcPr>
            <w:tcW w:w="1711" w:type="dxa"/>
            <w:cellMerge w:id="1359" w:author="Spicer, Jessica" w:date="2024-10-31T17:14:00Z" w:vMerge="cont"/>
            <w:tcPrChange w:id="1360" w:author="Spicer, Jessica" w:date="2024-10-31T17:14:00Z" w16du:dateUtc="2024-10-31T21:14:00Z">
              <w:tcPr>
                <w:tcW w:w="2241" w:type="dxa"/>
                <w:cellMerge w:id="1361" w:author="Spicer, Jessica" w:date="2024-10-31T17:14:00Z" w:vMerge="cont"/>
              </w:tcPr>
            </w:tcPrChange>
          </w:tcPr>
          <w:p w14:paraId="3B6F0850" w14:textId="6BD54FDF" w:rsidR="00DC1C76" w:rsidRDefault="00DC1C76" w:rsidP="00DC1C76">
            <w:moveFromRangeStart w:id="1362" w:author="Spicer, Jessica" w:date="2024-10-31T17:14:00Z" w:name="move181287263"/>
            <w:moveFrom w:id="1363" w:author="Spicer, Jessica" w:date="2024-10-31T17:14:00Z" w16du:dateUtc="2024-10-31T21:14:00Z">
              <w:r>
                <w:t>Nonmanaging member</w:t>
              </w:r>
            </w:moveFrom>
            <w:moveFromRangeEnd w:id="1362"/>
          </w:p>
        </w:tc>
        <w:tc>
          <w:tcPr>
            <w:tcW w:w="1900" w:type="dxa"/>
            <w:tcPrChange w:id="1364" w:author="Spicer, Jessica" w:date="2024-10-31T17:14:00Z" w16du:dateUtc="2024-10-31T21:14:00Z">
              <w:tcPr>
                <w:tcW w:w="2221" w:type="dxa"/>
                <w:gridSpan w:val="3"/>
              </w:tcPr>
            </w:tcPrChange>
          </w:tcPr>
          <w:p w14:paraId="6B23C3D6" w14:textId="71660629" w:rsidR="00DC1C76" w:rsidRDefault="00DC1C76" w:rsidP="00DC1C76">
            <w:moveToRangeStart w:id="1365" w:author="Spicer, Jessica" w:date="2024-10-31T17:14:00Z" w:name="move181287263"/>
            <w:moveTo w:id="1366" w:author="Spicer, Jessica" w:date="2024-10-31T17:14:00Z" w16du:dateUtc="2024-10-31T21:14:00Z">
              <w:r>
                <w:t>Nonmanaging member</w:t>
              </w:r>
            </w:moveTo>
            <w:moveFromRangeStart w:id="1367" w:author="Spicer, Jessica" w:date="2024-10-31T17:14:00Z" w:name="move181287264"/>
            <w:moveToRangeEnd w:id="1365"/>
            <w:moveFrom w:id="1368" w:author="Spicer, Jessica" w:date="2024-10-31T17:14:00Z" w16du:dateUtc="2024-10-31T21:14:00Z">
              <w:r>
                <w:t>Uncertain</w:t>
              </w:r>
            </w:moveFrom>
            <w:moveFromRangeEnd w:id="1367"/>
          </w:p>
        </w:tc>
        <w:tc>
          <w:tcPr>
            <w:tcW w:w="1518" w:type="dxa"/>
            <w:tcPrChange w:id="1369" w:author="Spicer, Jessica" w:date="2024-10-31T17:14:00Z" w16du:dateUtc="2024-10-31T21:14:00Z">
              <w:tcPr>
                <w:tcW w:w="1800" w:type="dxa"/>
                <w:gridSpan w:val="3"/>
              </w:tcPr>
            </w:tcPrChange>
          </w:tcPr>
          <w:p w14:paraId="2D9EC5DF" w14:textId="0741BD4C" w:rsidR="00DC1C76" w:rsidRDefault="00DC1C76" w:rsidP="00DC1C76">
            <w:r>
              <w:t>Uncertain</w:t>
            </w:r>
          </w:p>
        </w:tc>
        <w:tc>
          <w:tcPr>
            <w:tcW w:w="1284" w:type="dxa"/>
            <w:tcPrChange w:id="1370" w:author="Spicer, Jessica" w:date="2024-10-31T17:14:00Z" w16du:dateUtc="2024-10-31T21:14:00Z">
              <w:tcPr>
                <w:tcW w:w="1390" w:type="dxa"/>
                <w:gridSpan w:val="2"/>
              </w:tcPr>
            </w:tcPrChange>
          </w:tcPr>
          <w:p w14:paraId="3F19C990" w14:textId="72073F50" w:rsidR="00DC1C76" w:rsidRDefault="00DC1C76" w:rsidP="00DC1C76">
            <w:moveToRangeStart w:id="1371" w:author="Spicer, Jessica" w:date="2024-10-31T17:14:00Z" w:name="move181287264"/>
            <w:moveTo w:id="1372" w:author="Spicer, Jessica" w:date="2024-10-31T17:14:00Z" w16du:dateUtc="2024-10-31T21:14:00Z">
              <w:r>
                <w:t>Uncertain</w:t>
              </w:r>
            </w:moveTo>
            <w:moveToRangeEnd w:id="1371"/>
            <w:del w:id="1373" w:author="Spicer, Jessica" w:date="2024-10-31T17:14:00Z" w16du:dateUtc="2024-10-31T21:14:00Z">
              <w:r w:rsidR="00494B49">
                <w:delText>NII</w:delText>
              </w:r>
            </w:del>
          </w:p>
        </w:tc>
        <w:tc>
          <w:tcPr>
            <w:tcW w:w="1228" w:type="dxa"/>
            <w:tcPrChange w:id="1374" w:author="Spicer, Jessica" w:date="2024-10-31T17:14:00Z" w16du:dateUtc="2024-10-31T21:14:00Z">
              <w:tcPr>
                <w:tcW w:w="891" w:type="dxa"/>
                <w:gridSpan w:val="3"/>
              </w:tcPr>
            </w:tcPrChange>
          </w:tcPr>
          <w:p w14:paraId="5B567313" w14:textId="4EF85BD9" w:rsidR="00DC1C76" w:rsidRDefault="00DC1C76" w:rsidP="00DC1C76">
            <w:r>
              <w:t>NII</w:t>
            </w:r>
          </w:p>
        </w:tc>
        <w:tc>
          <w:tcPr>
            <w:tcW w:w="1148" w:type="dxa"/>
            <w:gridSpan w:val="6"/>
            <w:tcPrChange w:id="1375" w:author="Spicer, Jessica" w:date="2024-10-31T17:14:00Z" w16du:dateUtc="2024-10-31T21:14:00Z">
              <w:tcPr>
                <w:tcW w:w="810" w:type="dxa"/>
                <w:gridSpan w:val="3"/>
                <w:shd w:val="clear" w:color="auto" w:fill="auto"/>
              </w:tcPr>
            </w:tcPrChange>
          </w:tcPr>
          <w:p w14:paraId="1E8990F9" w14:textId="77777777" w:rsidR="00DC1C76" w:rsidRDefault="00DC1C76" w:rsidP="00DC1C76">
            <w:ins w:id="1376" w:author="Spicer, Jessica" w:date="2024-10-31T17:14:00Z" w16du:dateUtc="2024-10-31T21:14:00Z">
              <w:r>
                <w:t>NII</w:t>
              </w:r>
            </w:ins>
          </w:p>
        </w:tc>
      </w:tr>
      <w:tr w:rsidR="00DC1C76" w14:paraId="405CEE2A" w14:textId="77777777" w:rsidTr="00DC1C76">
        <w:trPr>
          <w:trPrChange w:id="1377" w:author="Spicer, Jessica" w:date="2024-10-31T17:14:00Z" w16du:dateUtc="2024-10-31T21:14:00Z">
            <w:trPr>
              <w:gridAfter w:val="0"/>
            </w:trPr>
          </w:trPrChange>
        </w:trPr>
        <w:tc>
          <w:tcPr>
            <w:tcW w:w="1711" w:type="dxa"/>
            <w:tcPrChange w:id="1378" w:author="Spicer, Jessica" w:date="2024-10-31T17:14:00Z" w16du:dateUtc="2024-10-31T21:14:00Z">
              <w:tcPr>
                <w:tcW w:w="2241" w:type="dxa"/>
              </w:tcPr>
            </w:tcPrChange>
          </w:tcPr>
          <w:p w14:paraId="2E055998" w14:textId="77777777" w:rsidR="00DC1C76" w:rsidRDefault="00DC1C76" w:rsidP="00DC1C76">
            <w:r>
              <w:t>S corporation</w:t>
            </w:r>
          </w:p>
        </w:tc>
        <w:tc>
          <w:tcPr>
            <w:tcW w:w="1900" w:type="dxa"/>
            <w:tcPrChange w:id="1379" w:author="Spicer, Jessica" w:date="2024-10-31T17:14:00Z" w16du:dateUtc="2024-10-31T21:14:00Z">
              <w:tcPr>
                <w:tcW w:w="2221" w:type="dxa"/>
                <w:gridSpan w:val="3"/>
              </w:tcPr>
            </w:tcPrChange>
          </w:tcPr>
          <w:p w14:paraId="69EC6A9C" w14:textId="12F9C1A0" w:rsidR="00DC1C76" w:rsidRDefault="00DC1C76" w:rsidP="00DC1C76">
            <w:r>
              <w:t>Member</w:t>
            </w:r>
          </w:p>
        </w:tc>
        <w:tc>
          <w:tcPr>
            <w:tcW w:w="1518" w:type="dxa"/>
            <w:tcPrChange w:id="1380" w:author="Spicer, Jessica" w:date="2024-10-31T17:14:00Z" w16du:dateUtc="2024-10-31T21:14:00Z">
              <w:tcPr>
                <w:tcW w:w="1800" w:type="dxa"/>
                <w:gridSpan w:val="3"/>
              </w:tcPr>
            </w:tcPrChange>
          </w:tcPr>
          <w:p w14:paraId="1E4AE6A0" w14:textId="4B1CF716" w:rsidR="00DC1C76" w:rsidRDefault="00DC1C76" w:rsidP="00DC1C76">
            <w:r>
              <w:t>Exempt</w:t>
            </w:r>
          </w:p>
        </w:tc>
        <w:tc>
          <w:tcPr>
            <w:tcW w:w="1284" w:type="dxa"/>
            <w:tcPrChange w:id="1381" w:author="Spicer, Jessica" w:date="2024-10-31T17:14:00Z" w16du:dateUtc="2024-10-31T21:14:00Z">
              <w:tcPr>
                <w:tcW w:w="1390" w:type="dxa"/>
                <w:gridSpan w:val="2"/>
              </w:tcPr>
            </w:tcPrChange>
          </w:tcPr>
          <w:p w14:paraId="3A7E49C3" w14:textId="77777777" w:rsidR="00DC1C76" w:rsidRDefault="00DC1C76" w:rsidP="00DC1C76">
            <w:r>
              <w:t>Exempt</w:t>
            </w:r>
          </w:p>
        </w:tc>
        <w:tc>
          <w:tcPr>
            <w:tcW w:w="1228" w:type="dxa"/>
            <w:tcPrChange w:id="1382" w:author="Spicer, Jessica" w:date="2024-10-31T17:14:00Z" w16du:dateUtc="2024-10-31T21:14:00Z">
              <w:tcPr>
                <w:tcW w:w="891" w:type="dxa"/>
                <w:gridSpan w:val="3"/>
              </w:tcPr>
            </w:tcPrChange>
          </w:tcPr>
          <w:p w14:paraId="19E09C2D" w14:textId="4407E050" w:rsidR="00DC1C76" w:rsidRDefault="00DC1C76" w:rsidP="00DC1C76">
            <w:r>
              <w:t>NII</w:t>
            </w:r>
          </w:p>
        </w:tc>
        <w:tc>
          <w:tcPr>
            <w:tcW w:w="1148" w:type="dxa"/>
            <w:gridSpan w:val="6"/>
            <w:tcPrChange w:id="1383" w:author="Spicer, Jessica" w:date="2024-10-31T17:14:00Z" w16du:dateUtc="2024-10-31T21:14:00Z">
              <w:tcPr>
                <w:tcW w:w="810" w:type="dxa"/>
                <w:gridSpan w:val="3"/>
              </w:tcPr>
            </w:tcPrChange>
          </w:tcPr>
          <w:p w14:paraId="58D4381F" w14:textId="1B14D9F9" w:rsidR="00DC1C76" w:rsidRDefault="00494B49" w:rsidP="00DC1C76">
            <w:del w:id="1384" w:author="Spicer, Jessica" w:date="2024-10-31T17:14:00Z" w16du:dateUtc="2024-10-31T21:14:00Z">
              <w:r>
                <w:delText>NII</w:delText>
              </w:r>
            </w:del>
          </w:p>
        </w:tc>
      </w:tr>
    </w:tbl>
    <w:p w14:paraId="48299FE4" w14:textId="77777777" w:rsidR="007E09BF" w:rsidRDefault="007E09BF">
      <w:pPr>
        <w:pStyle w:val="BNormal"/>
      </w:pPr>
    </w:p>
    <w:p w14:paraId="7FE7D779" w14:textId="77777777" w:rsidR="007E09BF" w:rsidRDefault="007E09BF">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C424180" w14:textId="77777777" w:rsidR="007E09BF" w:rsidRDefault="007E09BF">
      <w:pPr>
        <w:pStyle w:val="BNormal"/>
      </w:pPr>
      <w:r>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6"/>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14097FAC" w14:textId="77777777" w:rsidR="007E09BF" w:rsidRDefault="007E09BF">
      <w:pPr>
        <w:pStyle w:val="BChapterName"/>
        <w:pPrChange w:id="1385" w:author="Spicer, Jessica" w:date="2024-10-31T17:14:00Z" w16du:dateUtc="2024-10-31T21:14:00Z">
          <w:pPr>
            <w:pStyle w:val="BChapterName"/>
            <w:keepNext/>
            <w:keepLines/>
          </w:pPr>
        </w:pPrChange>
      </w:pPr>
      <w:r>
        <w:t>V. Properly Allocable Deductions — §1411(c)(1)(B)</w:t>
      </w:r>
    </w:p>
    <w:p w14:paraId="4B73A520" w14:textId="77777777" w:rsidR="007E09BF" w:rsidRDefault="007E09BF">
      <w:pPr>
        <w:pStyle w:val="BHead1"/>
        <w:pPrChange w:id="1386" w:author="Spicer, Jessica" w:date="2024-10-31T17:14:00Z" w16du:dateUtc="2024-10-31T21:14:00Z">
          <w:pPr>
            <w:pStyle w:val="BHead1"/>
            <w:keepNext/>
            <w:keepLines/>
          </w:pPr>
        </w:pPrChange>
      </w:pPr>
      <w:r>
        <w:t xml:space="preserve">A. Overview </w:t>
      </w:r>
    </w:p>
    <w:p w14:paraId="2E92ACF2" w14:textId="77777777" w:rsidR="007E09BF" w:rsidRDefault="007E09BF">
      <w:pPr>
        <w:pStyle w:val="BNormal"/>
        <w:pPrChange w:id="1387" w:author="Spicer, Jessica" w:date="2024-10-31T17:14:00Z" w16du:dateUtc="2024-10-31T21:14:00Z">
          <w:pPr>
            <w:pStyle w:val="BNormal"/>
            <w:keepNext/>
            <w:keepLines/>
          </w:pPr>
        </w:pPrChange>
      </w:pPr>
      <w:r>
        <w:t xml:space="preserve">Once a taxpayer has calculated the total amount of Category I through Category III investment income under </w:t>
      </w:r>
      <w:smartTag w:uri="http://www.bna.com/sgml2word/cite" w:element="cite.usc">
        <w:smartTagPr>
          <w:attr w:name="ref" w:val="USC\26\1411(c)(1)(A)(i)"/>
        </w:smartTagPr>
        <w:r>
          <w:t>§1411(c)(1)(A)(i)</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7"/>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8"/>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9"/>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40"/>
      </w:r>
    </w:p>
    <w:p w14:paraId="4C017E1B" w14:textId="77777777" w:rsidR="007E09BF" w:rsidRDefault="007E09BF">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704FA281" w14:textId="77777777" w:rsidR="007E09BF" w:rsidRDefault="007E09BF">
      <w:pPr>
        <w:pStyle w:val="BExamplepara"/>
      </w:pPr>
      <w:r>
        <w:rPr>
          <w:rStyle w:val="BExamplehead"/>
          <w:rFonts w:eastAsiaTheme="majorEastAsia"/>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41"/>
      </w:r>
    </w:p>
    <w:p w14:paraId="3A1A20C1" w14:textId="77777777" w:rsidR="007E09BF" w:rsidRDefault="007E09BF">
      <w:pPr>
        <w:pStyle w:val="BExamplepara"/>
      </w:pPr>
      <w:r>
        <w:rPr>
          <w:rStyle w:val="BExamplehead"/>
          <w:rFonts w:eastAsiaTheme="majorEastAsia"/>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2"/>
      </w:r>
    </w:p>
    <w:p w14:paraId="1767698D" w14:textId="77777777" w:rsidR="007E09BF" w:rsidRDefault="007E09BF">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3"/>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75490D1A" w14:textId="77777777" w:rsidR="007E09BF" w:rsidRDefault="007E09BF">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4"/>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subregulatory guidance (such as a revenue ruling), then the amount is not deductible.</w:t>
      </w:r>
      <w:r>
        <w:rPr>
          <w:rStyle w:val="FootnoteReference"/>
        </w:rPr>
        <w:footnoteReference w:id="545"/>
      </w:r>
    </w:p>
    <w:p w14:paraId="0E889835" w14:textId="77777777" w:rsidR="007E09BF" w:rsidRDefault="007E09BF">
      <w:pPr>
        <w:pStyle w:val="BHead2"/>
      </w:pPr>
      <w:r>
        <w:t>1. Nondeductible Items</w:t>
      </w:r>
    </w:p>
    <w:p w14:paraId="2943E32D" w14:textId="77777777" w:rsidR="007E09BF" w:rsidRDefault="007E09BF">
      <w:pPr>
        <w:pStyle w:val="BNormal"/>
      </w:pPr>
      <w:r>
        <w:t xml:space="preserve">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6"/>
      </w:r>
    </w:p>
    <w:p w14:paraId="2C6EF87C" w14:textId="77777777" w:rsidR="007E09BF" w:rsidRDefault="007E09BF">
      <w:pPr>
        <w:pStyle w:val="BHead2"/>
      </w:pPr>
      <w:r>
        <w:t xml:space="preserve">2. Properly Allocable Deductions in Excess of Gross Income </w:t>
      </w:r>
    </w:p>
    <w:p w14:paraId="383F7D4C" w14:textId="77777777" w:rsidR="007E09BF" w:rsidRDefault="007E09BF">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7"/>
      </w:r>
      <w:r>
        <w:t xml:space="preserve"> However, deductions in excess of such income cannot be carried forward (or backward) to a different tax year because there is no operative deduction provision in Subtitle A to accomplish this result.</w:t>
      </w:r>
      <w:r>
        <w:rPr>
          <w:rStyle w:val="FootnoteReference"/>
        </w:rPr>
        <w:footnoteReference w:id="548"/>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76B694B0" w14:textId="77777777" w:rsidR="007E09BF" w:rsidRDefault="007E09BF">
      <w:pPr>
        <w:pStyle w:val="BHead1"/>
      </w:pPr>
      <w:r>
        <w:t xml:space="preserve">B. Properly Allocable Deductions Allowed Under Reg. §1.1411-4(f) </w:t>
      </w:r>
    </w:p>
    <w:p w14:paraId="55731A19" w14:textId="77777777" w:rsidR="007E09BF" w:rsidRDefault="007E09BF">
      <w:pPr>
        <w:pStyle w:val="BHead2"/>
      </w:pPr>
      <w:r>
        <w:t>1. Section 62 — Above-the-Line Deductions</w:t>
      </w:r>
    </w:p>
    <w:p w14:paraId="3BBD1C28" w14:textId="77777777" w:rsidR="007E09BF" w:rsidRDefault="007E09BF">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60EDF3A9" w14:textId="77777777" w:rsidR="007E09BF" w:rsidRDefault="007E09BF">
      <w:pPr>
        <w:pStyle w:val="BListitembul"/>
      </w:pPr>
      <w:r>
        <w:t> §62(a)(4) deductions allocable to rents and royalties (which have been included in §1411 investment income under §1411(c)(1)(A)(i));</w:t>
      </w:r>
      <w:r>
        <w:rPr>
          <w:rStyle w:val="FootnoteReference"/>
        </w:rPr>
        <w:footnoteReference w:id="549"/>
      </w:r>
    </w:p>
    <w:p w14:paraId="23A97F06" w14:textId="77777777" w:rsidR="007E09BF" w:rsidRDefault="007E09BF">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50"/>
      </w:r>
    </w:p>
    <w:p w14:paraId="387AE0D9" w14:textId="77777777" w:rsidR="007E09BF" w:rsidRDefault="007E09BF">
      <w:pPr>
        <w:pStyle w:val="BListitembul"/>
      </w:pPr>
      <w:r>
        <w:t xml:space="preserve"> §62(a)(9) deductions (penalties on early withdrawal of savings); </w:t>
      </w:r>
      <w:r>
        <w:rPr>
          <w:rStyle w:val="FootnoteReference"/>
        </w:rPr>
        <w:footnoteReference w:id="551"/>
      </w:r>
      <w:r>
        <w:t xml:space="preserve"> and</w:t>
      </w:r>
    </w:p>
    <w:p w14:paraId="5D10AC3D" w14:textId="77777777" w:rsidR="007E09BF" w:rsidRDefault="007E09BF">
      <w:pPr>
        <w:pStyle w:val="BListitembul"/>
      </w:pPr>
      <w:r>
        <w:t xml:space="preserve">the total §1411 NOL amount of a net operating loss under §172. </w:t>
      </w:r>
      <w:r>
        <w:rPr>
          <w:rStyle w:val="FootnoteReference"/>
        </w:rPr>
        <w:footnoteReference w:id="552"/>
      </w:r>
    </w:p>
    <w:p w14:paraId="63AC7DF8" w14:textId="77777777" w:rsidR="007E09BF" w:rsidRDefault="007E09BF">
      <w:pPr>
        <w:pStyle w:val="BHead3"/>
      </w:pPr>
      <w:r>
        <w:t>a. Deductions Allocable to Gross Income from Rents and Royalties</w:t>
      </w:r>
    </w:p>
    <w:p w14:paraId="6B697CD1" w14:textId="77777777" w:rsidR="007E09BF" w:rsidRDefault="007E09BF">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§1411(c)(1)(A)(i)</w:t>
        </w:r>
      </w:smartTag>
      <w:r>
        <w:t xml:space="preserve"> in determining net investment income.</w:t>
      </w:r>
      <w:r>
        <w:rPr>
          <w:rStyle w:val="FootnoteReference"/>
        </w:rPr>
        <w:footnoteReference w:id="553"/>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§1411(c)(1)(A)(i)</w:t>
        </w:r>
      </w:smartTag>
      <w:r>
        <w:t>.</w:t>
      </w:r>
    </w:p>
    <w:p w14:paraId="48E64314" w14:textId="77777777" w:rsidR="007E09BF" w:rsidRDefault="007E09BF">
      <w:pPr>
        <w:pStyle w:val="BHead4"/>
      </w:pPr>
      <w:r>
        <w:t>(1) Section 62(a)(4) Requirements</w:t>
      </w:r>
    </w:p>
    <w:p w14:paraId="44A8387F" w14:textId="77777777" w:rsidR="007E09BF" w:rsidRDefault="007E09BF">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held for the production of rents or royalties” to determine the proper net investment income tax (NIIT) treatment.</w:t>
      </w:r>
      <w:r>
        <w:rPr>
          <w:rStyle w:val="FootnoteReference"/>
        </w:rPr>
        <w:footnoteReference w:id="554"/>
      </w:r>
    </w:p>
    <w:p w14:paraId="048C3F00" w14:textId="77777777" w:rsidR="007E09BF" w:rsidRDefault="007E09BF">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35994D5" w14:textId="77777777" w:rsidR="007E09BF" w:rsidRDefault="007E09BF">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5"/>
      </w:r>
    </w:p>
    <w:p w14:paraId="6EAF5AD6" w14:textId="77777777" w:rsidR="007E09BF" w:rsidRDefault="007E09BF">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6"/>
      </w:r>
      <w:r>
        <w:t xml:space="preserve"> Generally, the impact on the individual’s regular income tax liability should be largely the same, whether the activity is operated outright or through a pass-through entity.</w:t>
      </w:r>
    </w:p>
    <w:p w14:paraId="583CAB11" w14:textId="77777777" w:rsidR="007E09BF" w:rsidRDefault="007E09BF">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7"/>
      </w:r>
      <w:r>
        <w:t xml:space="preserve"> Although not expressly stated in 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0270F8C0" w14:textId="09FAED51" w:rsidR="007E09BF" w:rsidRDefault="007E09BF">
      <w:pPr>
        <w:pStyle w:val="BNormal"/>
        <w:rPr>
          <w:ins w:id="1390" w:author="Spicer, Jessica" w:date="2024-10-31T17:14:00Z" w16du:dateUtc="2024-10-31T21:14:00Z"/>
        </w:rPr>
      </w:pPr>
      <w:r>
        <w:rPr>
          <w:i/>
        </w:rPr>
        <w:t>Comment:</w:t>
      </w:r>
      <w:r>
        <w:t xml:space="preserve"> This same analysis applies to the cross-</w:t>
      </w:r>
      <w:del w:id="1391" w:author="Spicer, Jessica" w:date="2024-10-31T17:14:00Z" w16du:dateUtc="2024-10-31T21:14:00Z">
        <w:r w:rsidR="00494B49">
          <w:br/>
        </w:r>
      </w:del>
    </w:p>
    <w:p w14:paraId="2A7B9799" w14:textId="4A2EDA13" w:rsidR="007E09BF" w:rsidRDefault="007E09BF">
      <w:pPr>
        <w:pStyle w:val="BNormal"/>
      </w:pPr>
      <w: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8"/>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62739C0D" w14:textId="77777777" w:rsidR="007E09BF" w:rsidRDefault="007E09BF">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083685E7" w14:textId="77777777" w:rsidR="007E09BF" w:rsidRDefault="007E09BF">
      <w:pPr>
        <w:pStyle w:val="BHead4"/>
      </w:pPr>
      <w:r>
        <w:t xml:space="preserve">(2) Allocable to Rents and Royalties Included in Net Investment Income </w:t>
      </w:r>
    </w:p>
    <w:p w14:paraId="2EBBA6F7" w14:textId="77777777" w:rsidR="007E09BF" w:rsidRDefault="007E09BF">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§1411(c)(1)(A)(i)</w:t>
        </w:r>
      </w:smartTag>
      <w:r>
        <w:t xml:space="preserve">. To the extent that income is not included in </w:t>
      </w:r>
      <w:smartTag w:uri="http://www.bna.com/sgml2word/cite" w:element="cite.usc">
        <w:smartTagPr>
          <w:attr w:name="ref" w:val="USC\26\1411(c)(1)(A)(i)"/>
        </w:smartTagPr>
        <w:r>
          <w:t>§1411(c)(1)(A)(i)</w:t>
        </w:r>
      </w:smartTag>
      <w:r>
        <w:t xml:space="preserve"> by reason of a specific rule in Chapter 1, or by reason of a special NIIT rule, the associated deductions are excluded as well.</w:t>
      </w:r>
      <w:r>
        <w:rPr>
          <w:rStyle w:val="FootnoteReference"/>
        </w:rPr>
        <w:footnoteReference w:id="559"/>
      </w:r>
    </w:p>
    <w:p w14:paraId="70012679" w14:textId="77777777" w:rsidR="007E09BF" w:rsidRDefault="007E09BF">
      <w:pPr>
        <w:pStyle w:val="BNormal"/>
      </w:pPr>
      <w:r>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§1.1411-4(g)(6)(i)</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§1.1411-4(g)(6)(i)</w:t>
        </w:r>
      </w:smartTag>
      <w:r>
        <w:t xml:space="preserve"> excludes the gross nonpassive rental income from </w:t>
      </w:r>
      <w:smartTag w:uri="http://www.bna.com/sgml2word/cite" w:element="cite.usc">
        <w:smartTagPr>
          <w:attr w:name="ref" w:val="USC\26\1411(c)(1)(A)(i)"/>
        </w:smartTagPr>
        <w:r>
          <w:t>§1411(c)(1)(A)(i)</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§1.1411-4(f)(2)(i)</w:t>
        </w:r>
      </w:smartTag>
      <w:r>
        <w:t xml:space="preserve">. Reg. </w:t>
      </w:r>
      <w:smartTag w:uri="http://www.bna.com/sgml2word/cite" w:element="cite.cfr">
        <w:smartTagPr>
          <w:attr w:name="ref" w:val="cfr\26\1.1411-4(g)(6)(i)"/>
        </w:smartTagPr>
        <w:r>
          <w:t>§1.1411-4(g)(6)(i)</w:t>
        </w:r>
      </w:smartTag>
      <w:r>
        <w:t xml:space="preserve"> causes the rent to be tax-exempt income for purposes of the NIIT, thus Reg. </w:t>
      </w:r>
      <w:smartTag w:uri="http://www.bna.com/sgml2word/cite" w:element="cite.cfr">
        <w:smartTagPr>
          <w:attr w:name="ref" w:val="cfr\26\1.1411-4(f)(2)(i)"/>
        </w:smartTagPr>
        <w:r>
          <w:t>§1.1411-4(f)(2)(i)</w:t>
        </w:r>
      </w:smartTag>
      <w:r>
        <w:t xml:space="preserve"> operates like </w:t>
      </w:r>
      <w:smartTag w:uri="http://www.bna.com/sgml2word/cite" w:element="cite.usc">
        <w:smartTagPr>
          <w:attr w:name="ref" w:val="USC\26\265"/>
        </w:smartTagPr>
        <w:r>
          <w:t>§265</w:t>
        </w:r>
      </w:smartTag>
      <w:r>
        <w:t xml:space="preserve"> to eliminate the associated deductions.</w:t>
      </w:r>
    </w:p>
    <w:p w14:paraId="772DDA81" w14:textId="77777777" w:rsidR="007E09BF" w:rsidRDefault="007E09BF">
      <w:pPr>
        <w:pStyle w:val="BHead3"/>
      </w:pPr>
      <w:r>
        <w:t>b. Trade or Business Deductions Allocable to §1411(c)(2) Trades or Businesses</w:t>
      </w:r>
    </w:p>
    <w:p w14:paraId="35246C18" w14:textId="77777777" w:rsidR="007E09BF" w:rsidRDefault="007E09BF">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60"/>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61"/>
      </w:r>
      <w:ins w:id="1392" w:author="Spicer, Jessica" w:date="2024-10-31T17:14:00Z" w16du:dateUtc="2024-10-31T21:14:00Z">
        <w:r>
          <w:t> </w:t>
        </w:r>
      </w:ins>
      <w:r>
        <w:t xml:space="preserve"> There are three criteria for an item to be deductible under this provision.</w:t>
      </w:r>
    </w:p>
    <w:p w14:paraId="5153977B" w14:textId="77777777" w:rsidR="007E09BF" w:rsidRDefault="007E09BF">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0EE71D75" w14:textId="77777777" w:rsidR="007E09BF" w:rsidRDefault="007E09BF">
      <w:pPr>
        <w:pStyle w:val="BHead4"/>
      </w:pPr>
      <w:r>
        <w:t>(1) Section 62(a)(1) Requirements</w:t>
      </w:r>
    </w:p>
    <w:p w14:paraId="5361C7D3" w14:textId="77777777" w:rsidR="007E09BF" w:rsidRDefault="007E09BF">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2"/>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3"/>
      </w:r>
    </w:p>
    <w:p w14:paraId="693BDDF0" w14:textId="77777777" w:rsidR="007E09BF" w:rsidRDefault="007E09BF">
      <w:pPr>
        <w:pStyle w:val="BHead4"/>
      </w:pPr>
      <w:r>
        <w:t xml:space="preserve">(2) Properly Allocable to Income from a §1411(c)(2) Trade or Business </w:t>
      </w:r>
    </w:p>
    <w:p w14:paraId="38BE3CCB" w14:textId="77777777" w:rsidR="007E09BF" w:rsidRDefault="007E09BF">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4"/>
      </w:r>
    </w:p>
    <w:p w14:paraId="7C8ADCDC" w14:textId="7A6EF751" w:rsidR="007E09BF" w:rsidRDefault="007E09BF">
      <w:pPr>
        <w:pStyle w:val="BHead4"/>
        <w:rPr>
          <w:ins w:id="1393" w:author="Spicer, Jessica" w:date="2024-10-31T17:14:00Z" w16du:dateUtc="2024-10-31T21:14:00Z"/>
        </w:rPr>
      </w:pPr>
      <w:r>
        <w:t>(3) Not Taken into Account in Determining Self-</w:t>
      </w:r>
      <w:del w:id="1394" w:author="Spicer, Jessica" w:date="2024-10-31T17:14:00Z" w16du:dateUtc="2024-10-31T21:14:00Z">
        <w:r w:rsidR="00494B49">
          <w:br/>
        </w:r>
      </w:del>
    </w:p>
    <w:p w14:paraId="752F1434" w14:textId="43039C2A" w:rsidR="007E09BF" w:rsidRDefault="007E09BF">
      <w:pPr>
        <w:pStyle w:val="BHead4"/>
      </w:pPr>
      <w:r>
        <w:t>Employment Income</w:t>
      </w:r>
    </w:p>
    <w:p w14:paraId="3E7A97C9" w14:textId="0E12D5CA" w:rsidR="007E09BF" w:rsidRDefault="007E09BF">
      <w:pPr>
        <w:pStyle w:val="BNormal"/>
        <w:rPr>
          <w:ins w:id="1395" w:author="Spicer, Jessica" w:date="2024-10-31T17:14:00Z" w16du:dateUtc="2024-10-31T21:14:00Z"/>
        </w:rPr>
      </w:pPr>
      <w:r>
        <w:t xml:space="preserve">As discussed in more detail in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del w:id="1396" w:author="Spicer, Jessica" w:date="2024-10-31T17:14:00Z" w16du:dateUtc="2024-10-31T21:14:00Z">
        <w:r w:rsidR="00494B49">
          <w:br/>
        </w:r>
      </w:del>
    </w:p>
    <w:p w14:paraId="2A2714A4" w14:textId="7647E073" w:rsidR="007E09BF" w:rsidRDefault="007E09BF">
      <w:pPr>
        <w:pStyle w:val="BNormal"/>
      </w:pPr>
      <w:r>
        <w:t>employment income.</w:t>
      </w:r>
      <w:r>
        <w:rPr>
          <w:rStyle w:val="FootnoteReference"/>
        </w:rPr>
        <w:footnoteReference w:id="565"/>
      </w:r>
      <w:r>
        <w:t xml:space="preserve"> More simply, if the income is included in the self-employment tax base (referred to as “net earnings from self-employment”) it is not included in net investment income. 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384F93E5" w14:textId="77777777" w:rsidR="007E09BF" w:rsidRDefault="007E09BF">
      <w:pPr>
        <w:pStyle w:val="BHead4"/>
      </w:pPr>
      <w:r>
        <w:t xml:space="preserve">(4) Special Rules for Traders in Financial Instruments or Commodities </w:t>
      </w:r>
    </w:p>
    <w:p w14:paraId="5FE99A7F" w14:textId="77777777" w:rsidR="007E09BF" w:rsidRDefault="007E09BF">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1FD8DFF7" w14:textId="77777777" w:rsidR="007E09BF" w:rsidRDefault="007E09BF">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5E14DACC" w14:textId="77777777" w:rsidR="007E09BF" w:rsidRDefault="007E09BF">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611ABCAB" w14:textId="77777777" w:rsidR="007E09BF" w:rsidRDefault="007E09BF">
      <w:pPr>
        <w:pStyle w:val="BCommentpara"/>
      </w:pPr>
      <w:r>
        <w:rPr>
          <w:rStyle w:val="BCommenthead"/>
          <w:i/>
          <w:rPrChange w:id="1397" w:author="Spicer, Jessica" w:date="2024-10-31T17:14:00Z" w16du:dateUtc="2024-10-31T21:14:00Z">
            <w:rPr>
              <w:rStyle w:val="BCommenthead"/>
            </w:rPr>
          </w:rPrChange>
        </w:rPr>
        <w:t>Practice Point:</w:t>
      </w:r>
      <w:ins w:id="1398" w:author="Spicer, Jessica" w:date="2024-10-31T17:14:00Z" w16du:dateUtc="2024-10-31T21:14:00Z">
        <w:r>
          <w:rPr>
            <w:rStyle w:val="BCommenthead"/>
            <w:i/>
          </w:rPr>
          <w:t xml:space="preserve"> </w:t>
        </w:r>
      </w:ins>
      <w:r>
        <w:rPr>
          <w:rPrChange w:id="1399" w:author="Spicer, Jessica" w:date="2024-10-31T17:14:00Z" w16du:dateUtc="2024-10-31T21:14:00Z">
            <w:rPr>
              <w:rStyle w:val="BCommenthead"/>
            </w:rPr>
          </w:rPrChange>
        </w:rPr>
        <w:t xml:space="preserve"> </w:t>
      </w:r>
      <w:r>
        <w:t xml:space="preserve">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67AC2D15" w14:textId="03A06780" w:rsidR="007E09BF" w:rsidRDefault="007E09BF">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w:t>
      </w:r>
      <w:del w:id="1400" w:author="Spicer, Jessica" w:date="2024-10-31T17:14:00Z" w16du:dateUtc="2024-10-31T21:14:00Z">
        <w:r w:rsidR="00494B49">
          <w:delText xml:space="preserve"> </w:delText>
        </w:r>
      </w:del>
    </w:p>
    <w:p w14:paraId="666762CE" w14:textId="77777777" w:rsidR="007E09BF" w:rsidRDefault="007E09BF">
      <w:pPr>
        <w:pStyle w:val="BQuotelong"/>
      </w:pPr>
      <w:r>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xml:space="preserve">)). 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w:t>
      </w:r>
      <w:ins w:id="1401" w:author="Spicer, Jessica" w:date="2024-10-31T17:14:00Z" w16du:dateUtc="2024-10-31T21:14:00Z">
        <w:r>
          <w:t> </w:t>
        </w:r>
      </w:ins>
      <w:r>
        <w:t xml:space="preserve">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taken into account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50F58A5A" w14:textId="534A59E4" w:rsidR="007E09BF" w:rsidRDefault="007E09BF">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election, the example reinforces two main points.</w:t>
      </w:r>
      <w:r>
        <w:rPr>
          <w:rStyle w:val="FootnoteReference"/>
        </w:rPr>
        <w:footnoteReference w:id="566"/>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7"/>
      </w:r>
      <w:r>
        <w:t xml:space="preserve"> or assets that are neither inventory,</w:t>
      </w:r>
      <w:r>
        <w:rPr>
          <w:rStyle w:val="FootnoteReference"/>
        </w:rPr>
        <w:footnoteReference w:id="568"/>
      </w:r>
      <w:r>
        <w:t xml:space="preserve"> nor otherwise held for sale to customers in the ordinary course of a trade or business.</w:t>
      </w:r>
      <w:r>
        <w:rPr>
          <w:rStyle w:val="FootnoteReference"/>
        </w:rPr>
        <w:footnoteReference w:id="569"/>
      </w:r>
    </w:p>
    <w:p w14:paraId="76C97815" w14:textId="77777777" w:rsidR="007E09BF" w:rsidRDefault="007E09BF">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70"/>
      </w:r>
    </w:p>
    <w:p w14:paraId="2A10B238" w14:textId="77777777" w:rsidR="007E09BF" w:rsidRDefault="007E09BF">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71"/>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self-employment.</w:t>
      </w:r>
      <w:r>
        <w:rPr>
          <w:rStyle w:val="FootnoteReference"/>
        </w:rPr>
        <w:footnoteReference w:id="572"/>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5D91DA18" w14:textId="77777777" w:rsidR="007E09BF" w:rsidRDefault="007E09BF">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550A9CC" w14:textId="3BAF470F" w:rsidR="007E09BF" w:rsidRDefault="007E09BF">
      <w:pPr>
        <w:pStyle w:val="BCommentpara"/>
      </w:pPr>
      <w:r>
        <w:rPr>
          <w:rStyle w:val="BCommenthead"/>
          <w:i/>
          <w:rPrChange w:id="1402" w:author="Spicer, Jessica" w:date="2024-10-31T17:14:00Z" w16du:dateUtc="2024-10-31T21:14:00Z">
            <w:rPr>
              <w:rStyle w:val="BCommenthead"/>
            </w:rPr>
          </w:rPrChange>
        </w:rPr>
        <w:t>Practice Point</w:t>
      </w:r>
      <w:r>
        <w:t xml:space="preserve">: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w:t>
      </w:r>
      <w:del w:id="1403" w:author="Spicer, Jessica" w:date="2024-10-31T17:14:00Z" w16du:dateUtc="2024-10-31T21:14:00Z">
        <w:r w:rsidR="00494B49">
          <w:delText xml:space="preserve"> </w:delText>
        </w:r>
      </w:del>
    </w:p>
    <w:p w14:paraId="0B4EF353" w14:textId="4E45CEB5" w:rsidR="007E09BF" w:rsidRDefault="007E09BF">
      <w:pPr>
        <w:pStyle w:val="BListitembul"/>
      </w:pPr>
      <w:r>
        <w:t>If the trader’s net earnings from self-employment is positive when taking into account trader expenses, then none of the expenses are deductible in computing net investment income.</w:t>
      </w:r>
      <w:del w:id="1404" w:author="Spicer, Jessica" w:date="2024-10-31T17:14:00Z" w16du:dateUtc="2024-10-31T21:14:00Z">
        <w:r w:rsidR="00494B49">
          <w:delText xml:space="preserve"> </w:delText>
        </w:r>
      </w:del>
    </w:p>
    <w:p w14:paraId="26804CCA" w14:textId="6717E1CC" w:rsidR="007E09BF" w:rsidRDefault="007E09BF">
      <w:pPr>
        <w:pStyle w:val="BListitembul"/>
      </w:pPr>
      <w:r>
        <w:t>If the trader’s net earnings from self-employment are negative with and without the trader expenses, then all of the trader expenses are deductible in computing net investment income.</w:t>
      </w:r>
      <w:del w:id="1405" w:author="Spicer, Jessica" w:date="2024-10-31T17:14:00Z" w16du:dateUtc="2024-10-31T21:14:00Z">
        <w:r w:rsidR="00494B49">
          <w:delText xml:space="preserve"> </w:delText>
        </w:r>
      </w:del>
    </w:p>
    <w:p w14:paraId="0C8BBCB9" w14:textId="6ED96EE5" w:rsidR="007E09BF" w:rsidRDefault="007E09BF">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67D3AFFD" w14:textId="77777777" w:rsidR="007E09BF" w:rsidRDefault="007E09BF">
      <w:pPr>
        <w:pStyle w:val="BCommentpara"/>
      </w:pPr>
      <w:r>
        <w:rPr>
          <w:rStyle w:val="BCommenthead"/>
          <w:i/>
          <w:rPrChange w:id="1406" w:author="Spicer, Jessica" w:date="2024-10-31T17:14:00Z" w16du:dateUtc="2024-10-31T21:14:00Z">
            <w:rPr>
              <w:rStyle w:val="BCommenthead"/>
            </w:rPr>
          </w:rPrChange>
        </w:rPr>
        <w:t>Comment:</w:t>
      </w:r>
      <w:ins w:id="1407" w:author="Spicer, Jessica" w:date="2024-10-31T17:14:00Z" w16du:dateUtc="2024-10-31T21:14:00Z">
        <w:r>
          <w:rPr>
            <w:rStyle w:val="BCommenthead"/>
            <w:i/>
          </w:rPr>
          <w:t xml:space="preserve"> </w:t>
        </w:r>
      </w:ins>
      <w:r>
        <w:rPr>
          <w:rPrChange w:id="1408" w:author="Spicer, Jessica" w:date="2024-10-31T17:14:00Z" w16du:dateUtc="2024-10-31T21:14:00Z">
            <w:rPr>
              <w:rStyle w:val="BCommenthead"/>
            </w:rPr>
          </w:rPrChange>
        </w:rPr>
        <w:t xml:space="preserve"> </w:t>
      </w:r>
      <w:r>
        <w:t xml:space="preserve">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3"/>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In all cases, there is no basis for a taxpayer to 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3F137240" w14:textId="77777777" w:rsidR="007E09BF" w:rsidRDefault="007E09BF">
      <w:pPr>
        <w:pStyle w:val="BHead3"/>
      </w:pPr>
      <w:r>
        <w:t>c. Deductions for Early Withdrawal from Savings</w:t>
      </w:r>
    </w:p>
    <w:p w14:paraId="6812C5F5" w14:textId="77777777" w:rsidR="007E09BF" w:rsidRDefault="007E09BF">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4"/>
      </w:r>
      <w:r>
        <w:t xml:space="preserve"> In essence, these amounts are negative interest that a taxpayer repays to the bank for early withdrawal of funds.</w:t>
      </w:r>
    </w:p>
    <w:p w14:paraId="33413780" w14:textId="77777777" w:rsidR="007E09BF" w:rsidRDefault="007E09BF">
      <w:pPr>
        <w:pStyle w:val="BHead3"/>
      </w:pPr>
      <w:r>
        <w:t xml:space="preserve">d. Net Operating Losses </w:t>
      </w:r>
    </w:p>
    <w:p w14:paraId="67FAE7C3" w14:textId="77777777" w:rsidR="007E09BF" w:rsidRDefault="007E09BF">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5"/>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1F9A21DF" w14:textId="77777777" w:rsidR="007E09BF" w:rsidRDefault="007E09BF">
      <w:pPr>
        <w:pStyle w:val="BHead2"/>
        <w:pPrChange w:id="1409" w:author="Spicer, Jessica" w:date="2024-10-31T17:14:00Z" w16du:dateUtc="2024-10-31T21:14:00Z">
          <w:pPr>
            <w:pStyle w:val="BHead2"/>
            <w:keepNext/>
            <w:keepLines/>
          </w:pPr>
        </w:pPrChange>
      </w:pPr>
      <w:r>
        <w:t>2. Section 63 — Itemized Deductions</w:t>
      </w:r>
    </w:p>
    <w:p w14:paraId="77122F6A" w14:textId="77777777" w:rsidR="007E09BF" w:rsidRDefault="007E09BF">
      <w:pPr>
        <w:pStyle w:val="BNormal"/>
        <w:pPrChange w:id="1410" w:author="Spicer, Jessica" w:date="2024-10-31T17:14:00Z" w16du:dateUtc="2024-10-31T21:14:00Z">
          <w:pPr>
            <w:pStyle w:val="BNormal"/>
            <w:keepNext/>
            <w:keepLines/>
          </w:pPr>
        </w:pPrChange>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6"/>
      </w:r>
    </w:p>
    <w:p w14:paraId="0FB1F9AF" w14:textId="77777777" w:rsidR="007E09BF" w:rsidRDefault="007E09BF">
      <w:pPr>
        <w:pStyle w:val="BListitembul"/>
      </w:pPr>
      <w:r>
        <w:t> §163 investment interest to the extent allowed under §163(d)(1);</w:t>
      </w:r>
      <w:r>
        <w:rPr>
          <w:rStyle w:val="FootnoteReference"/>
        </w:rPr>
        <w:footnoteReference w:id="577"/>
      </w:r>
    </w:p>
    <w:p w14:paraId="39C471EF" w14:textId="77777777" w:rsidR="007E09BF" w:rsidRDefault="007E09BF">
      <w:pPr>
        <w:pStyle w:val="BListitembul"/>
      </w:pPr>
      <w:r>
        <w:t> §163(d)(4)(C) investment expenses;</w:t>
      </w:r>
      <w:r>
        <w:rPr>
          <w:rStyle w:val="FootnoteReference"/>
        </w:rPr>
        <w:footnoteReference w:id="578"/>
      </w:r>
    </w:p>
    <w:p w14:paraId="4053C2FA" w14:textId="77777777" w:rsidR="007E09BF" w:rsidRDefault="007E09BF">
      <w:pPr>
        <w:pStyle w:val="BListitembul"/>
      </w:pPr>
      <w:r>
        <w:t>taxes described in §164(a)(3) that are allocable to net investment income under Reg. §1.1411-4(g)(1);</w:t>
      </w:r>
      <w:r>
        <w:rPr>
          <w:rStyle w:val="FootnoteReference"/>
        </w:rPr>
        <w:footnoteReference w:id="579"/>
      </w:r>
    </w:p>
    <w:p w14:paraId="686BD2E6" w14:textId="77777777" w:rsidR="007E09BF" w:rsidRDefault="007E09BF">
      <w:pPr>
        <w:pStyle w:val="BListitembul"/>
      </w:pPr>
      <w:r>
        <w:t xml:space="preserve"> §72(b)(3) amounts if deducted in the same year that the annuity income would have been included in the computation of net investment income; </w:t>
      </w:r>
      <w:r>
        <w:rPr>
          <w:rStyle w:val="FootnoteReference"/>
        </w:rPr>
        <w:footnoteReference w:id="580"/>
      </w:r>
    </w:p>
    <w:p w14:paraId="0B86B8D8" w14:textId="77777777" w:rsidR="007E09BF" w:rsidRDefault="007E09BF">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81"/>
      </w:r>
    </w:p>
    <w:p w14:paraId="4A6DF08A" w14:textId="77777777" w:rsidR="007E09BF" w:rsidRDefault="007E09BF">
      <w:pPr>
        <w:pStyle w:val="BListitembul"/>
      </w:pPr>
      <w:r>
        <w:t> §212(3) and Reg. §1.212-1(i) investment income under Reg. §1.1411-4(g)(1);</w:t>
      </w:r>
      <w:r>
        <w:rPr>
          <w:rStyle w:val="FootnoteReference"/>
        </w:rPr>
        <w:footnoteReference w:id="582"/>
      </w:r>
    </w:p>
    <w:p w14:paraId="76B1AF34" w14:textId="77777777" w:rsidR="007E09BF" w:rsidRDefault="007E09BF">
      <w:pPr>
        <w:pStyle w:val="BListitembul"/>
      </w:pPr>
      <w:r>
        <w:t xml:space="preserve"> §171(a)(1) amortizable bond premium; </w:t>
      </w:r>
      <w:r>
        <w:rPr>
          <w:rStyle w:val="FootnoteReference"/>
        </w:rPr>
        <w:footnoteReference w:id="583"/>
      </w:r>
      <w:r>
        <w:t xml:space="preserve"> and</w:t>
      </w:r>
    </w:p>
    <w:p w14:paraId="199B4C43" w14:textId="77777777" w:rsidR="007E09BF" w:rsidRDefault="007E09BF">
      <w:pPr>
        <w:pStyle w:val="BListitembul"/>
      </w:pPr>
      <w:r>
        <w:t>for an estate or trust, fiduciary expenses described in Reg. §1.212-1(i) to the extent that they are allocable to net investment income under Reg. §1.1411-4(g)(1).</w:t>
      </w:r>
      <w:r>
        <w:rPr>
          <w:rStyle w:val="FootnoteReference"/>
        </w:rPr>
        <w:footnoteReference w:id="584"/>
      </w:r>
    </w:p>
    <w:p w14:paraId="75C96F3E" w14:textId="77777777" w:rsidR="007E09BF" w:rsidRDefault="007E09BF">
      <w:pPr>
        <w:pStyle w:val="BNormal"/>
      </w:pPr>
      <w:r>
        <w:t>If an individual claims the standard deduction for regular income tax purposes, the individual may not use any itemized deductions in the computation of net investment income.</w:t>
      </w:r>
    </w:p>
    <w:p w14:paraId="4BBD939C" w14:textId="77777777" w:rsidR="007E09BF" w:rsidRDefault="007E09BF">
      <w:pPr>
        <w:pStyle w:val="BCommentpara"/>
      </w:pPr>
      <w:r>
        <w:rPr>
          <w:rStyle w:val="BCommenthead"/>
          <w:i/>
          <w:rPrChange w:id="1411" w:author="Spicer, Jessica" w:date="2024-10-31T17:14:00Z" w16du:dateUtc="2024-10-31T21:14:00Z">
            <w:rPr>
              <w:rStyle w:val="BCommenthead"/>
            </w:rPr>
          </w:rPrChange>
        </w:rPr>
        <w:t>Practice Point:</w:t>
      </w:r>
      <w:ins w:id="1412" w:author="Spicer, Jessica" w:date="2024-10-31T17:14:00Z" w16du:dateUtc="2024-10-31T21:14:00Z">
        <w:r>
          <w:rPr>
            <w:rStyle w:val="BCommenthead"/>
            <w:i/>
          </w:rPr>
          <w:t xml:space="preserve"> </w:t>
        </w:r>
      </w:ins>
      <w:r>
        <w:rPr>
          <w:rPrChange w:id="1413" w:author="Spicer, Jessica" w:date="2024-10-31T17:14:00Z" w16du:dateUtc="2024-10-31T21:14:00Z">
            <w:rPr>
              <w:rStyle w:val="BCommenthead"/>
            </w:rPr>
          </w:rPrChange>
        </w:rPr>
        <w:t xml:space="preserve"> </w:t>
      </w:r>
      <w:r>
        <w:t xml:space="preserve">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5"/>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42D4ABB4" w14:textId="77777777" w:rsidR="007E09BF" w:rsidRDefault="007E09BF">
      <w:pPr>
        <w:pStyle w:val="BHead3"/>
      </w:pPr>
      <w:r>
        <w:t>a. Investment Interest Expense</w:t>
      </w:r>
    </w:p>
    <w:p w14:paraId="73CBDEAC" w14:textId="77777777" w:rsidR="007E09BF" w:rsidRDefault="007E09BF">
      <w:pPr>
        <w:pStyle w:val="BHead4"/>
      </w:pPr>
      <w:r>
        <w:t xml:space="preserve">(1) General Rule </w:t>
      </w:r>
    </w:p>
    <w:p w14:paraId="6F2A54DB" w14:textId="77777777" w:rsidR="007E09BF" w:rsidRDefault="007E09BF">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6"/>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7"/>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460656CF" w14:textId="77777777" w:rsidR="007E09BF" w:rsidRDefault="007E09BF">
      <w:pPr>
        <w:pStyle w:val="BNormal"/>
      </w:pPr>
      <w:r>
        <w:t>The regulations provide the following example:</w:t>
      </w:r>
      <w:r>
        <w:rPr>
          <w:rStyle w:val="FootnoteReference"/>
        </w:rPr>
        <w:footnoteReference w:id="588"/>
      </w:r>
    </w:p>
    <w:p w14:paraId="7C3D29C6" w14:textId="77777777" w:rsidR="007E09BF" w:rsidRDefault="007E09BF">
      <w:pPr>
        <w:pStyle w:val="BExamplepara"/>
      </w:pPr>
      <w:r>
        <w:rPr>
          <w:rStyle w:val="BExamplehead"/>
          <w:rFonts w:eastAsiaTheme="majorEastAsia"/>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51788452" w14:textId="77777777" w:rsidR="007E09BF" w:rsidRDefault="007E09BF">
      <w:pPr>
        <w:pStyle w:val="BExamplepara"/>
      </w:pPr>
      <w:r>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17790D24" w14:textId="77777777" w:rsidR="007E09BF" w:rsidRDefault="007E09BF">
      <w:pPr>
        <w:pStyle w:val="BHead4"/>
      </w:pPr>
      <w:r>
        <w:t>(2) Optional Investment Interest Expense Calculation for CFC/PFIC Related Items</w:t>
      </w:r>
    </w:p>
    <w:p w14:paraId="19F9DF45" w14:textId="77777777" w:rsidR="007E09BF" w:rsidRDefault="007E09BF">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§1.1411-4(a)(1)(i)</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21F70E98" w14:textId="77777777" w:rsidR="007E09BF" w:rsidRDefault="007E09BF">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income.</w:t>
      </w:r>
      <w:r>
        <w:rPr>
          <w:rStyle w:val="FootnoteReference"/>
        </w:rPr>
        <w:footnoteReference w:id="589"/>
      </w:r>
      <w:r>
        <w:t xml:space="preserve"> The method of calculation must be adopted no later than the first year the taxpayer is first subject to the NIIT.</w:t>
      </w:r>
      <w:r>
        <w:rPr>
          <w:rStyle w:val="FootnoteReference"/>
        </w:rPr>
        <w:footnoteReference w:id="590"/>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91"/>
      </w:r>
      <w:r>
        <w:t xml:space="preserve"> and must be consistently applied for NIIT purposes.</w:t>
      </w:r>
      <w:r>
        <w:rPr>
          <w:rStyle w:val="FootnoteReference"/>
        </w:rPr>
        <w:footnoteReference w:id="592"/>
      </w:r>
      <w:r>
        <w:t xml:space="preserve"> The method of calculation may only be changed with the consent of the IRS.</w:t>
      </w:r>
      <w:r>
        <w:rPr>
          <w:rStyle w:val="FootnoteReference"/>
        </w:rPr>
        <w:footnoteReference w:id="593"/>
      </w:r>
    </w:p>
    <w:p w14:paraId="1DF79D5C" w14:textId="77777777" w:rsidR="007E09BF" w:rsidRDefault="007E09BF">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3F5C987B" w14:textId="77777777" w:rsidR="007E09BF" w:rsidRDefault="007E09BF">
      <w:pPr>
        <w:pStyle w:val="BHead3"/>
      </w:pPr>
      <w:r>
        <w:t>b. Investment Expenses</w:t>
      </w:r>
    </w:p>
    <w:p w14:paraId="5E527A27" w14:textId="77777777" w:rsidR="007E09BF" w:rsidRDefault="007E09BF">
      <w:pPr>
        <w:pStyle w:val="BNormal"/>
      </w:pPr>
      <w:r>
        <w:t>Properly allocable deductions include investment expenses.</w:t>
      </w:r>
      <w:r>
        <w:rPr>
          <w:rStyle w:val="FootnoteReference"/>
        </w:rPr>
        <w:footnoteReference w:id="594"/>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5"/>
      </w:r>
    </w:p>
    <w:p w14:paraId="1D251159" w14:textId="77777777" w:rsidR="007E09BF" w:rsidRDefault="007E09BF">
      <w:pPr>
        <w:pStyle w:val="BNormal"/>
      </w:pPr>
      <w:r>
        <w:rPr>
          <w:i/>
        </w:rPr>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6"/>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7"/>
      </w:r>
    </w:p>
    <w:p w14:paraId="32173B61" w14:textId="77777777" w:rsidR="007E09BF" w:rsidRDefault="007E09BF">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beginning in 2018 through 2025); and real estate taxes,</w:t>
      </w:r>
      <w:r>
        <w:rPr>
          <w:rStyle w:val="FootnoteReference"/>
        </w:rPr>
        <w:footnoteReference w:id="598"/>
      </w:r>
      <w:r>
        <w:t xml:space="preserve"> depletion, and depreciation</w:t>
      </w:r>
      <w:r>
        <w:rPr>
          <w:rStyle w:val="FootnoteReference"/>
        </w:rPr>
        <w:footnoteReference w:id="599"/>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404DCCFC" w14:textId="77777777" w:rsidR="007E09BF" w:rsidRDefault="007E09BF">
      <w:pPr>
        <w:pStyle w:val="BCommentpara"/>
      </w:pPr>
      <w:r>
        <w:rPr>
          <w:rStyle w:val="BCommenthead"/>
          <w:i/>
          <w:rPrChange w:id="1416" w:author="Spicer, Jessica" w:date="2024-10-31T17:14:00Z" w16du:dateUtc="2024-10-31T21:14:00Z">
            <w:rPr>
              <w:rStyle w:val="BCommenthead"/>
            </w:rPr>
          </w:rPrChange>
        </w:rPr>
        <w:t>Practice Point:</w:t>
      </w:r>
      <w:ins w:id="1417" w:author="Spicer, Jessica" w:date="2024-10-31T17:14:00Z" w16du:dateUtc="2024-10-31T21:14:00Z">
        <w:r>
          <w:rPr>
            <w:rStyle w:val="BCommenthead"/>
            <w:i/>
          </w:rPr>
          <w:t xml:space="preserve"> </w:t>
        </w:r>
      </w:ins>
      <w:r>
        <w:rPr>
          <w:rPrChange w:id="1418" w:author="Spicer, Jessica" w:date="2024-10-31T17:14:00Z" w16du:dateUtc="2024-10-31T21:14:00Z">
            <w:rPr>
              <w:rStyle w:val="BCommenthead"/>
            </w:rPr>
          </w:rPrChange>
        </w:rPr>
        <w:t xml:space="preserve"> </w:t>
      </w:r>
      <w:r>
        <w:t xml:space="preserve">Real estate taxes as investment expenses are expressly noted in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However, only real estate tax imposed on property held for investment is deductible. Real estate taxes on a taxpayer's principal residence are not deductible.</w:t>
      </w:r>
    </w:p>
    <w:p w14:paraId="03BDA3BC" w14:textId="77777777" w:rsidR="007E09BF" w:rsidRDefault="007E09BF">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1D3F2204" w14:textId="77777777" w:rsidR="007E09BF" w:rsidRDefault="007E09BF">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600"/>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1A08A835" w14:textId="77777777" w:rsidR="007E09BF" w:rsidRDefault="007E09BF">
      <w:pPr>
        <w:pStyle w:val="BCommentpara"/>
      </w:pPr>
      <w:r>
        <w:rPr>
          <w:rStyle w:val="BCommenthead"/>
          <w:i/>
          <w:rPrChange w:id="1419" w:author="Spicer, Jessica" w:date="2024-10-31T17:14:00Z" w16du:dateUtc="2024-10-31T21:14:00Z">
            <w:rPr>
              <w:rStyle w:val="BCommenthead"/>
            </w:rPr>
          </w:rPrChange>
        </w:rPr>
        <w:t>Practice Point:</w:t>
      </w:r>
      <w:ins w:id="1420" w:author="Spicer, Jessica" w:date="2024-10-31T17:14:00Z" w16du:dateUtc="2024-10-31T21:14:00Z">
        <w:r>
          <w:rPr>
            <w:rStyle w:val="BCommenthead"/>
            <w:i/>
          </w:rPr>
          <w:t xml:space="preserve"> </w:t>
        </w:r>
      </w:ins>
      <w:r>
        <w:rPr>
          <w:rPrChange w:id="1421" w:author="Spicer, Jessica" w:date="2024-10-31T17:14:00Z" w16du:dateUtc="2024-10-31T21:14:00Z">
            <w:rPr>
              <w:rStyle w:val="BCommenthead"/>
            </w:rPr>
          </w:rPrChange>
        </w:rPr>
        <w:t xml:space="preserve"> </w:t>
      </w:r>
      <w:r>
        <w:t xml:space="preserve">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5929A7EF" w14:textId="77777777" w:rsidR="007E09BF" w:rsidRDefault="007E09BF">
      <w:pPr>
        <w:pStyle w:val="BNormal"/>
      </w:pPr>
      <w:r>
        <w:t>For tax years beginning in 2018 through 2025, miscellaneous itemized deductions are not deductible for regular tax purposes.</w:t>
      </w:r>
      <w:r>
        <w:rPr>
          <w:rStyle w:val="FootnoteReference"/>
        </w:rPr>
        <w:footnoteReference w:id="601"/>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E1C5BE2" w14:textId="77777777" w:rsidR="007E09BF" w:rsidRDefault="007E09BF">
      <w:pPr>
        <w:pStyle w:val="BCommentpara"/>
      </w:pPr>
      <w:r>
        <w:rPr>
          <w:rStyle w:val="BCommenthead"/>
          <w:i/>
          <w:rPrChange w:id="1422" w:author="Spicer, Jessica" w:date="2024-10-31T17:14:00Z" w16du:dateUtc="2024-10-31T21:14:00Z">
            <w:rPr>
              <w:rStyle w:val="BCommenthead"/>
            </w:rPr>
          </w:rPrChange>
        </w:rPr>
        <w:t>Practice Point:</w:t>
      </w:r>
      <w:ins w:id="1423" w:author="Spicer, Jessica" w:date="2024-10-31T17:14:00Z" w16du:dateUtc="2024-10-31T21:14:00Z">
        <w:r>
          <w:rPr>
            <w:rStyle w:val="BCommenthead"/>
            <w:i/>
          </w:rPr>
          <w:t xml:space="preserve"> </w:t>
        </w:r>
      </w:ins>
      <w:r>
        <w:rPr>
          <w:rPrChange w:id="1424" w:author="Spicer, Jessica" w:date="2024-10-31T17:14:00Z" w16du:dateUtc="2024-10-31T21:14:00Z">
            <w:rPr>
              <w:rStyle w:val="BCommenthead"/>
            </w:rPr>
          </w:rPrChange>
        </w:rPr>
        <w:t xml:space="preserve"> </w:t>
      </w:r>
      <w:r>
        <w:t xml:space="preserve">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are covered by the itemized deduction limitation on taxes and, thus, would not be deductible as investment expenses.</w:t>
      </w:r>
    </w:p>
    <w:p w14:paraId="10FDC1B3" w14:textId="77777777" w:rsidR="007E09BF" w:rsidRDefault="007E09BF">
      <w:pPr>
        <w:pStyle w:val="BHead3"/>
      </w:pPr>
      <w:r>
        <w:t>c. Section 164(a)(3) — State, Local, and Foreign Taxes</w:t>
      </w:r>
    </w:p>
    <w:p w14:paraId="71FCA646" w14:textId="77777777" w:rsidR="007E09BF" w:rsidRDefault="007E09BF">
      <w:pPr>
        <w:pStyle w:val="BHead4"/>
      </w:pPr>
      <w:r>
        <w:t>(1) State and Local Income Taxes (Other Than Those Deductible in Tax Years Beginning in 2018–2025)</w:t>
      </w:r>
    </w:p>
    <w:p w14:paraId="0483B8C1"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2"/>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3"/>
      </w:r>
    </w:p>
    <w:p w14:paraId="4C537830" w14:textId="77777777" w:rsidR="007E09BF" w:rsidRDefault="007E09BF">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3936AC7E" w14:textId="77777777" w:rsidR="007E09BF" w:rsidRDefault="007E09BF">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01843C90" w14:textId="77777777" w:rsidR="007E09BF" w:rsidRDefault="007E09BF">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4"/>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5"/>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6"/>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However, it may be possible (although complicated) to use accrual accounting concepts in developing a reasonable allocation method.</w:t>
      </w:r>
      <w:r>
        <w:rPr>
          <w:rStyle w:val="FootnoteReference"/>
        </w:rPr>
        <w:footnoteReference w:id="607"/>
      </w:r>
    </w:p>
    <w:p w14:paraId="49140B2C" w14:textId="77777777" w:rsidR="007E09BF" w:rsidRDefault="007E09BF">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8"/>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20FD6CEE" w14:textId="77777777" w:rsidR="007E09BF" w:rsidRDefault="007E09BF">
      <w:pPr>
        <w:pStyle w:val="BHead4"/>
      </w:pPr>
      <w:r>
        <w:t>(2) State and Local Income Taxes Deductible in Tax Years Beginning in 2018-2025</w:t>
      </w:r>
    </w:p>
    <w:p w14:paraId="3548B284" w14:textId="77777777" w:rsidR="007E09BF" w:rsidRDefault="007E09BF">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40F53371" w14:textId="77777777" w:rsidR="007E09BF" w:rsidRDefault="007E09BF">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income (NII).</w:t>
      </w:r>
      <w:r>
        <w:rPr>
          <w:rStyle w:val="FootnoteReference"/>
        </w:rPr>
        <w:footnoteReference w:id="609"/>
      </w:r>
      <w:r>
        <w:t xml:space="preserve"> As a consequence, one can reasonably conclude that if the maximum SALT deduction allowed as an itemized deduction is $10,000, then the maximum SALT amount deductible for NII purposes is $10,000.</w:t>
      </w:r>
    </w:p>
    <w:p w14:paraId="19C34674" w14:textId="77777777" w:rsidR="007E09BF" w:rsidRDefault="007E09BF">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73727FCB" w14:textId="77777777" w:rsidR="007E09BF" w:rsidRDefault="007E09BF">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10"/>
      </w:r>
    </w:p>
    <w:p w14:paraId="0A9D7CAB" w14:textId="77777777" w:rsidR="007E09BF" w:rsidRDefault="007E09BF">
      <w:pPr>
        <w:pStyle w:val="BNormal"/>
      </w:pPr>
      <w:r>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11"/>
      </w:r>
    </w:p>
    <w:p w14:paraId="56C47194" w14:textId="77777777" w:rsidR="007E09BF" w:rsidRDefault="007E09BF">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2"/>
      </w:r>
      <w:r>
        <w:t xml:space="preserve"> In other words, the limitation mechanics were designed to allow the taxpayers the maximum amount of NII deductions.</w:t>
      </w:r>
    </w:p>
    <w:p w14:paraId="49462337" w14:textId="77777777" w:rsidR="007E09BF" w:rsidRDefault="007E09BF">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3"/>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4"/>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22C1D6C4" w14:textId="77777777" w:rsidR="007E09BF" w:rsidRDefault="007E09BF">
      <w:pPr>
        <w:pStyle w:val="BCommentpara"/>
      </w:pPr>
      <w:r>
        <w:rPr>
          <w:rStyle w:val="BCommenthead"/>
          <w:i/>
          <w:rPrChange w:id="1425" w:author="Spicer, Jessica" w:date="2024-10-31T17:14:00Z" w16du:dateUtc="2024-10-31T21:14:00Z">
            <w:rPr>
              <w:rStyle w:val="BCommenthead"/>
            </w:rPr>
          </w:rPrChange>
        </w:rPr>
        <w:t>Comment:</w:t>
      </w:r>
      <w:ins w:id="1426" w:author="Spicer, Jessica" w:date="2024-10-31T17:14:00Z" w16du:dateUtc="2024-10-31T21:14:00Z">
        <w:r>
          <w:rPr>
            <w:rStyle w:val="BCommenthead"/>
            <w:i/>
          </w:rPr>
          <w:t xml:space="preserve"> </w:t>
        </w:r>
      </w:ins>
      <w:r>
        <w:rPr>
          <w:rPrChange w:id="1427" w:author="Spicer, Jessica" w:date="2024-10-31T17:14:00Z" w16du:dateUtc="2024-10-31T21:14:00Z">
            <w:rPr>
              <w:rStyle w:val="BCommenthead"/>
            </w:rPr>
          </w:rPrChange>
        </w:rPr>
        <w:t xml:space="preserve"> </w:t>
      </w:r>
      <w:r>
        <w:t>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158D242" w14:textId="77777777" w:rsidR="007E09BF" w:rsidRDefault="007E09BF">
      <w:pPr>
        <w:pStyle w:val="BHead4"/>
      </w:pPr>
      <w:r>
        <w:t>(3) Foreign Income Taxes</w:t>
      </w:r>
    </w:p>
    <w:p w14:paraId="4786D22B" w14:textId="77777777" w:rsidR="007E09BF" w:rsidRDefault="007E09BF">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5"/>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The limitation on taxes imposed by the TCJA for tax years beginning in 2018–2025 does not extend to deductible foreign income taxes, and therefore they remain deductible for net investment income tax purposes.</w:t>
      </w:r>
    </w:p>
    <w:p w14:paraId="1A398B33" w14:textId="77777777" w:rsidR="007E09BF" w:rsidRDefault="007E09BF">
      <w:pPr>
        <w:pStyle w:val="BHead3"/>
      </w:pPr>
      <w:r>
        <w:t xml:space="preserve">d. Section 72(b)(3) — Annuity Basis </w:t>
      </w:r>
    </w:p>
    <w:p w14:paraId="2C9DDEB9"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6"/>
      </w:r>
    </w:p>
    <w:p w14:paraId="3F7625B7" w14:textId="77777777" w:rsidR="007E09BF" w:rsidRDefault="007E09BF">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§1411(c)(1)(A)(i)</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3291B466" w14:textId="77777777" w:rsidR="007E09BF" w:rsidRDefault="007E09BF">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7"/>
      </w:r>
    </w:p>
    <w:p w14:paraId="1AC27B82" w14:textId="77777777" w:rsidR="007E09BF" w:rsidRDefault="007E09BF">
      <w:pPr>
        <w:pStyle w:val="BHead3"/>
      </w:pPr>
      <w:r>
        <w:t>e. Section 691(c) — Deductions for Estate Taxes</w:t>
      </w:r>
    </w:p>
    <w:p w14:paraId="3208E486" w14:textId="77777777" w:rsidR="007E09BF" w:rsidRDefault="007E09BF">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18"/>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9"/>
      </w:r>
    </w:p>
    <w:p w14:paraId="1A33A84C" w14:textId="77777777" w:rsidR="007E09BF" w:rsidRDefault="007E09BF">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4ACC2741" w14:textId="77777777" w:rsidR="007E09BF" w:rsidRDefault="007E09BF">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112209F2" w14:textId="1A3E4C78" w:rsidR="007E09BF" w:rsidRDefault="007E09BF">
      <w:pPr>
        <w:pStyle w:val="BHead3"/>
        <w:rPr>
          <w:ins w:id="1428" w:author="Spicer, Jessica" w:date="2024-10-31T17:14:00Z" w16du:dateUtc="2024-10-31T21:14:00Z"/>
        </w:rPr>
      </w:pPr>
      <w:r>
        <w:t xml:space="preserve">f. Section 212(3) and Reg. §1.212-1(l) — Tax </w:t>
      </w:r>
      <w:del w:id="1429" w:author="Spicer, Jessica" w:date="2024-10-31T17:14:00Z" w16du:dateUtc="2024-10-31T21:14:00Z">
        <w:r w:rsidR="00494B49">
          <w:br/>
        </w:r>
      </w:del>
    </w:p>
    <w:p w14:paraId="150AB292" w14:textId="001DC52D" w:rsidR="007E09BF" w:rsidRDefault="007E09BF">
      <w:pPr>
        <w:pStyle w:val="BHead3"/>
      </w:pPr>
      <w:r>
        <w:t>Expenses</w:t>
      </w:r>
    </w:p>
    <w:p w14:paraId="5671493A"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20"/>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21"/>
      </w:r>
      <w:r>
        <w:t xml:space="preserve"> except in tax years beginning in 2018 through 2025.</w:t>
      </w:r>
      <w:r>
        <w:rPr>
          <w:rStyle w:val="FootnoteReference"/>
        </w:rPr>
        <w:footnoteReference w:id="622"/>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3"/>
      </w:r>
    </w:p>
    <w:p w14:paraId="53132D21" w14:textId="77777777" w:rsidR="007E09BF" w:rsidRDefault="007E09BF">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21B73CE2" w14:textId="77777777" w:rsidR="007E09BF" w:rsidRDefault="007E09BF">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4"/>
      </w:r>
      <w:r>
        <w:t xml:space="preserve"> In addition, the taxpayer must make some attempt to 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0DA7612D" w14:textId="77777777" w:rsidR="007E09BF" w:rsidRDefault="007E09BF">
      <w:pPr>
        <w:pStyle w:val="BHead3"/>
      </w:pPr>
      <w:r>
        <w:t>g. Amortizable Bond Premium</w:t>
      </w:r>
    </w:p>
    <w:p w14:paraId="6947C23A"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5"/>
      </w:r>
    </w:p>
    <w:p w14:paraId="00F324D5" w14:textId="77777777" w:rsidR="007E09BF" w:rsidRDefault="007E09BF">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6"/>
      </w:r>
      <w:ins w:id="1430" w:author="Spicer, Jessica" w:date="2024-10-31T17:14:00Z" w16du:dateUtc="2024-10-31T21:14:00Z">
        <w:r>
          <w:t> </w:t>
        </w:r>
      </w:ins>
      <w:r>
        <w:t xml:space="preserve"> In general, the amount of amortizable bond premium for a period offsets the interest income allocable to the period and the taxpayer includes the net amount of interest in taxable income.</w:t>
      </w:r>
      <w:ins w:id="1431" w:author="Spicer, Jessica" w:date="2024-10-31T17:14:00Z" w16du:dateUtc="2024-10-31T21:14:00Z">
        <w:r>
          <w:t> </w:t>
        </w:r>
      </w:ins>
      <w:r>
        <w:t xml:space="preserve"> In certain circumstances, however, the taxpayer is entitled to deduct all or part of the bond premium under </w:t>
      </w:r>
      <w:smartTag w:uri="http://www.bna.com/sgml2word/cite" w:element="cite.usc">
        <w:smartTagPr>
          <w:attr w:name="ref" w:val="USC\26\171(a)(1)"/>
        </w:smartTagPr>
        <w:r>
          <w:t>§171(a)(1)</w:t>
        </w:r>
      </w:smartTag>
      <w:r>
        <w:t>.</w:t>
      </w:r>
      <w:ins w:id="1432" w:author="Spicer, Jessica" w:date="2024-10-31T17:14:00Z" w16du:dateUtc="2024-10-31T21:14:00Z">
        <w:r>
          <w:t> </w:t>
        </w:r>
      </w:ins>
      <w:r>
        <w:t xml:space="preserve"> </w:t>
      </w:r>
    </w:p>
    <w:p w14:paraId="0AD8B93A" w14:textId="77777777" w:rsidR="007E09BF" w:rsidRDefault="007E09BF">
      <w:pPr>
        <w:pStyle w:val="BExamplepara"/>
      </w:pPr>
      <w:r>
        <w:rPr>
          <w:rStyle w:val="BExamplehead"/>
          <w:rFonts w:eastAsiaTheme="majorEastAsia"/>
          <w:i/>
        </w:rPr>
        <w:t>Example:</w:t>
      </w:r>
      <w:ins w:id="1433" w:author="Spicer, Jessica" w:date="2024-10-31T17:14:00Z" w16du:dateUtc="2024-10-31T21:14:00Z">
        <w:r>
          <w:rPr>
            <w:rStyle w:val="BExamplehead"/>
            <w:rFonts w:eastAsiaTheme="majorEastAsia"/>
            <w:i/>
          </w:rPr>
          <w:t xml:space="preserve"> </w:t>
        </w:r>
      </w:ins>
      <w:r>
        <w:rPr>
          <w:rPrChange w:id="1434" w:author="Spicer, Jessica" w:date="2024-10-31T17:14:00Z" w16du:dateUtc="2024-10-31T21:14:00Z">
            <w:rPr>
              <w:rStyle w:val="BExamplehead"/>
              <w:rFonts w:eastAsiaTheme="minorHAnsi"/>
              <w:i/>
            </w:rPr>
          </w:rPrChange>
        </w:rPr>
        <w:t xml:space="preserve"> </w:t>
      </w:r>
      <w:r>
        <w:t xml:space="preserve">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7"/>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3746A23D" w14:textId="77777777" w:rsidR="007E09BF" w:rsidRDefault="007E09BF">
      <w:pPr>
        <w:pStyle w:val="BCommentpara"/>
      </w:pPr>
      <w:r>
        <w:rPr>
          <w:rStyle w:val="BCommenthead"/>
          <w:i/>
          <w:rPrChange w:id="1435" w:author="Spicer, Jessica" w:date="2024-10-31T17:14:00Z" w16du:dateUtc="2024-10-31T21:14:00Z">
            <w:rPr>
              <w:rStyle w:val="BCommenthead"/>
            </w:rPr>
          </w:rPrChange>
        </w:rPr>
        <w:t>Practice Point:</w:t>
      </w:r>
      <w:ins w:id="1436" w:author="Spicer, Jessica" w:date="2024-10-31T17:14:00Z" w16du:dateUtc="2024-10-31T21:14:00Z">
        <w:r>
          <w:rPr>
            <w:rStyle w:val="BCommenthead"/>
            <w:i/>
          </w:rPr>
          <w:t xml:space="preserve"> </w:t>
        </w:r>
      </w:ins>
      <w:r>
        <w:rPr>
          <w:rPrChange w:id="1437" w:author="Spicer, Jessica" w:date="2024-10-31T17:14:00Z" w16du:dateUtc="2024-10-31T21:14:00Z">
            <w:rPr>
              <w:rStyle w:val="BCommenthead"/>
            </w:rPr>
          </w:rPrChange>
        </w:rPr>
        <w:t xml:space="preserve"> </w:t>
      </w:r>
      <w:r>
        <w:t xml:space="preserve">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2BCADE08" w14:textId="77777777" w:rsidR="007E09BF" w:rsidRDefault="007E09BF">
      <w:pPr>
        <w:pStyle w:val="BHead3"/>
      </w:pPr>
      <w:r>
        <w:t>h. Fiduciary Expenses</w:t>
      </w:r>
    </w:p>
    <w:p w14:paraId="20B4AF3A" w14:textId="77777777" w:rsidR="007E09BF" w:rsidRDefault="007E09BF">
      <w:pPr>
        <w:pStyle w:val="BCommentpara"/>
      </w:pPr>
      <w:r>
        <w:rPr>
          <w:rStyle w:val="BCommenthead"/>
          <w:i/>
          <w:rPrChange w:id="1438" w:author="Spicer, Jessica" w:date="2024-10-31T17:14:00Z" w16du:dateUtc="2024-10-31T21:14:00Z">
            <w:rPr>
              <w:rStyle w:val="BCommenthead"/>
            </w:rPr>
          </w:rPrChange>
        </w:rPr>
        <w:t>Comment:</w:t>
      </w:r>
      <w:ins w:id="1439" w:author="Spicer, Jessica" w:date="2024-10-31T17:14:00Z" w16du:dateUtc="2024-10-31T21:14:00Z">
        <w:r>
          <w:rPr>
            <w:rStyle w:val="BCommenthead"/>
            <w:i/>
          </w:rPr>
          <w:t xml:space="preserve"> </w:t>
        </w:r>
      </w:ins>
      <w:r>
        <w:rPr>
          <w:rPrChange w:id="1440" w:author="Spicer, Jessica" w:date="2024-10-31T17:14:00Z" w16du:dateUtc="2024-10-31T21:14:00Z">
            <w:rPr>
              <w:rStyle w:val="BCommenthead"/>
            </w:rPr>
          </w:rPrChange>
        </w:rPr>
        <w:t xml:space="preserve"> </w:t>
      </w:r>
      <w:r>
        <w:t xml:space="preserve">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nongrantor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nongrantor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nongrantor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4EB30123" w14:textId="77777777" w:rsidR="007E09BF" w:rsidRDefault="007E09BF">
      <w:pPr>
        <w:pStyle w:val="BNormal"/>
      </w:pPr>
      <w:r>
        <w:t>In the case of an estate or trust, “properly allocable deductions” include amounts described in Reg.</w:t>
      </w:r>
      <w:smartTag w:uri="http://www.bna.com/sgml2word/cite" w:element="cite.cfr">
        <w:smartTagPr>
          <w:attr w:name="ref" w:val="cfr\26\1.212-1(i)"/>
        </w:smartTagPr>
        <w:r>
          <w:t>§1.212-1(i)</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§1.212-1(i)</w:t>
        </w:r>
      </w:smartTag>
      <w:r>
        <w:t xml:space="preserve"> provides, in general, that reasonable amounts 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8"/>
      </w:r>
    </w:p>
    <w:p w14:paraId="443F76FA" w14:textId="77777777" w:rsidR="007E09BF" w:rsidRDefault="007E09BF">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1C437CD" w14:textId="77777777" w:rsidR="007E09BF" w:rsidRDefault="007E09BF">
      <w:pPr>
        <w:pStyle w:val="BHead2"/>
      </w:pPr>
      <w:r>
        <w:t>3. Section 165 — Loss Deductions</w:t>
      </w:r>
    </w:p>
    <w:p w14:paraId="6F9D8B49" w14:textId="77777777" w:rsidR="007E09BF" w:rsidRDefault="007E09BF">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09F56B3B" w14:textId="77777777" w:rsidR="007E09BF" w:rsidRDefault="007E09BF">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271F65B7" w14:textId="77777777" w:rsidR="007E09BF" w:rsidRDefault="007E09BF">
      <w:pPr>
        <w:pStyle w:val="BHead2"/>
      </w:pPr>
      <w:r>
        <w:t>4. Ordinary Loss Deductions on Contingent Payment Debt Instruments and Inflation-Indexed Debt Instruments</w:t>
      </w:r>
    </w:p>
    <w:p w14:paraId="7A8DE88E" w14:textId="630846A6"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9"/>
      </w:r>
      <w:del w:id="1441" w:author="Spicer, Jessica" w:date="2024-10-31T17:14:00Z" w16du:dateUtc="2024-10-31T21:14:00Z">
        <w:r w:rsidR="00494B49">
          <w:delText xml:space="preserve"> </w:delText>
        </w:r>
      </w:del>
      <w:ins w:id="1442" w:author="Spicer, Jessica" w:date="2024-10-31T17:14:00Z" w16du:dateUtc="2024-10-31T21:14:00Z">
        <w:r>
          <w:t>  </w:t>
        </w:r>
      </w:ins>
      <w:r>
        <w:t xml:space="preserve"> </w:t>
      </w:r>
    </w:p>
    <w:p w14:paraId="311F8FF0" w14:textId="77777777" w:rsidR="007E09BF" w:rsidRDefault="007E09BF">
      <w:pPr>
        <w:pStyle w:val="BNormal"/>
      </w:pPr>
      <w:r>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30"/>
      </w:r>
      <w:ins w:id="1443" w:author="Spicer, Jessica" w:date="2024-10-31T17:14:00Z" w16du:dateUtc="2024-10-31T21:14:00Z">
        <w:r>
          <w:t> </w:t>
        </w:r>
      </w:ins>
      <w:r>
        <w:t xml:space="preserve"> In general, a holder treats a negative adjustment as a reduction in interest income otherwise includible for the tax year and, if there is any excess, as an ordinary loss for the tax year to the extent of prior interest inclusions.</w:t>
      </w:r>
      <w:ins w:id="1444" w:author="Spicer, Jessica" w:date="2024-10-31T17:14:00Z" w16du:dateUtc="2024-10-31T21:14:00Z">
        <w:r>
          <w:t> </w:t>
        </w:r>
      </w:ins>
      <w:r>
        <w:t xml:space="preserve">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31"/>
      </w:r>
    </w:p>
    <w:p w14:paraId="22E1C9DF" w14:textId="77777777" w:rsidR="007E09BF" w:rsidRDefault="007E09BF">
      <w:pPr>
        <w:pStyle w:val="BHead1"/>
      </w:pPr>
      <w:r>
        <w:t>C. Allocation Between Net Investment Income and Excluded Income</w:t>
      </w:r>
    </w:p>
    <w:p w14:paraId="4B0A4821" w14:textId="77777777" w:rsidR="007E09BF" w:rsidRDefault="007E09BF">
      <w:pPr>
        <w:pStyle w:val="BNormal"/>
      </w:pPr>
      <w:r>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2"/>
      </w:r>
    </w:p>
    <w:p w14:paraId="647DE4D7" w14:textId="77777777" w:rsidR="007E09BF" w:rsidRDefault="007E09BF">
      <w:pPr>
        <w:pStyle w:val="BNormal"/>
      </w:pPr>
      <w:r>
        <w:t>The preamble to the 2013 Final Regulations acknowledges that examples of reasonable methods in the text of such regulations do not represent an exclusive list.</w:t>
      </w:r>
      <w:r>
        <w:rPr>
          <w:rStyle w:val="FootnoteReference"/>
        </w:rPr>
        <w:footnoteReference w:id="633"/>
      </w:r>
      <w:r>
        <w:t xml:space="preserve"> The Treasury Department and the IRS wanted to provide taxpayers with flexibility to determine a method of allocation that best applies to their specific facts.</w:t>
      </w:r>
    </w:p>
    <w:p w14:paraId="4CC0F78D" w14:textId="77777777" w:rsidR="007E09BF" w:rsidRDefault="007E09BF">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1E5C832" w14:textId="77777777" w:rsidR="007E09BF" w:rsidRDefault="007E09BF">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any recovery of the deduction in a future year (such as a tax refund) may be included in net investment income in the recovery year.</w:t>
      </w:r>
      <w:r>
        <w:rPr>
          <w:rStyle w:val="FootnoteReference"/>
        </w:rPr>
        <w:footnoteReference w:id="634"/>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073DF631" w14:textId="77777777" w:rsidR="007E09BF" w:rsidRDefault="007E09BF">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6F1A68F9" w14:textId="77777777" w:rsidR="007E09BF" w:rsidRDefault="007E09BF">
      <w:pPr>
        <w:pStyle w:val="BHead2"/>
      </w:pPr>
      <w:r>
        <w:t>1. Reasonable Methods Specifically Listed in the Regulations</w:t>
      </w:r>
    </w:p>
    <w:p w14:paraId="633A1AFB" w14:textId="77777777" w:rsidR="007E09BF" w:rsidRDefault="007E09BF">
      <w:pPr>
        <w:pStyle w:val="BNormal"/>
      </w:pPr>
      <w:r>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5"/>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6"/>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7"/>
      </w:r>
      <w:r>
        <w:t xml:space="preserve"> would also be considered a reasonable method.</w:t>
      </w:r>
    </w:p>
    <w:p w14:paraId="4729F935" w14:textId="77777777" w:rsidR="007E09BF" w:rsidRDefault="007E09BF">
      <w:pPr>
        <w:pStyle w:val="BNormal"/>
      </w:pPr>
      <w:r>
        <w:t>If a taxpayer has more than one deduction subject to allocation,</w:t>
      </w:r>
      <w:r>
        <w:rPr>
          <w:rStyle w:val="FootnoteReference"/>
        </w:rPr>
        <w:footnoteReference w:id="638"/>
      </w:r>
      <w:r>
        <w:t xml:space="preserve"> the taxpayer may use a different method of allocation for each one, as long as each method is reasonable.</w:t>
      </w:r>
      <w:r>
        <w:rPr>
          <w:rStyle w:val="FootnoteReference"/>
        </w:rPr>
        <w:footnoteReference w:id="639"/>
      </w:r>
    </w:p>
    <w:p w14:paraId="304A40EB" w14:textId="77777777" w:rsidR="007E09BF" w:rsidRDefault="007E09BF">
      <w:pPr>
        <w:pStyle w:val="BNormal"/>
      </w:pPr>
      <w:r>
        <w:t>The reasonable method of allocation may differ from year to year.</w:t>
      </w:r>
      <w:r>
        <w:rPr>
          <w:rStyle w:val="FootnoteReference"/>
        </w:rPr>
        <w:footnoteReference w:id="640"/>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41"/>
      </w:r>
      <w:r>
        <w:t xml:space="preserve"> and instead provide “taxpayers flexibility to determine a method of allocation that best applies to their specific facts.”</w:t>
      </w:r>
      <w:r>
        <w:rPr>
          <w:rStyle w:val="FootnoteReference"/>
        </w:rPr>
        <w:footnoteReference w:id="642"/>
      </w:r>
    </w:p>
    <w:p w14:paraId="2BA948F8" w14:textId="77777777" w:rsidR="007E09BF" w:rsidRDefault="007E09BF">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18612485" w14:textId="77777777" w:rsidR="007E09BF" w:rsidRDefault="007E09BF">
      <w:pPr>
        <w:pStyle w:val="BHead2"/>
      </w:pPr>
      <w:r>
        <w:t xml:space="preserve">2. Other Possible Reasonable Allocation Methods </w:t>
      </w:r>
    </w:p>
    <w:p w14:paraId="61C2AE4C" w14:textId="77777777" w:rsidR="007E09BF" w:rsidRDefault="007E09BF">
      <w:pPr>
        <w:pStyle w:val="BHead3"/>
      </w:pPr>
      <w:r>
        <w:t>a. Specific Identification</w:t>
      </w:r>
    </w:p>
    <w:p w14:paraId="04A58B5B" w14:textId="77777777" w:rsidR="007E09BF" w:rsidRDefault="007E09BF">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5DDFCB31" w14:textId="77777777" w:rsidR="007E09BF" w:rsidRDefault="007E09BF">
      <w:pPr>
        <w:pStyle w:val="BHead3"/>
      </w:pPr>
      <w:r>
        <w:t>b. Specific Identification with Residual Apportionment</w:t>
      </w:r>
    </w:p>
    <w:p w14:paraId="6D830C49" w14:textId="77777777" w:rsidR="007E09BF" w:rsidRDefault="007E09BF">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577B4587" w14:textId="77777777" w:rsidR="007E09BF" w:rsidRDefault="007E09BF">
      <w:pPr>
        <w:pStyle w:val="BExamplepara"/>
      </w:pPr>
      <w:r>
        <w:rPr>
          <w:rStyle w:val="BExamplehead"/>
          <w:rFonts w:eastAsiaTheme="majorEastAsia"/>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DEA8980" w14:textId="39EB02BB" w:rsidR="007E09BF" w:rsidRDefault="007E09BF" w:rsidP="009450F1">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015E5B24"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78"/>
        <w:gridCol w:w="4672"/>
      </w:tblGrid>
      <w:tr w:rsidR="009450F1" w14:paraId="1FC10971" w14:textId="77777777" w:rsidTr="00E94EDD">
        <w:tc>
          <w:tcPr>
            <w:tcW w:w="5040" w:type="dxa"/>
          </w:tcPr>
          <w:p w14:paraId="7802EF19" w14:textId="77777777" w:rsidR="009450F1" w:rsidRDefault="009450F1" w:rsidP="00E94EDD">
            <w:r>
              <w:t>$150,000 income × 5%</w:t>
            </w:r>
          </w:p>
        </w:tc>
        <w:tc>
          <w:tcPr>
            <w:tcW w:w="5040" w:type="dxa"/>
          </w:tcPr>
          <w:p w14:paraId="239B816D" w14:textId="77777777" w:rsidR="009450F1" w:rsidRDefault="009450F1" w:rsidP="00E94EDD">
            <w:r>
              <w:t>$7,500</w:t>
            </w:r>
          </w:p>
        </w:tc>
      </w:tr>
      <w:tr w:rsidR="009450F1" w14:paraId="430D71AD" w14:textId="77777777" w:rsidTr="00E94EDD">
        <w:tc>
          <w:tcPr>
            <w:tcW w:w="5040" w:type="dxa"/>
          </w:tcPr>
          <w:p w14:paraId="4B93FB88" w14:textId="77777777" w:rsidR="009450F1" w:rsidRDefault="009450F1" w:rsidP="00E94EDD">
            <w:r>
              <w:t>Credit for Taxes Paid on $40,000</w:t>
            </w:r>
          </w:p>
        </w:tc>
        <w:tc>
          <w:tcPr>
            <w:tcW w:w="5040" w:type="dxa"/>
          </w:tcPr>
          <w:p w14:paraId="07257530" w14:textId="77777777" w:rsidR="009450F1" w:rsidRDefault="009450F1" w:rsidP="00E94EDD">
            <w:r>
              <w:t>($1,600)</w:t>
            </w:r>
          </w:p>
        </w:tc>
      </w:tr>
      <w:tr w:rsidR="009450F1" w14:paraId="1ABA3928" w14:textId="77777777" w:rsidTr="00E94EDD">
        <w:tc>
          <w:tcPr>
            <w:tcW w:w="5040" w:type="dxa"/>
          </w:tcPr>
          <w:p w14:paraId="75CEDF5F" w14:textId="77777777" w:rsidR="009450F1" w:rsidRDefault="009450F1" w:rsidP="00E94EDD">
            <w:r>
              <w:t>Resident State Liability</w:t>
            </w:r>
          </w:p>
        </w:tc>
        <w:tc>
          <w:tcPr>
            <w:tcW w:w="5040" w:type="dxa"/>
          </w:tcPr>
          <w:p w14:paraId="1C5C4470" w14:textId="77777777" w:rsidR="009450F1" w:rsidRDefault="009450F1" w:rsidP="00E94EDD">
            <w:r>
              <w:t>$5,900</w:t>
            </w:r>
          </w:p>
        </w:tc>
      </w:tr>
    </w:tbl>
    <w:p w14:paraId="6F97E046" w14:textId="77777777" w:rsidR="007E09BF" w:rsidRDefault="007E09BF">
      <w:pPr>
        <w:pStyle w:val="BNormal"/>
      </w:pPr>
    </w:p>
    <w:p w14:paraId="4E16BECF" w14:textId="02CC7248" w:rsidR="007E09BF" w:rsidRDefault="007E09BF" w:rsidP="009450F1">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1FC5A536"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81"/>
        <w:gridCol w:w="4669"/>
      </w:tblGrid>
      <w:tr w:rsidR="009450F1" w14:paraId="0E44B5CF" w14:textId="77777777" w:rsidTr="00E94EDD">
        <w:tc>
          <w:tcPr>
            <w:tcW w:w="5040" w:type="dxa"/>
          </w:tcPr>
          <w:p w14:paraId="1F789689" w14:textId="77777777" w:rsidR="009450F1" w:rsidRDefault="009450F1" w:rsidP="00E94EDD">
            <w:r>
              <w:t>Net Investment Income</w:t>
            </w:r>
          </w:p>
        </w:tc>
        <w:tc>
          <w:tcPr>
            <w:tcW w:w="5040" w:type="dxa"/>
          </w:tcPr>
          <w:p w14:paraId="7033CCCD" w14:textId="77777777" w:rsidR="009450F1" w:rsidRDefault="009450F1" w:rsidP="00E94EDD">
            <w:r>
              <w:t>$ 50,000 × $5,900 = $1,967</w:t>
            </w:r>
          </w:p>
        </w:tc>
      </w:tr>
      <w:tr w:rsidR="009450F1" w14:paraId="69B8E17A" w14:textId="77777777" w:rsidTr="00E94EDD">
        <w:tc>
          <w:tcPr>
            <w:tcW w:w="5040" w:type="dxa"/>
          </w:tcPr>
          <w:p w14:paraId="7CFF77E0" w14:textId="77777777" w:rsidR="009450F1" w:rsidRDefault="009450F1" w:rsidP="00E94EDD">
            <w:r>
              <w:t>AGI</w:t>
            </w:r>
          </w:p>
        </w:tc>
        <w:tc>
          <w:tcPr>
            <w:tcW w:w="5040" w:type="dxa"/>
          </w:tcPr>
          <w:p w14:paraId="6FA6B69F" w14:textId="77777777" w:rsidR="009450F1" w:rsidRDefault="009450F1" w:rsidP="00E94EDD">
            <w:r>
              <w:t>$150,000</w:t>
            </w:r>
          </w:p>
        </w:tc>
      </w:tr>
    </w:tbl>
    <w:p w14:paraId="5EEAB10F" w14:textId="77777777" w:rsidR="007E09BF" w:rsidRDefault="007E09BF">
      <w:pPr>
        <w:pStyle w:val="BNormal"/>
      </w:pPr>
    </w:p>
    <w:p w14:paraId="6C9782C2" w14:textId="77777777" w:rsidR="007E09BF" w:rsidRDefault="007E09BF">
      <w:pPr>
        <w:pStyle w:val="BExamplepara"/>
      </w:pPr>
      <w:r>
        <w:t xml:space="preserve">However, it would likely be an unreasonable method to deduct $3,567 ($1,600 of nonresident state taxes and $1,967 of resident state taxes). </w:t>
      </w:r>
    </w:p>
    <w:p w14:paraId="0B80456A" w14:textId="77777777" w:rsidR="007E09BF" w:rsidRDefault="007E09BF">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52F3AD94" w14:textId="77777777" w:rsidR="007E09BF" w:rsidRDefault="007E09BF">
      <w:pPr>
        <w:pStyle w:val="BExamplepara"/>
      </w:pPr>
      <w:r>
        <w:t xml:space="preserve">In this example, the outcome under the specific identification method with residual allocation does not yield a higher NIIT deduction than the allocation method in the regulations. </w:t>
      </w:r>
    </w:p>
    <w:p w14:paraId="43A31B1D" w14:textId="610CA5AA" w:rsidR="007E09BF" w:rsidRDefault="007E09BF" w:rsidP="009450F1">
      <w:pPr>
        <w:pStyle w:val="BExamplepara"/>
      </w:pPr>
      <w:r>
        <w:rPr>
          <w:rStyle w:val="BExamplehead"/>
          <w:rFonts w:eastAsiaTheme="majorEastAsia"/>
          <w:i/>
        </w:rPr>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5156373F"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78"/>
        <w:gridCol w:w="4672"/>
      </w:tblGrid>
      <w:tr w:rsidR="009450F1" w14:paraId="6A5D3F07" w14:textId="77777777" w:rsidTr="00E94EDD">
        <w:tc>
          <w:tcPr>
            <w:tcW w:w="5040" w:type="dxa"/>
          </w:tcPr>
          <w:p w14:paraId="31E92298" w14:textId="77777777" w:rsidR="009450F1" w:rsidRDefault="009450F1" w:rsidP="00E94EDD">
            <w:r>
              <w:t>$150,000 income × 5%</w:t>
            </w:r>
          </w:p>
        </w:tc>
        <w:tc>
          <w:tcPr>
            <w:tcW w:w="5040" w:type="dxa"/>
          </w:tcPr>
          <w:p w14:paraId="57E0E926" w14:textId="77777777" w:rsidR="009450F1" w:rsidRDefault="009450F1" w:rsidP="00E94EDD">
            <w:r>
              <w:t>$7,500</w:t>
            </w:r>
          </w:p>
        </w:tc>
      </w:tr>
      <w:tr w:rsidR="009450F1" w14:paraId="053B3DC2" w14:textId="77777777" w:rsidTr="00E94EDD">
        <w:tc>
          <w:tcPr>
            <w:tcW w:w="5040" w:type="dxa"/>
          </w:tcPr>
          <w:p w14:paraId="1647E2C9" w14:textId="77777777" w:rsidR="009450F1" w:rsidRDefault="009450F1" w:rsidP="00E94EDD">
            <w:r>
              <w:t>Credit for Taxes Paid on $40,000</w:t>
            </w:r>
          </w:p>
        </w:tc>
        <w:tc>
          <w:tcPr>
            <w:tcW w:w="5040" w:type="dxa"/>
          </w:tcPr>
          <w:p w14:paraId="5ED3FA6E" w14:textId="77777777" w:rsidR="009450F1" w:rsidRDefault="009450F1" w:rsidP="00E94EDD">
            <w:r>
              <w:t>($2,000) (capped at 5%)</w:t>
            </w:r>
          </w:p>
        </w:tc>
      </w:tr>
      <w:tr w:rsidR="009450F1" w14:paraId="57BBF603" w14:textId="77777777" w:rsidTr="00E94EDD">
        <w:tc>
          <w:tcPr>
            <w:tcW w:w="5040" w:type="dxa"/>
          </w:tcPr>
          <w:p w14:paraId="4CBCEF40" w14:textId="77777777" w:rsidR="009450F1" w:rsidRDefault="009450F1" w:rsidP="00E94EDD">
            <w:r>
              <w:t>Resident State Liability</w:t>
            </w:r>
          </w:p>
        </w:tc>
        <w:tc>
          <w:tcPr>
            <w:tcW w:w="5040" w:type="dxa"/>
          </w:tcPr>
          <w:p w14:paraId="073357CD" w14:textId="77777777" w:rsidR="009450F1" w:rsidRDefault="009450F1" w:rsidP="00E94EDD">
            <w:r>
              <w:t>$5,500</w:t>
            </w:r>
          </w:p>
        </w:tc>
      </w:tr>
    </w:tbl>
    <w:p w14:paraId="0293F39E" w14:textId="77777777" w:rsidR="007E09BF" w:rsidRDefault="007E09BF">
      <w:pPr>
        <w:pStyle w:val="BNormal"/>
      </w:pPr>
    </w:p>
    <w:p w14:paraId="6C416205" w14:textId="27068F2B" w:rsidR="007E09BF" w:rsidRDefault="007E09BF" w:rsidP="009450F1">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7B15E55F"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81"/>
        <w:gridCol w:w="4669"/>
      </w:tblGrid>
      <w:tr w:rsidR="009450F1" w14:paraId="15890907" w14:textId="77777777" w:rsidTr="00E94EDD">
        <w:tc>
          <w:tcPr>
            <w:tcW w:w="5040" w:type="dxa"/>
          </w:tcPr>
          <w:p w14:paraId="5CF27DDD" w14:textId="77777777" w:rsidR="009450F1" w:rsidRDefault="009450F1" w:rsidP="00E94EDD">
            <w:r>
              <w:t>Net Investment Income</w:t>
            </w:r>
          </w:p>
        </w:tc>
        <w:tc>
          <w:tcPr>
            <w:tcW w:w="5040" w:type="dxa"/>
          </w:tcPr>
          <w:p w14:paraId="5DD37DAC" w14:textId="77777777" w:rsidR="009450F1" w:rsidRDefault="009450F1" w:rsidP="00E94EDD">
            <w:r>
              <w:t>$50,000 × ($3,000 + 5,500) = $2,833</w:t>
            </w:r>
          </w:p>
        </w:tc>
      </w:tr>
      <w:tr w:rsidR="009450F1" w14:paraId="575B0169" w14:textId="77777777" w:rsidTr="00E94EDD">
        <w:tc>
          <w:tcPr>
            <w:tcW w:w="5040" w:type="dxa"/>
          </w:tcPr>
          <w:p w14:paraId="452C0757" w14:textId="77777777" w:rsidR="009450F1" w:rsidRDefault="009450F1" w:rsidP="00E94EDD">
            <w:r>
              <w:t>AGI</w:t>
            </w:r>
          </w:p>
        </w:tc>
        <w:tc>
          <w:tcPr>
            <w:tcW w:w="5040" w:type="dxa"/>
          </w:tcPr>
          <w:p w14:paraId="45227E7B" w14:textId="77777777" w:rsidR="009450F1" w:rsidRDefault="009450F1" w:rsidP="00E94EDD">
            <w:r>
              <w:t>$150,000</w:t>
            </w:r>
          </w:p>
        </w:tc>
      </w:tr>
    </w:tbl>
    <w:p w14:paraId="54538D6B" w14:textId="77777777" w:rsidR="007E09BF" w:rsidRDefault="007E09BF">
      <w:pPr>
        <w:pStyle w:val="BNormal"/>
      </w:pPr>
    </w:p>
    <w:p w14:paraId="246511F9" w14:textId="77777777" w:rsidR="007E09BF" w:rsidRDefault="007E09BF">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546F379A" w14:textId="77777777" w:rsidR="007E09BF" w:rsidRDefault="007E09BF">
      <w:pPr>
        <w:pStyle w:val="BHead3"/>
      </w:pPr>
      <w:r>
        <w:t>c. Simple Apportionment Using Different Bases</w:t>
      </w:r>
    </w:p>
    <w:p w14:paraId="49B4E6FC" w14:textId="77777777" w:rsidR="007E09BF" w:rsidRDefault="007E09BF">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3"/>
      </w:r>
      <w:r>
        <w:t xml:space="preserve"> to AGI.</w:t>
      </w:r>
      <w:r>
        <w:rPr>
          <w:rStyle w:val="FootnoteReference"/>
        </w:rPr>
        <w:footnoteReference w:id="644"/>
      </w:r>
      <w:r>
        <w:t xml:space="preserve"> However, as explained above, that is not meant to be the exclusive reasonable method. Other examples of allocation methods based on apportionment may include the following: </w:t>
      </w:r>
    </w:p>
    <w:p w14:paraId="3C0E3BCC" w14:textId="77777777" w:rsidR="007E09BF" w:rsidRDefault="007E09BF">
      <w:pPr>
        <w:pStyle w:val="BListitembul"/>
      </w:pPr>
      <w:r>
        <w:t xml:space="preserve">In the case of an allocation of tax expenses under Reg. §1.1411-4(f)(3)(vi), a reasonable allocation may be based on the ratio of NIIT liability to total federal income taxes. </w:t>
      </w:r>
    </w:p>
    <w:p w14:paraId="0918CA51" w14:textId="77777777" w:rsidR="007E09BF" w:rsidRDefault="007E09BF">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17164AAA" w14:textId="77777777" w:rsidR="007E09BF" w:rsidRDefault="007E09BF">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5"/>
      </w:r>
    </w:p>
    <w:p w14:paraId="4D3B08F0" w14:textId="77777777" w:rsidR="007E09BF" w:rsidRDefault="007E09BF">
      <w:pPr>
        <w:pStyle w:val="BListitembul"/>
      </w:pPr>
      <w:r>
        <w:t xml:space="preserve">For cash basis taxpayers, it is common for expenses paid in Year 2 to relate to items for the preceding tax year; it would seem reasonable to allocate a Year 2 deduction based on an apportionment between Year 1 amounts. </w:t>
      </w:r>
    </w:p>
    <w:p w14:paraId="6CD2CD54" w14:textId="77777777" w:rsidR="007E09BF" w:rsidRDefault="007E09BF">
      <w:pPr>
        <w:pStyle w:val="BExamplepara"/>
      </w:pPr>
      <w:r>
        <w:rPr>
          <w:rStyle w:val="BExamplehead"/>
          <w:rFonts w:eastAsiaTheme="majorEastAsia"/>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6E1C102A" w14:textId="77777777" w:rsidR="007E09BF" w:rsidRDefault="007E09BF">
      <w:pPr>
        <w:pStyle w:val="BExamplepara"/>
      </w:pPr>
      <w:r>
        <w:rPr>
          <w:rStyle w:val="BExamplehead"/>
          <w:rFonts w:eastAsiaTheme="majorEastAsia"/>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the 2014 return and allocate the 2015 estimated tax payments based on an apportionment of items on the 2015 return. </w:t>
      </w:r>
    </w:p>
    <w:p w14:paraId="45A516D1" w14:textId="77777777" w:rsidR="007E09BF" w:rsidRDefault="007E09BF">
      <w:pPr>
        <w:pStyle w:val="BHead3"/>
      </w:pPr>
      <w:r>
        <w:t xml:space="preserve">d. Accrual Method </w:t>
      </w:r>
    </w:p>
    <w:p w14:paraId="696917A1" w14:textId="77777777" w:rsidR="007E09BF" w:rsidRDefault="007E09BF">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6"/>
      </w:r>
    </w:p>
    <w:p w14:paraId="7FBC752B" w14:textId="77777777" w:rsidR="007E09BF" w:rsidRDefault="007E09BF">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BE7F238" w14:textId="77777777" w:rsidR="007E09BF" w:rsidRDefault="007E09BF">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0C445B70" w14:textId="77777777" w:rsidR="007E09BF" w:rsidRDefault="007E09BF">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7"/>
      </w:r>
      <w:r>
        <w:t xml:space="preserve"> However, there is no mechanism within the NIIT system for a §481-type adjustment for a NIIT-only accounting method change.</w:t>
      </w:r>
    </w:p>
    <w:p w14:paraId="35748C5D" w14:textId="77777777" w:rsidR="007E09BF" w:rsidRDefault="007E09BF">
      <w:pPr>
        <w:pStyle w:val="BListitembul"/>
      </w:pPr>
      <w:r>
        <w:t>Second, use of the accrual method may lead to unusual results in the case of the adjustment for recoveries, which may make the recovery rules unmanageable.</w:t>
      </w:r>
    </w:p>
    <w:p w14:paraId="533999DC" w14:textId="77777777" w:rsidR="007E09BF" w:rsidRDefault="007E09BF">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63D07119" w14:textId="77777777" w:rsidR="007E09BF" w:rsidRDefault="007E09BF">
      <w:pPr>
        <w:pStyle w:val="BHead2"/>
      </w:pPr>
      <w:r>
        <w:t>3. Unreasonable Allocation Methods</w:t>
      </w:r>
    </w:p>
    <w:p w14:paraId="4E8FC6AA" w14:textId="77777777" w:rsidR="007E09BF" w:rsidRDefault="007E09BF">
      <w:pPr>
        <w:pStyle w:val="BHead3"/>
      </w:pPr>
      <w:r>
        <w:t>a. Allocations of Deductions Pertaining to Pre-2013 Tax Years</w:t>
      </w:r>
    </w:p>
    <w:p w14:paraId="7CC547E3" w14:textId="77777777" w:rsidR="007E09BF" w:rsidRDefault="007E09BF">
      <w:pPr>
        <w:pStyle w:val="BNormal"/>
      </w:pPr>
      <w:r>
        <w:t xml:space="preserve">Although not expressly stated in the regulations, it may be intuitive to conclude that an allocation of current year deductions against net investment income when the underlying deduction pertains 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3763D164" w14:textId="77777777" w:rsidR="007E09BF" w:rsidRDefault="007E09BF">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8"/>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0B64C1F9" w14:textId="77777777" w:rsidR="007E09BF" w:rsidRDefault="007E09BF">
      <w:pPr>
        <w:pStyle w:val="BNormal"/>
      </w:pPr>
      <w:r>
        <w:t>Given that the regulations were not effective for the 2013 tax year,</w:t>
      </w:r>
      <w:r>
        <w:rPr>
          <w:rStyle w:val="FootnoteReference"/>
        </w:rPr>
        <w:footnoteReference w:id="649"/>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nondeductibility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r>
        <w:fldChar w:fldCharType="begin"/>
      </w:r>
      <w:r>
        <w:instrText>HYPERLINK "http://www.irs.gov/pub/irs-prior/i8960--2013.pdf"</w:instrText>
      </w:r>
      <w:r>
        <w:fldChar w:fldCharType="separate"/>
      </w:r>
      <w:r>
        <w:rPr>
          <w:rStyle w:val="Hyperlink"/>
          <w:i/>
        </w:rPr>
        <w:t>Instructions for Form 8960, Net Investment Income Tax Individuals, Estates, and Trusts</w:t>
      </w:r>
      <w:r>
        <w:rPr>
          <w:rStyle w:val="Hyperlink"/>
        </w:rPr>
        <w:t xml:space="preserve"> (2013)</w:t>
      </w:r>
      <w:r>
        <w:rPr>
          <w:rStyle w:val="Hyperlink"/>
        </w:rPr>
        <w:fldChar w:fldCharType="end"/>
      </w:r>
      <w:r>
        <w:t>.</w:t>
      </w:r>
      <w:r>
        <w:rPr>
          <w:rStyle w:val="FootnoteReference"/>
        </w:rPr>
        <w:footnoteReference w:id="650"/>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33721C5D" w14:textId="77777777" w:rsidR="007E09BF" w:rsidRDefault="007E09BF">
      <w:pPr>
        <w:pStyle w:val="BHead3"/>
      </w:pPr>
      <w:r>
        <w:t xml:space="preserve">b. Unreasonable Reliance on Regulations </w:t>
      </w:r>
    </w:p>
    <w:p w14:paraId="3BB6EA63" w14:textId="77777777" w:rsidR="007E09BF" w:rsidRDefault="007E09BF">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10F07BE7" w14:textId="4C1C8FB1" w:rsidR="007E09BF" w:rsidRDefault="007E09BF" w:rsidP="009450F1">
      <w:pPr>
        <w:pStyle w:val="BNormal"/>
      </w:pPr>
      <w:r>
        <w:t>In some instances, a deviation from the regulations may be in the taxpayer’s favor and justified. For example, assume that the taxpayer has the following income for federal and state tax purposes:</w:t>
      </w:r>
    </w:p>
    <w:p w14:paraId="58C7C773" w14:textId="77777777" w:rsidR="009450F1" w:rsidRDefault="009450F1" w:rsidP="009450F1">
      <w:pPr>
        <w:pStyle w:val="BNormal"/>
      </w:pPr>
    </w:p>
    <w:tbl>
      <w:tblPr>
        <w:tblStyle w:val="TableGrid"/>
        <w:tblW w:w="0" w:type="auto"/>
        <w:tblLook w:val="04A0" w:firstRow="1" w:lastRow="0" w:firstColumn="1" w:lastColumn="0" w:noHBand="0" w:noVBand="1"/>
        <w:tblPrChange w:id="1445" w:author="Spicer, Jessica" w:date="2024-10-31T17:14:00Z" w16du:dateUtc="2024-10-31T21:14:00Z">
          <w:tblPr>
            <w:tblStyle w:val="TableGrid"/>
            <w:tblW w:w="0" w:type="auto"/>
            <w:tblLook w:val="04A0" w:firstRow="1" w:lastRow="0" w:firstColumn="1" w:lastColumn="0" w:noHBand="0" w:noVBand="1"/>
          </w:tblPr>
        </w:tblPrChange>
      </w:tblPr>
      <w:tblGrid>
        <w:gridCol w:w="2025"/>
        <w:gridCol w:w="1641"/>
        <w:gridCol w:w="1936"/>
        <w:gridCol w:w="1874"/>
        <w:gridCol w:w="1874"/>
        <w:tblGridChange w:id="1446">
          <w:tblGrid>
            <w:gridCol w:w="721"/>
            <w:gridCol w:w="1304"/>
            <w:gridCol w:w="337"/>
            <w:gridCol w:w="1304"/>
            <w:gridCol w:w="1038"/>
            <w:gridCol w:w="898"/>
            <w:gridCol w:w="1425"/>
            <w:gridCol w:w="449"/>
            <w:gridCol w:w="1874"/>
          </w:tblGrid>
        </w:tblGridChange>
      </w:tblGrid>
      <w:tr w:rsidR="009450F1" w14:paraId="3903368C" w14:textId="77777777" w:rsidTr="009450F1">
        <w:tc>
          <w:tcPr>
            <w:tcW w:w="2025" w:type="dxa"/>
            <w:tcPrChange w:id="1447" w:author="Spicer, Jessica" w:date="2024-10-31T17:14:00Z" w16du:dateUtc="2024-10-31T21:14:00Z">
              <w:tcPr>
                <w:tcW w:w="2520" w:type="dxa"/>
              </w:tcPr>
            </w:tcPrChange>
          </w:tcPr>
          <w:p w14:paraId="14C01DBB" w14:textId="77777777" w:rsidR="009450F1" w:rsidRDefault="009450F1" w:rsidP="00E94EDD"/>
        </w:tc>
        <w:tc>
          <w:tcPr>
            <w:tcW w:w="1641" w:type="dxa"/>
            <w:cellIns w:id="1448" w:author="Spicer, Jessica" w:date="2024-10-31T17:14:00Z"/>
            <w:tcPrChange w:id="1449" w:author="Spicer, Jessica" w:date="2024-10-31T17:14:00Z" w16du:dateUtc="2024-10-31T21:14:00Z">
              <w:tcPr>
                <w:tcW w:w="2520" w:type="dxa"/>
                <w:gridSpan w:val="2"/>
                <w:cellIns w:id="1450" w:author="Spicer, Jessica" w:date="2024-10-31T17:14:00Z"/>
              </w:tcPr>
            </w:tcPrChange>
          </w:tcPr>
          <w:p w14:paraId="119896FA" w14:textId="77777777" w:rsidR="009450F1" w:rsidRDefault="009450F1" w:rsidP="00E94EDD"/>
        </w:tc>
        <w:tc>
          <w:tcPr>
            <w:tcW w:w="1936" w:type="dxa"/>
            <w:tcPrChange w:id="1451" w:author="Spicer, Jessica" w:date="2024-10-31T17:14:00Z" w16du:dateUtc="2024-10-31T21:14:00Z">
              <w:tcPr>
                <w:tcW w:w="2520" w:type="dxa"/>
                <w:gridSpan w:val="2"/>
              </w:tcPr>
            </w:tcPrChange>
          </w:tcPr>
          <w:p w14:paraId="294144F5" w14:textId="2DC249DE" w:rsidR="009450F1" w:rsidRDefault="009450F1" w:rsidP="00E94EDD">
            <w:r>
              <w:t>Federal Regular Tax</w:t>
            </w:r>
          </w:p>
        </w:tc>
        <w:tc>
          <w:tcPr>
            <w:tcW w:w="1874" w:type="dxa"/>
            <w:tcPrChange w:id="1452" w:author="Spicer, Jessica" w:date="2024-10-31T17:14:00Z" w16du:dateUtc="2024-10-31T21:14:00Z">
              <w:tcPr>
                <w:tcW w:w="2520" w:type="dxa"/>
                <w:gridSpan w:val="2"/>
              </w:tcPr>
            </w:tcPrChange>
          </w:tcPr>
          <w:p w14:paraId="47FF436B" w14:textId="77777777" w:rsidR="009450F1" w:rsidRDefault="009450F1" w:rsidP="00E94EDD">
            <w:r>
              <w:t>Federal NIIT</w:t>
            </w:r>
          </w:p>
        </w:tc>
        <w:tc>
          <w:tcPr>
            <w:tcW w:w="1874" w:type="dxa"/>
            <w:tcPrChange w:id="1453" w:author="Spicer, Jessica" w:date="2024-10-31T17:14:00Z" w16du:dateUtc="2024-10-31T21:14:00Z">
              <w:tcPr>
                <w:tcW w:w="2520" w:type="dxa"/>
                <w:gridSpan w:val="2"/>
              </w:tcPr>
            </w:tcPrChange>
          </w:tcPr>
          <w:p w14:paraId="26CA469A" w14:textId="77777777" w:rsidR="009450F1" w:rsidRDefault="009450F1" w:rsidP="00E94EDD">
            <w:r>
              <w:t>State</w:t>
            </w:r>
          </w:p>
        </w:tc>
      </w:tr>
      <w:tr w:rsidR="009450F1" w14:paraId="79F5A595" w14:textId="77777777" w:rsidTr="009450F1">
        <w:tc>
          <w:tcPr>
            <w:tcW w:w="2025" w:type="dxa"/>
            <w:tcPrChange w:id="1454" w:author="Spicer, Jessica" w:date="2024-10-31T17:14:00Z" w16du:dateUtc="2024-10-31T21:14:00Z">
              <w:tcPr>
                <w:tcW w:w="2520" w:type="dxa"/>
              </w:tcPr>
            </w:tcPrChange>
          </w:tcPr>
          <w:p w14:paraId="4B505FF7" w14:textId="77777777" w:rsidR="009450F1" w:rsidRDefault="009450F1" w:rsidP="00E94EDD">
            <w:r>
              <w:t xml:space="preserve">Taxable Interest &amp; </w:t>
            </w:r>
            <w:r>
              <w:br/>
              <w:t xml:space="preserve">Dividends </w:t>
            </w:r>
          </w:p>
        </w:tc>
        <w:tc>
          <w:tcPr>
            <w:tcW w:w="1641" w:type="dxa"/>
            <w:cellIns w:id="1455" w:author="Spicer, Jessica" w:date="2024-10-31T17:14:00Z"/>
            <w:tcPrChange w:id="1456" w:author="Spicer, Jessica" w:date="2024-10-31T17:14:00Z" w16du:dateUtc="2024-10-31T21:14:00Z">
              <w:tcPr>
                <w:tcW w:w="2520" w:type="dxa"/>
                <w:gridSpan w:val="2"/>
                <w:cellIns w:id="1457" w:author="Spicer, Jessica" w:date="2024-10-31T17:14:00Z"/>
              </w:tcPr>
            </w:tcPrChange>
          </w:tcPr>
          <w:p w14:paraId="52B41F47" w14:textId="77777777" w:rsidR="009450F1" w:rsidRDefault="009450F1" w:rsidP="00E94EDD"/>
        </w:tc>
        <w:tc>
          <w:tcPr>
            <w:tcW w:w="1936" w:type="dxa"/>
            <w:tcPrChange w:id="1458" w:author="Spicer, Jessica" w:date="2024-10-31T17:14:00Z" w16du:dateUtc="2024-10-31T21:14:00Z">
              <w:tcPr>
                <w:tcW w:w="2520" w:type="dxa"/>
                <w:gridSpan w:val="2"/>
              </w:tcPr>
            </w:tcPrChange>
          </w:tcPr>
          <w:p w14:paraId="657E6F07" w14:textId="25E4B9AE" w:rsidR="009450F1" w:rsidRDefault="009450F1" w:rsidP="00E94EDD">
            <w:r>
              <w:t>$400,000</w:t>
            </w:r>
          </w:p>
        </w:tc>
        <w:tc>
          <w:tcPr>
            <w:tcW w:w="1874" w:type="dxa"/>
            <w:tcPrChange w:id="1459" w:author="Spicer, Jessica" w:date="2024-10-31T17:14:00Z" w16du:dateUtc="2024-10-31T21:14:00Z">
              <w:tcPr>
                <w:tcW w:w="2520" w:type="dxa"/>
                <w:gridSpan w:val="2"/>
              </w:tcPr>
            </w:tcPrChange>
          </w:tcPr>
          <w:p w14:paraId="3E7659C0" w14:textId="77777777" w:rsidR="009450F1" w:rsidRDefault="009450F1" w:rsidP="00E94EDD">
            <w:r>
              <w:t>$400,000</w:t>
            </w:r>
          </w:p>
        </w:tc>
        <w:tc>
          <w:tcPr>
            <w:tcW w:w="1874" w:type="dxa"/>
            <w:tcPrChange w:id="1460" w:author="Spicer, Jessica" w:date="2024-10-31T17:14:00Z" w16du:dateUtc="2024-10-31T21:14:00Z">
              <w:tcPr>
                <w:tcW w:w="2520" w:type="dxa"/>
                <w:gridSpan w:val="2"/>
              </w:tcPr>
            </w:tcPrChange>
          </w:tcPr>
          <w:p w14:paraId="5D5DFE67" w14:textId="77777777" w:rsidR="009450F1" w:rsidRDefault="009450F1" w:rsidP="00E94EDD">
            <w:r>
              <w:t>$400,000</w:t>
            </w:r>
          </w:p>
        </w:tc>
      </w:tr>
      <w:tr w:rsidR="009450F1" w14:paraId="02D1AEF9" w14:textId="77777777" w:rsidTr="009450F1">
        <w:tc>
          <w:tcPr>
            <w:tcW w:w="2025" w:type="dxa"/>
            <w:tcPrChange w:id="1461" w:author="Spicer, Jessica" w:date="2024-10-31T17:14:00Z" w16du:dateUtc="2024-10-31T21:14:00Z">
              <w:tcPr>
                <w:tcW w:w="2520" w:type="dxa"/>
              </w:tcPr>
            </w:tcPrChange>
          </w:tcPr>
          <w:p w14:paraId="5FDE421C" w14:textId="77777777" w:rsidR="009450F1" w:rsidRDefault="009450F1" w:rsidP="00E94EDD">
            <w:r>
              <w:t>IRAs/Pension</w:t>
            </w:r>
          </w:p>
        </w:tc>
        <w:tc>
          <w:tcPr>
            <w:tcW w:w="1641" w:type="dxa"/>
            <w:cellIns w:id="1462" w:author="Spicer, Jessica" w:date="2024-10-31T17:14:00Z"/>
            <w:tcPrChange w:id="1463" w:author="Spicer, Jessica" w:date="2024-10-31T17:14:00Z" w16du:dateUtc="2024-10-31T21:14:00Z">
              <w:tcPr>
                <w:tcW w:w="2520" w:type="dxa"/>
                <w:gridSpan w:val="2"/>
                <w:cellIns w:id="1464" w:author="Spicer, Jessica" w:date="2024-10-31T17:14:00Z"/>
              </w:tcPr>
            </w:tcPrChange>
          </w:tcPr>
          <w:p w14:paraId="7AEC9420" w14:textId="77777777" w:rsidR="009450F1" w:rsidRDefault="009450F1" w:rsidP="00E94EDD"/>
        </w:tc>
        <w:tc>
          <w:tcPr>
            <w:tcW w:w="1936" w:type="dxa"/>
            <w:tcPrChange w:id="1465" w:author="Spicer, Jessica" w:date="2024-10-31T17:14:00Z" w16du:dateUtc="2024-10-31T21:14:00Z">
              <w:tcPr>
                <w:tcW w:w="2520" w:type="dxa"/>
                <w:gridSpan w:val="2"/>
              </w:tcPr>
            </w:tcPrChange>
          </w:tcPr>
          <w:p w14:paraId="6C9B051C" w14:textId="6320C32D" w:rsidR="009450F1" w:rsidRDefault="009450F1" w:rsidP="00E94EDD">
            <w:r>
              <w:t>$600,000</w:t>
            </w:r>
          </w:p>
        </w:tc>
        <w:tc>
          <w:tcPr>
            <w:tcW w:w="1874" w:type="dxa"/>
            <w:tcPrChange w:id="1466" w:author="Spicer, Jessica" w:date="2024-10-31T17:14:00Z" w16du:dateUtc="2024-10-31T21:14:00Z">
              <w:tcPr>
                <w:tcW w:w="2520" w:type="dxa"/>
                <w:gridSpan w:val="2"/>
              </w:tcPr>
            </w:tcPrChange>
          </w:tcPr>
          <w:p w14:paraId="121FF451" w14:textId="77777777" w:rsidR="009450F1" w:rsidRDefault="009450F1" w:rsidP="00E94EDD">
            <w:r>
              <w:t>$0</w:t>
            </w:r>
          </w:p>
        </w:tc>
        <w:tc>
          <w:tcPr>
            <w:tcW w:w="1874" w:type="dxa"/>
            <w:tcPrChange w:id="1467" w:author="Spicer, Jessica" w:date="2024-10-31T17:14:00Z" w16du:dateUtc="2024-10-31T21:14:00Z">
              <w:tcPr>
                <w:tcW w:w="2520" w:type="dxa"/>
                <w:gridSpan w:val="2"/>
              </w:tcPr>
            </w:tcPrChange>
          </w:tcPr>
          <w:p w14:paraId="6EEC85B0" w14:textId="77777777" w:rsidR="009450F1" w:rsidRDefault="009450F1" w:rsidP="00E94EDD">
            <w:r>
              <w:t>$0</w:t>
            </w:r>
          </w:p>
        </w:tc>
      </w:tr>
      <w:tr w:rsidR="009450F1" w14:paraId="1A287A38" w14:textId="77777777" w:rsidTr="009450F1">
        <w:tc>
          <w:tcPr>
            <w:tcW w:w="2025" w:type="dxa"/>
            <w:tcPrChange w:id="1468" w:author="Spicer, Jessica" w:date="2024-10-31T17:14:00Z" w16du:dateUtc="2024-10-31T21:14:00Z">
              <w:tcPr>
                <w:tcW w:w="2520" w:type="dxa"/>
              </w:tcPr>
            </w:tcPrChange>
          </w:tcPr>
          <w:p w14:paraId="413227A7" w14:textId="77777777" w:rsidR="009450F1" w:rsidRDefault="009450F1" w:rsidP="00E94EDD">
            <w:r>
              <w:t xml:space="preserve">Tax Base </w:t>
            </w:r>
          </w:p>
        </w:tc>
        <w:tc>
          <w:tcPr>
            <w:tcW w:w="1641" w:type="dxa"/>
            <w:cellIns w:id="1469" w:author="Spicer, Jessica" w:date="2024-10-31T17:14:00Z"/>
            <w:tcPrChange w:id="1470" w:author="Spicer, Jessica" w:date="2024-10-31T17:14:00Z" w16du:dateUtc="2024-10-31T21:14:00Z">
              <w:tcPr>
                <w:tcW w:w="2520" w:type="dxa"/>
                <w:gridSpan w:val="2"/>
                <w:cellIns w:id="1471" w:author="Spicer, Jessica" w:date="2024-10-31T17:14:00Z"/>
              </w:tcPr>
            </w:tcPrChange>
          </w:tcPr>
          <w:p w14:paraId="29F835BC" w14:textId="77777777" w:rsidR="009450F1" w:rsidRDefault="009450F1" w:rsidP="00E94EDD"/>
        </w:tc>
        <w:tc>
          <w:tcPr>
            <w:tcW w:w="1936" w:type="dxa"/>
            <w:tcPrChange w:id="1472" w:author="Spicer, Jessica" w:date="2024-10-31T17:14:00Z" w16du:dateUtc="2024-10-31T21:14:00Z">
              <w:tcPr>
                <w:tcW w:w="2520" w:type="dxa"/>
                <w:gridSpan w:val="2"/>
              </w:tcPr>
            </w:tcPrChange>
          </w:tcPr>
          <w:p w14:paraId="3C27F70E" w14:textId="60FB765A" w:rsidR="009450F1" w:rsidRDefault="009450F1" w:rsidP="00E94EDD">
            <w:r>
              <w:t>$1,000,000</w:t>
            </w:r>
          </w:p>
        </w:tc>
        <w:tc>
          <w:tcPr>
            <w:tcW w:w="1874" w:type="dxa"/>
            <w:tcPrChange w:id="1473" w:author="Spicer, Jessica" w:date="2024-10-31T17:14:00Z" w16du:dateUtc="2024-10-31T21:14:00Z">
              <w:tcPr>
                <w:tcW w:w="2520" w:type="dxa"/>
                <w:gridSpan w:val="2"/>
              </w:tcPr>
            </w:tcPrChange>
          </w:tcPr>
          <w:p w14:paraId="643DA635" w14:textId="77777777" w:rsidR="009450F1" w:rsidRDefault="009450F1" w:rsidP="00E94EDD">
            <w:r>
              <w:t>$400,000</w:t>
            </w:r>
          </w:p>
        </w:tc>
        <w:tc>
          <w:tcPr>
            <w:tcW w:w="1874" w:type="dxa"/>
            <w:tcPrChange w:id="1474" w:author="Spicer, Jessica" w:date="2024-10-31T17:14:00Z" w16du:dateUtc="2024-10-31T21:14:00Z">
              <w:tcPr>
                <w:tcW w:w="2520" w:type="dxa"/>
                <w:gridSpan w:val="2"/>
              </w:tcPr>
            </w:tcPrChange>
          </w:tcPr>
          <w:p w14:paraId="2C1E1C17" w14:textId="77777777" w:rsidR="009450F1" w:rsidRDefault="009450F1" w:rsidP="00E94EDD">
            <w:r>
              <w:t>$400,000</w:t>
            </w:r>
          </w:p>
        </w:tc>
      </w:tr>
    </w:tbl>
    <w:p w14:paraId="3BE629DE" w14:textId="77777777" w:rsidR="007E09BF" w:rsidRDefault="007E09BF">
      <w:pPr>
        <w:pStyle w:val="BNormal"/>
      </w:pPr>
    </w:p>
    <w:p w14:paraId="07E0F508" w14:textId="77777777" w:rsidR="007E09BF" w:rsidRDefault="007E09BF">
      <w:pPr>
        <w:pStyle w:val="BNormal"/>
      </w:pPr>
      <w:r>
        <w:t>In this case, the state income tax base does not include pensions or IRAs.</w:t>
      </w:r>
      <w:r>
        <w:rPr>
          <w:rStyle w:val="FootnoteReference"/>
        </w:rPr>
        <w:footnoteReference w:id="651"/>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2"/>
      </w:r>
    </w:p>
    <w:p w14:paraId="0D40BE20" w14:textId="6CC88F4F" w:rsidR="007E09BF" w:rsidRDefault="007E09BF" w:rsidP="009450F1">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EC81774" w14:textId="77777777" w:rsidR="009450F1" w:rsidRDefault="009450F1" w:rsidP="009450F1">
      <w:pPr>
        <w:pStyle w:val="BNormal"/>
      </w:pPr>
    </w:p>
    <w:tbl>
      <w:tblPr>
        <w:tblStyle w:val="TableGrid"/>
        <w:tblW w:w="0" w:type="auto"/>
        <w:tblLook w:val="04A0" w:firstRow="1" w:lastRow="0" w:firstColumn="1" w:lastColumn="0" w:noHBand="0" w:noVBand="1"/>
      </w:tblPr>
      <w:tblGrid>
        <w:gridCol w:w="2339"/>
        <w:gridCol w:w="2331"/>
        <w:gridCol w:w="2331"/>
        <w:gridCol w:w="2349"/>
      </w:tblGrid>
      <w:tr w:rsidR="009450F1" w14:paraId="4AA08D4D" w14:textId="77777777" w:rsidTr="00E94EDD">
        <w:tc>
          <w:tcPr>
            <w:tcW w:w="2520" w:type="dxa"/>
          </w:tcPr>
          <w:p w14:paraId="534F2F57" w14:textId="77777777" w:rsidR="009450F1" w:rsidRDefault="009450F1" w:rsidP="00E94EDD"/>
        </w:tc>
        <w:tc>
          <w:tcPr>
            <w:tcW w:w="2520" w:type="dxa"/>
          </w:tcPr>
          <w:p w14:paraId="1FD808BB" w14:textId="77777777" w:rsidR="009450F1" w:rsidRDefault="009450F1" w:rsidP="00E94EDD">
            <w:r>
              <w:t>Federal Regular Tax</w:t>
            </w:r>
          </w:p>
        </w:tc>
        <w:tc>
          <w:tcPr>
            <w:tcW w:w="2520" w:type="dxa"/>
          </w:tcPr>
          <w:p w14:paraId="3DD3A588" w14:textId="77777777" w:rsidR="009450F1" w:rsidRDefault="009450F1" w:rsidP="00E94EDD">
            <w:r>
              <w:t>Federal NIIT</w:t>
            </w:r>
          </w:p>
        </w:tc>
        <w:tc>
          <w:tcPr>
            <w:tcW w:w="2520" w:type="dxa"/>
          </w:tcPr>
          <w:p w14:paraId="7B8223B3" w14:textId="77777777" w:rsidR="009450F1" w:rsidRDefault="009450F1" w:rsidP="00E94EDD">
            <w:r>
              <w:t>State</w:t>
            </w:r>
          </w:p>
        </w:tc>
      </w:tr>
      <w:tr w:rsidR="009450F1" w14:paraId="60F9F8CA" w14:textId="77777777" w:rsidTr="00E94EDD">
        <w:tc>
          <w:tcPr>
            <w:tcW w:w="2520" w:type="dxa"/>
          </w:tcPr>
          <w:p w14:paraId="0C59A5CE" w14:textId="77777777" w:rsidR="009450F1" w:rsidRDefault="009450F1" w:rsidP="00E94EDD">
            <w:r>
              <w:t xml:space="preserve">Wages </w:t>
            </w:r>
          </w:p>
        </w:tc>
        <w:tc>
          <w:tcPr>
            <w:tcW w:w="2520" w:type="dxa"/>
          </w:tcPr>
          <w:p w14:paraId="663A99B7" w14:textId="77777777" w:rsidR="009450F1" w:rsidRDefault="009450F1" w:rsidP="00E94EDD">
            <w:r>
              <w:t>$500,000</w:t>
            </w:r>
          </w:p>
        </w:tc>
        <w:tc>
          <w:tcPr>
            <w:tcW w:w="2520" w:type="dxa"/>
          </w:tcPr>
          <w:p w14:paraId="7127DF10" w14:textId="77777777" w:rsidR="009450F1" w:rsidRDefault="009450F1" w:rsidP="00E94EDD">
            <w:r>
              <w:t>$0</w:t>
            </w:r>
          </w:p>
        </w:tc>
        <w:tc>
          <w:tcPr>
            <w:tcW w:w="2520" w:type="dxa"/>
          </w:tcPr>
          <w:p w14:paraId="21A563FF" w14:textId="77777777" w:rsidR="009450F1" w:rsidRDefault="009450F1" w:rsidP="00E94EDD">
            <w:r>
              <w:t>$500,000</w:t>
            </w:r>
          </w:p>
        </w:tc>
      </w:tr>
      <w:tr w:rsidR="009450F1" w14:paraId="5139A92D" w14:textId="77777777" w:rsidTr="00E94EDD">
        <w:tc>
          <w:tcPr>
            <w:tcW w:w="2520" w:type="dxa"/>
          </w:tcPr>
          <w:p w14:paraId="70CA3E56" w14:textId="77777777" w:rsidR="009450F1" w:rsidRDefault="009450F1" w:rsidP="00E94EDD">
            <w:r>
              <w:t>Municipal Bonds (Out of State)</w:t>
            </w:r>
          </w:p>
        </w:tc>
        <w:tc>
          <w:tcPr>
            <w:tcW w:w="2520" w:type="dxa"/>
          </w:tcPr>
          <w:p w14:paraId="19C66B18" w14:textId="77777777" w:rsidR="009450F1" w:rsidRDefault="009450F1" w:rsidP="00E94EDD">
            <w:r>
              <w:t>$0</w:t>
            </w:r>
          </w:p>
        </w:tc>
        <w:tc>
          <w:tcPr>
            <w:tcW w:w="2520" w:type="dxa"/>
          </w:tcPr>
          <w:p w14:paraId="6C074950" w14:textId="77777777" w:rsidR="009450F1" w:rsidRDefault="009450F1" w:rsidP="00E94EDD">
            <w:r>
              <w:t>$0</w:t>
            </w:r>
          </w:p>
        </w:tc>
        <w:tc>
          <w:tcPr>
            <w:tcW w:w="2520" w:type="dxa"/>
          </w:tcPr>
          <w:p w14:paraId="6E947AD8" w14:textId="77777777" w:rsidR="009450F1" w:rsidRDefault="009450F1" w:rsidP="00E94EDD">
            <w:r>
              <w:t>$2,000,000</w:t>
            </w:r>
          </w:p>
        </w:tc>
      </w:tr>
      <w:tr w:rsidR="009450F1" w14:paraId="6D1988F6" w14:textId="77777777" w:rsidTr="00E94EDD">
        <w:tc>
          <w:tcPr>
            <w:tcW w:w="2520" w:type="dxa"/>
          </w:tcPr>
          <w:p w14:paraId="2C1C152A" w14:textId="77777777" w:rsidR="009450F1" w:rsidRDefault="009450F1" w:rsidP="00E94EDD">
            <w:r>
              <w:t>Taxable Interest &amp; Dividends</w:t>
            </w:r>
          </w:p>
        </w:tc>
        <w:tc>
          <w:tcPr>
            <w:tcW w:w="2520" w:type="dxa"/>
          </w:tcPr>
          <w:p w14:paraId="4C64C2BA" w14:textId="77777777" w:rsidR="009450F1" w:rsidRDefault="009450F1" w:rsidP="00E94EDD">
            <w:r>
              <w:t>$100,000</w:t>
            </w:r>
          </w:p>
        </w:tc>
        <w:tc>
          <w:tcPr>
            <w:tcW w:w="2520" w:type="dxa"/>
          </w:tcPr>
          <w:p w14:paraId="508F2493" w14:textId="77777777" w:rsidR="009450F1" w:rsidRDefault="009450F1" w:rsidP="00E94EDD">
            <w:r>
              <w:t>$100,000</w:t>
            </w:r>
          </w:p>
        </w:tc>
        <w:tc>
          <w:tcPr>
            <w:tcW w:w="2520" w:type="dxa"/>
          </w:tcPr>
          <w:p w14:paraId="1E7AEE6D" w14:textId="77777777" w:rsidR="009450F1" w:rsidRDefault="009450F1" w:rsidP="00E94EDD">
            <w:r>
              <w:t>$100,000</w:t>
            </w:r>
          </w:p>
        </w:tc>
      </w:tr>
      <w:tr w:rsidR="009450F1" w14:paraId="2485ADA7" w14:textId="77777777" w:rsidTr="00E94EDD">
        <w:tc>
          <w:tcPr>
            <w:tcW w:w="2520" w:type="dxa"/>
          </w:tcPr>
          <w:p w14:paraId="07A83C82" w14:textId="77777777" w:rsidR="009450F1" w:rsidRDefault="009450F1" w:rsidP="00E94EDD">
            <w:r>
              <w:t>Tax Base</w:t>
            </w:r>
          </w:p>
        </w:tc>
        <w:tc>
          <w:tcPr>
            <w:tcW w:w="2520" w:type="dxa"/>
          </w:tcPr>
          <w:p w14:paraId="5C25F382" w14:textId="77777777" w:rsidR="009450F1" w:rsidRDefault="009450F1" w:rsidP="00E94EDD">
            <w:r>
              <w:t>$600,000</w:t>
            </w:r>
          </w:p>
        </w:tc>
        <w:tc>
          <w:tcPr>
            <w:tcW w:w="2520" w:type="dxa"/>
          </w:tcPr>
          <w:p w14:paraId="36FBA97B" w14:textId="77777777" w:rsidR="009450F1" w:rsidRDefault="009450F1" w:rsidP="00E94EDD">
            <w:r>
              <w:t>$100,000</w:t>
            </w:r>
          </w:p>
        </w:tc>
        <w:tc>
          <w:tcPr>
            <w:tcW w:w="2520" w:type="dxa"/>
          </w:tcPr>
          <w:p w14:paraId="6FA192B2" w14:textId="77777777" w:rsidR="009450F1" w:rsidRDefault="009450F1" w:rsidP="00E94EDD">
            <w:r>
              <w:t>$2,600,000</w:t>
            </w:r>
          </w:p>
        </w:tc>
      </w:tr>
      <w:tr w:rsidR="009450F1" w14:paraId="3F332309" w14:textId="77777777" w:rsidTr="00E94EDD">
        <w:tc>
          <w:tcPr>
            <w:tcW w:w="2520" w:type="dxa"/>
          </w:tcPr>
          <w:p w14:paraId="3763A43A" w14:textId="77777777" w:rsidR="009450F1" w:rsidRDefault="009450F1" w:rsidP="00E94EDD">
            <w:r>
              <w:t>State Tax @ 4%</w:t>
            </w:r>
          </w:p>
        </w:tc>
        <w:tc>
          <w:tcPr>
            <w:tcW w:w="2520" w:type="dxa"/>
          </w:tcPr>
          <w:p w14:paraId="04A026A2" w14:textId="77777777" w:rsidR="009450F1" w:rsidRDefault="009450F1" w:rsidP="00E94EDD"/>
        </w:tc>
        <w:tc>
          <w:tcPr>
            <w:tcW w:w="2520" w:type="dxa"/>
          </w:tcPr>
          <w:p w14:paraId="0EF6B500" w14:textId="77777777" w:rsidR="009450F1" w:rsidRDefault="009450F1" w:rsidP="00E94EDD"/>
        </w:tc>
        <w:tc>
          <w:tcPr>
            <w:tcW w:w="2520" w:type="dxa"/>
          </w:tcPr>
          <w:p w14:paraId="298A718E" w14:textId="77777777" w:rsidR="009450F1" w:rsidRDefault="009450F1" w:rsidP="00E94EDD">
            <w:r>
              <w:t>$104,000</w:t>
            </w:r>
          </w:p>
        </w:tc>
      </w:tr>
    </w:tbl>
    <w:p w14:paraId="72D6DD21" w14:textId="77777777" w:rsidR="007E09BF" w:rsidRDefault="007E09BF">
      <w:pPr>
        <w:pStyle w:val="BNormal"/>
      </w:pPr>
    </w:p>
    <w:p w14:paraId="37EE2B3B" w14:textId="77777777" w:rsidR="007E09BF" w:rsidRDefault="007E09BF">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dividends is only $4,000. The IRS may rightfully challenge the $17,333 allocation by arguing that a 16.66% allocation of state taxes resulting from the NII-to-AGI ratio is not a reasonable method in this particular case.</w:t>
      </w:r>
    </w:p>
    <w:p w14:paraId="46FD542B" w14:textId="77777777" w:rsidR="007E09BF" w:rsidRDefault="007E09BF">
      <w:pPr>
        <w:pStyle w:val="BHead3"/>
      </w:pPr>
      <w:r>
        <w:t xml:space="preserve">c. Unreasonable Toggling Between Methods </w:t>
      </w:r>
    </w:p>
    <w:p w14:paraId="7F92D85F" w14:textId="77777777" w:rsidR="007E09BF" w:rsidRDefault="007E09BF">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3"/>
      </w:r>
      <w:r>
        <w:t xml:space="preserve"> Just as toggling a trust between a grantor trust and a nongrantor trust is not abusive, excessive or nefarious toggling may be.</w:t>
      </w:r>
      <w:r>
        <w:rPr>
          <w:rStyle w:val="FootnoteReference"/>
        </w:rPr>
        <w:footnoteReference w:id="654"/>
      </w:r>
    </w:p>
    <w:p w14:paraId="3F83C426" w14:textId="77777777" w:rsidR="007E09BF" w:rsidRDefault="007E09BF">
      <w:pPr>
        <w:pStyle w:val="BNormal"/>
      </w:pPr>
      <w:r>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3D08C796" w14:textId="77777777" w:rsidR="007E09BF" w:rsidRDefault="007E09BF">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14DDA0E8" w14:textId="77777777" w:rsidR="007E09BF" w:rsidRDefault="007E09BF">
      <w:pPr>
        <w:pStyle w:val="BExamplepara"/>
      </w:pPr>
      <w:r>
        <w:rPr>
          <w:rStyle w:val="BExamplehead"/>
          <w:rFonts w:eastAsiaTheme="majorEastAsia"/>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1572AED6" w14:textId="77777777" w:rsidR="007E09BF" w:rsidRDefault="007E09BF">
      <w:pPr>
        <w:pStyle w:val="BHead3"/>
      </w:pPr>
      <w:r>
        <w:t xml:space="preserve">d. Estates and Trusts </w:t>
      </w:r>
    </w:p>
    <w:p w14:paraId="6BAA1750" w14:textId="77777777" w:rsidR="007E09BF" w:rsidRDefault="007E09BF">
      <w:pPr>
        <w:pStyle w:val="BNormal"/>
      </w:pPr>
      <w:r>
        <w:t xml:space="preserve">During the development of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5"/>
      </w:r>
      <w:r>
        <w:t xml:space="preserve"> Under Reg. </w:t>
      </w:r>
      <w:smartTag w:uri="http://www.bna.com/sgml2word/cite" w:element="cite.cfr">
        <w:smartTagPr>
          <w:attr w:name="ref" w:val="cfr\26\1.652(b)-3(b)"/>
        </w:smartTagPr>
        <w:r>
          <w:t>§1.652(b)-3(b)</w:t>
        </w:r>
      </w:smartTag>
      <w:r>
        <w:t>, deductions that are not directly attributable to a specific class of income may be allocated to any item of income (including capital gains) included in computing distributable net income, but a portion must be allocated to nontaxable income.</w:t>
      </w:r>
      <w:r>
        <w:rPr>
          <w:rStyle w:val="FootnoteReference"/>
        </w:rPr>
        <w:footnoteReference w:id="656"/>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774D5484" w14:textId="77777777" w:rsidR="007E09BF" w:rsidRDefault="007E09BF">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expressly state that “[i]f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7"/>
      </w:r>
    </w:p>
    <w:p w14:paraId="6CB040EA" w14:textId="77777777" w:rsidR="007E09BF" w:rsidRDefault="007E09BF">
      <w:pPr>
        <w:pStyle w:val="BHead1"/>
      </w:pPr>
      <w:r>
        <w:t>D. Application of §67 and §68 Limitations</w:t>
      </w:r>
    </w:p>
    <w:p w14:paraId="40B73FAD" w14:textId="77777777" w:rsidR="007E09BF" w:rsidRDefault="007E09BF">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8"/>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9"/>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60"/>
      </w:r>
      <w:r>
        <w:t xml:space="preserve"> Some deductions allowable for tax years beginning before 2018, such as investment expenses</w:t>
      </w:r>
      <w:r>
        <w:rPr>
          <w:rStyle w:val="FootnoteReference"/>
        </w:rPr>
        <w:footnoteReference w:id="661"/>
      </w:r>
      <w:r>
        <w:t xml:space="preserve"> and tax-related expenses,</w:t>
      </w:r>
      <w:r>
        <w:rPr>
          <w:rStyle w:val="FootnoteReference"/>
        </w:rPr>
        <w:footnoteReference w:id="662"/>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3"/>
      </w:r>
      <w:r>
        <w:t xml:space="preserve"> are subject only to the limitation under </w:t>
      </w:r>
      <w:smartTag w:uri="http://www.bna.com/sgml2word/cite" w:element="cite.usc">
        <w:smartTagPr>
          <w:attr w:name="ref" w:val="USC\26\68"/>
        </w:smartTagPr>
        <w:r>
          <w:t>§68</w:t>
        </w:r>
      </w:smartTag>
      <w:r>
        <w:t>.</w:t>
      </w:r>
    </w:p>
    <w:p w14:paraId="5112B4A0" w14:textId="77777777" w:rsidR="007E09BF" w:rsidRDefault="007E09BF">
      <w:pPr>
        <w:pStyle w:val="BNormal"/>
      </w:pPr>
      <w:r>
        <w:t>For tax years beginning in 2018 through 2025, miscellaneous itemized deductions are disallowed,</w:t>
      </w:r>
      <w:r>
        <w:rPr>
          <w:rStyle w:val="FootnoteReference"/>
        </w:rPr>
        <w:footnoteReference w:id="664"/>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5"/>
      </w:r>
      <w:r>
        <w:t xml:space="preserve"> As a result, the mechanics contained in this portion of the 2013 Final Regulations should be suspended for tax years beginning in 2018 through 2025.</w:t>
      </w:r>
    </w:p>
    <w:p w14:paraId="55A843BA" w14:textId="77777777" w:rsidR="007E09BF" w:rsidRDefault="007E09BF">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333B1C19" w14:textId="77777777" w:rsidR="007E09BF" w:rsidRDefault="007E09BF">
      <w:pPr>
        <w:pStyle w:val="BHead2"/>
      </w:pPr>
      <w:r>
        <w:t xml:space="preserve">1. Step 1 — Application of the §67 Limitation </w:t>
      </w:r>
    </w:p>
    <w:p w14:paraId="7DB1C9A3" w14:textId="77777777" w:rsidR="007E09BF" w:rsidRDefault="007E09BF">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they exceed 2% of the taxpayer’s adjusted gross income.</w:t>
      </w:r>
      <w:r>
        <w:rPr>
          <w:rStyle w:val="FootnoteReference"/>
        </w:rPr>
        <w:footnoteReference w:id="666"/>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7"/>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28917B43" w14:textId="77777777" w:rsidR="007E09BF" w:rsidRDefault="007E09BF">
      <w:pPr>
        <w:pStyle w:val="BHead2"/>
      </w:pPr>
      <w:r>
        <w:t>2. Step 2 — Application of the §68 Limitation</w:t>
      </w:r>
    </w:p>
    <w:p w14:paraId="7032755B" w14:textId="77777777" w:rsidR="007E09BF" w:rsidRDefault="007E09BF">
      <w:pPr>
        <w:pStyle w:val="BNormal"/>
      </w:pPr>
      <w:r>
        <w:t>For tax years beginning before 2018,</w:t>
      </w:r>
      <w:r>
        <w:rPr>
          <w:rStyle w:val="FootnoteReference"/>
        </w:rPr>
        <w:footnoteReference w:id="668"/>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9"/>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70"/>
      </w:r>
    </w:p>
    <w:p w14:paraId="5ACD10DA" w14:textId="77777777" w:rsidR="007E09BF" w:rsidRDefault="007E09BF">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nonmiscellaneous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71"/>
      </w:r>
      <w:r>
        <w:t xml:space="preserve"> In other words, the amount of itemized 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080C7183" w14:textId="77777777" w:rsidR="007E09BF" w:rsidRDefault="007E09BF">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606B5ACC" w14:textId="77777777" w:rsidR="007E09BF" w:rsidRDefault="007E09BF">
      <w:pPr>
        <w:pStyle w:val="BHead2"/>
      </w:pPr>
      <w:r>
        <w:t>3. Planning and Compliance</w:t>
      </w:r>
    </w:p>
    <w:p w14:paraId="11872465" w14:textId="77777777" w:rsidR="007E09BF" w:rsidRDefault="007E09BF">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2"/>
      </w:r>
      <w:r>
        <w:t xml:space="preserve"> to </w:t>
      </w:r>
      <w:smartTag w:uri="http://www.bna.com/sgml2word/cite" w:element="cite.usc">
        <w:smartTagPr>
          <w:attr w:name="ref" w:val="USC\26\1411(c)(1)(B)"/>
        </w:smartTagPr>
        <w:r>
          <w:t>§1411(c)(1)(B)</w:t>
        </w:r>
      </w:smartTag>
      <w:r>
        <w:t xml:space="preserve"> properly 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3"/>
      </w:r>
    </w:p>
    <w:p w14:paraId="088BF9D5" w14:textId="77777777" w:rsidR="007E09BF" w:rsidRDefault="007E09BF">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4"/>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5"/>
      </w:r>
    </w:p>
    <w:p w14:paraId="7CFC0A43" w14:textId="77777777" w:rsidR="007E09BF" w:rsidRDefault="007E09BF">
      <w:pPr>
        <w:pStyle w:val="BHead3"/>
      </w:pPr>
      <w:r>
        <w:t>a. Application of Form 8960 to Regulation Example</w:t>
      </w:r>
    </w:p>
    <w:p w14:paraId="6C229AC8" w14:textId="77777777" w:rsidR="007E09BF" w:rsidRDefault="007E09BF">
      <w:pPr>
        <w:pStyle w:val="BNormal"/>
      </w:pPr>
      <w:r>
        <w:t xml:space="preserve">The following table applies worksheet and allocation methodology from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6"/>
      </w:r>
    </w:p>
    <w:p w14:paraId="0698E0F9" w14:textId="77777777" w:rsidR="007E09BF" w:rsidRDefault="007E09BF">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31FB5CBE" w14:textId="77777777" w:rsidR="007E09BF" w:rsidRDefault="007E09BF">
      <w:pPr>
        <w:pStyle w:val="BListitembul"/>
      </w:pPr>
      <w:r>
        <w:t>Investment expenses of $70,000;</w:t>
      </w:r>
    </w:p>
    <w:p w14:paraId="1321A5EA" w14:textId="77777777" w:rsidR="007E09BF" w:rsidRDefault="007E09BF">
      <w:pPr>
        <w:pStyle w:val="BListitembul"/>
      </w:pPr>
      <w:r>
        <w:t xml:space="preserve">Job-related expenses of $30,000; </w:t>
      </w:r>
    </w:p>
    <w:p w14:paraId="0CE6C107" w14:textId="77777777" w:rsidR="007E09BF" w:rsidRDefault="007E09BF">
      <w:pPr>
        <w:pStyle w:val="BListitembul"/>
      </w:pPr>
      <w:r>
        <w:t xml:space="preserve">Investment interest expense of $75,000; and </w:t>
      </w:r>
    </w:p>
    <w:p w14:paraId="0B87D3CE" w14:textId="77777777" w:rsidR="007E09BF" w:rsidRDefault="007E09BF">
      <w:pPr>
        <w:pStyle w:val="BListitembul"/>
      </w:pPr>
      <w:r>
        <w:t xml:space="preserve">State income taxes of $120,000. </w:t>
      </w:r>
    </w:p>
    <w:p w14:paraId="05F4EBE9" w14:textId="4F8B2AD7" w:rsidR="007E09BF" w:rsidRDefault="007E09BF" w:rsidP="009450F1">
      <w:pPr>
        <w:pStyle w:val="BNormal"/>
      </w:pPr>
      <w:r>
        <w:t>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w:t>
      </w:r>
      <w:del w:id="1475" w:author="Spicer, Jessica" w:date="2024-10-31T17:14:00Z" w16du:dateUtc="2024-10-31T21:14:00Z">
        <w:r w:rsidR="00494B49">
          <w:delText xml:space="preserve"> </w:delText>
        </w:r>
      </w:del>
    </w:p>
    <w:p w14:paraId="1890041A" w14:textId="77777777" w:rsidR="009450F1" w:rsidRDefault="009450F1" w:rsidP="009450F1">
      <w:pPr>
        <w:pStyle w:val="BNormal"/>
      </w:pPr>
    </w:p>
    <w:tbl>
      <w:tblPr>
        <w:tblStyle w:val="TableGrid"/>
        <w:tblW w:w="0" w:type="auto"/>
        <w:tblLook w:val="04A0" w:firstRow="1" w:lastRow="0" w:firstColumn="1" w:lastColumn="0" w:noHBand="0" w:noVBand="1"/>
        <w:tblPrChange w:id="1476" w:author="Spicer, Jessica" w:date="2024-10-31T17:14:00Z" w16du:dateUtc="2024-10-31T21:14:00Z">
          <w:tblPr>
            <w:tblStyle w:val="TableGrid"/>
            <w:tblW w:w="9354" w:type="dxa"/>
            <w:tblLook w:val="04A0" w:firstRow="1" w:lastRow="0" w:firstColumn="1" w:lastColumn="0" w:noHBand="0" w:noVBand="1"/>
          </w:tblPr>
        </w:tblPrChange>
      </w:tblPr>
      <w:tblGrid>
        <w:gridCol w:w="5181"/>
        <w:gridCol w:w="1692"/>
        <w:gridCol w:w="22"/>
        <w:gridCol w:w="1437"/>
        <w:gridCol w:w="1018"/>
        <w:tblGridChange w:id="1477">
          <w:tblGrid>
            <w:gridCol w:w="4858"/>
            <w:gridCol w:w="323"/>
            <w:gridCol w:w="1692"/>
            <w:gridCol w:w="592"/>
            <w:gridCol w:w="1885"/>
            <w:gridCol w:w="4"/>
          </w:tblGrid>
        </w:tblGridChange>
      </w:tblGrid>
      <w:tr w:rsidR="009450F1" w14:paraId="3B1ADD86" w14:textId="30039750" w:rsidTr="00E94EDD">
        <w:tc>
          <w:tcPr>
            <w:tcW w:w="9350" w:type="dxa"/>
            <w:tcPrChange w:id="1478" w:author="Spicer, Jessica" w:date="2024-10-31T17:14:00Z" w16du:dateUtc="2024-10-31T21:14:00Z">
              <w:tcPr>
                <w:tcW w:w="4858" w:type="dxa"/>
              </w:tcPr>
            </w:tcPrChange>
          </w:tcPr>
          <w:p w14:paraId="10FA1C21" w14:textId="28F76076" w:rsidR="009450F1" w:rsidRDefault="00494B49" w:rsidP="00E94EDD">
            <w:pPr>
              <w:jc w:val="center"/>
              <w:pPrChange w:id="1479" w:author="Spicer, Jessica" w:date="2024-10-31T17:14:00Z" w16du:dateUtc="2024-10-31T21:14:00Z">
                <w:pPr/>
              </w:pPrChange>
            </w:pPr>
            <w:del w:id="1480" w:author="Spicer, Jessica" w:date="2024-10-31T17:14:00Z" w16du:dateUtc="2024-10-31T21:14:00Z">
              <w:r>
                <w:delText xml:space="preserve"> </w:delText>
              </w:r>
            </w:del>
            <w:r w:rsidR="009450F1">
              <w:rPr>
                <w:b/>
                <w:i/>
              </w:rPr>
              <w:t>Form 8960, Lines 9-10 Worksheet</w:t>
            </w:r>
          </w:p>
          <w:p w14:paraId="6615C699" w14:textId="353C46FD" w:rsidR="009450F1" w:rsidRDefault="00494B49" w:rsidP="00E94EDD">
            <w:pPr>
              <w:jc w:val="center"/>
              <w:pPrChange w:id="1481" w:author="Spicer, Jessica" w:date="2024-10-31T17:14:00Z" w16du:dateUtc="2024-10-31T21:14:00Z">
                <w:pPr/>
              </w:pPrChange>
            </w:pPr>
            <w:del w:id="1482" w:author="Spicer, Jessica" w:date="2024-10-31T17:14:00Z" w16du:dateUtc="2024-10-31T21:14:00Z">
              <w:r>
                <w:delText xml:space="preserve"> </w:delText>
              </w:r>
            </w:del>
            <w:r w:rsidR="009450F1">
              <w:rPr>
                <w:b/>
                <w:i/>
              </w:rPr>
              <w:t>Part I</w:t>
            </w:r>
          </w:p>
          <w:p w14:paraId="6C70C6A7" w14:textId="647C339F" w:rsidR="009450F1" w:rsidRDefault="00494B49" w:rsidP="00E94EDD">
            <w:pPr>
              <w:jc w:val="center"/>
              <w:pPrChange w:id="1483" w:author="Spicer, Jessica" w:date="2024-10-31T17:14:00Z" w16du:dateUtc="2024-10-31T21:14:00Z">
                <w:pPr/>
              </w:pPrChange>
            </w:pPr>
            <w:del w:id="1484" w:author="Spicer, Jessica" w:date="2024-10-31T17:14:00Z" w16du:dateUtc="2024-10-31T21:14:00Z">
              <w:r>
                <w:delText xml:space="preserve"> </w:delText>
              </w:r>
            </w:del>
            <w:r w:rsidR="009450F1">
              <w:rPr>
                <w:b/>
                <w:i/>
              </w:rPr>
              <w:t>Application of Section 67 to Deductions Properly Allocable to Investment Income</w:t>
            </w:r>
          </w:p>
          <w:p w14:paraId="3D81E429" w14:textId="77777777" w:rsidR="009450F1" w:rsidRDefault="009450F1" w:rsidP="00E94EDD">
            <w:pPr>
              <w:jc w:val="center"/>
              <w:pPrChange w:id="1485" w:author="Spicer, Jessica" w:date="2024-10-31T17:14:00Z" w16du:dateUtc="2024-10-31T21:14:00Z">
                <w:pPr/>
              </w:pPrChange>
            </w:pPr>
          </w:p>
        </w:tc>
        <w:tc>
          <w:tcPr>
            <w:tcW w:w="2607" w:type="dxa"/>
            <w:cellDel w:id="1486" w:author="Spicer, Jessica" w:date="2024-10-31T17:14:00Z"/>
            <w:tcPrChange w:id="1487" w:author="Spicer, Jessica" w:date="2024-10-31T17:14:00Z" w16du:dateUtc="2024-10-31T21:14:00Z">
              <w:tcPr>
                <w:tcW w:w="2607" w:type="dxa"/>
                <w:gridSpan w:val="3"/>
                <w:shd w:val="clear" w:color="auto" w:fill="auto"/>
                <w:cellDel w:id="1488" w:author="Spicer, Jessica" w:date="2024-10-31T17:14:00Z"/>
              </w:tcPr>
            </w:tcPrChange>
          </w:tcPr>
          <w:p w14:paraId="61861FCF" w14:textId="77777777" w:rsidR="004D5B60" w:rsidRDefault="004D5B60">
            <w:pPr>
              <w:widowControl/>
              <w:autoSpaceDE/>
              <w:autoSpaceDN/>
              <w:adjustRightInd/>
              <w:spacing w:after="160" w:line="278" w:lineRule="auto"/>
              <w:rPr>
                <w:rFonts w:asciiTheme="minorHAnsi" w:eastAsiaTheme="minorHAnsi" w:hAnsiTheme="minorHAnsi" w:cstheme="minorBidi"/>
                <w:kern w:val="2"/>
                <w:sz w:val="24"/>
                <w:szCs w:val="24"/>
              </w:rPr>
            </w:pPr>
          </w:p>
        </w:tc>
        <w:tc>
          <w:tcPr>
            <w:tcW w:w="1889" w:type="dxa"/>
            <w:gridSpan w:val="3"/>
            <w:cellDel w:id="1489" w:author="Spicer, Jessica" w:date="2024-10-31T17:14:00Z"/>
            <w:tcPrChange w:id="1490" w:author="Spicer, Jessica" w:date="2024-10-31T17:14:00Z" w16du:dateUtc="2024-10-31T21:14:00Z">
              <w:tcPr>
                <w:tcW w:w="1889" w:type="dxa"/>
                <w:gridSpan w:val="2"/>
                <w:shd w:val="clear" w:color="auto" w:fill="auto"/>
                <w:cellDel w:id="1491" w:author="Spicer, Jessica" w:date="2024-10-31T17:14:00Z"/>
              </w:tcPr>
            </w:tcPrChange>
          </w:tcPr>
          <w:p w14:paraId="36B4E286" w14:textId="77777777" w:rsidR="004D5B60" w:rsidRDefault="004D5B60">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3BFD2351" w14:textId="77777777" w:rsidTr="00E94EDD">
        <w:tc>
          <w:tcPr>
            <w:tcW w:w="4859" w:type="dxa"/>
            <w:tcPrChange w:id="1492" w:author="Spicer, Jessica" w:date="2024-10-31T17:14:00Z" w16du:dateUtc="2024-10-31T21:14:00Z">
              <w:tcPr>
                <w:tcW w:w="4858" w:type="dxa"/>
              </w:tcPr>
            </w:tcPrChange>
          </w:tcPr>
          <w:p w14:paraId="10B13559" w14:textId="77777777" w:rsidR="009450F1" w:rsidRDefault="009450F1" w:rsidP="00E94EDD">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42" w:type="dxa"/>
            <w:gridSpan w:val="2"/>
            <w:tcPrChange w:id="1493" w:author="Spicer, Jessica" w:date="2024-10-31T17:14:00Z" w16du:dateUtc="2024-10-31T21:14:00Z">
              <w:tcPr>
                <w:tcW w:w="2607" w:type="dxa"/>
                <w:gridSpan w:val="3"/>
              </w:tcPr>
            </w:tcPrChange>
          </w:tcPr>
          <w:p w14:paraId="79585EBC" w14:textId="77777777" w:rsidR="009450F1" w:rsidRDefault="009450F1" w:rsidP="00E94EDD"/>
        </w:tc>
        <w:tc>
          <w:tcPr>
            <w:tcW w:w="1849" w:type="dxa"/>
            <w:gridSpan w:val="2"/>
            <w:tcPrChange w:id="1494" w:author="Spicer, Jessica" w:date="2024-10-31T17:14:00Z" w16du:dateUtc="2024-10-31T21:14:00Z">
              <w:tcPr>
                <w:tcW w:w="1889" w:type="dxa"/>
                <w:gridSpan w:val="2"/>
              </w:tcPr>
            </w:tcPrChange>
          </w:tcPr>
          <w:p w14:paraId="4E375678" w14:textId="77777777" w:rsidR="009450F1" w:rsidRDefault="009450F1" w:rsidP="00E94EDD"/>
        </w:tc>
      </w:tr>
      <w:tr w:rsidR="009450F1" w14:paraId="085448D4" w14:textId="77777777" w:rsidTr="00E94EDD">
        <w:tc>
          <w:tcPr>
            <w:tcW w:w="4859" w:type="dxa"/>
            <w:tcPrChange w:id="1495" w:author="Spicer, Jessica" w:date="2024-10-31T17:14:00Z" w16du:dateUtc="2024-10-31T21:14:00Z">
              <w:tcPr>
                <w:tcW w:w="4858" w:type="dxa"/>
              </w:tcPr>
            </w:tcPrChange>
          </w:tcPr>
          <w:p w14:paraId="7940BF93" w14:textId="77777777" w:rsidR="009450F1" w:rsidRDefault="009450F1" w:rsidP="00E94EDD">
            <w:r>
              <w:t>(a) Investment Expenses     9c</w:t>
            </w:r>
          </w:p>
          <w:p w14:paraId="440272D9" w14:textId="77777777" w:rsidR="009450F1" w:rsidRDefault="009450F1" w:rsidP="00E94EDD">
            <w:r>
              <w:t> Description        Line</w:t>
            </w:r>
          </w:p>
        </w:tc>
        <w:tc>
          <w:tcPr>
            <w:tcW w:w="2642" w:type="dxa"/>
            <w:gridSpan w:val="2"/>
            <w:tcPrChange w:id="1496" w:author="Spicer, Jessica" w:date="2024-10-31T17:14:00Z" w16du:dateUtc="2024-10-31T21:14:00Z">
              <w:tcPr>
                <w:tcW w:w="2607" w:type="dxa"/>
                <w:gridSpan w:val="3"/>
              </w:tcPr>
            </w:tcPrChange>
          </w:tcPr>
          <w:p w14:paraId="2CFCBFD5" w14:textId="77777777" w:rsidR="009450F1" w:rsidRDefault="009450F1" w:rsidP="00E94EDD">
            <w:r>
              <w:t>$70,000</w:t>
            </w:r>
          </w:p>
        </w:tc>
        <w:tc>
          <w:tcPr>
            <w:tcW w:w="1849" w:type="dxa"/>
            <w:gridSpan w:val="2"/>
            <w:tcPrChange w:id="1497" w:author="Spicer, Jessica" w:date="2024-10-31T17:14:00Z" w16du:dateUtc="2024-10-31T21:14:00Z">
              <w:tcPr>
                <w:tcW w:w="1889" w:type="dxa"/>
                <w:gridSpan w:val="2"/>
                <w:shd w:val="clear" w:color="auto" w:fill="auto"/>
              </w:tcPr>
            </w:tcPrChange>
          </w:tcPr>
          <w:p w14:paraId="77580F6A" w14:textId="77777777" w:rsidR="009450F1" w:rsidRDefault="009450F1" w:rsidP="00E94EDD"/>
        </w:tc>
      </w:tr>
      <w:tr w:rsidR="009450F1" w14:paraId="0CA61F06" w14:textId="77777777" w:rsidTr="00E94EDD">
        <w:tc>
          <w:tcPr>
            <w:tcW w:w="4859" w:type="dxa"/>
            <w:tcPrChange w:id="1498" w:author="Spicer, Jessica" w:date="2024-10-31T17:14:00Z" w16du:dateUtc="2024-10-31T21:14:00Z">
              <w:tcPr>
                <w:tcW w:w="4858" w:type="dxa"/>
              </w:tcPr>
            </w:tcPrChange>
          </w:tcPr>
          <w:p w14:paraId="247A8F1C" w14:textId="77777777" w:rsidR="009450F1" w:rsidRDefault="009450F1" w:rsidP="00E94EDD">
            <w:r>
              <w:t>Enter the total of all items listed in Line 1</w:t>
            </w:r>
          </w:p>
        </w:tc>
        <w:tc>
          <w:tcPr>
            <w:tcW w:w="2642" w:type="dxa"/>
            <w:gridSpan w:val="2"/>
            <w:tcPrChange w:id="1499" w:author="Spicer, Jessica" w:date="2024-10-31T17:14:00Z" w16du:dateUtc="2024-10-31T21:14:00Z">
              <w:tcPr>
                <w:tcW w:w="2607" w:type="dxa"/>
                <w:gridSpan w:val="3"/>
              </w:tcPr>
            </w:tcPrChange>
          </w:tcPr>
          <w:p w14:paraId="0CD0F174" w14:textId="77777777" w:rsidR="009450F1" w:rsidRDefault="009450F1" w:rsidP="00E94EDD"/>
        </w:tc>
        <w:tc>
          <w:tcPr>
            <w:tcW w:w="1849" w:type="dxa"/>
            <w:gridSpan w:val="2"/>
            <w:tcPrChange w:id="1500" w:author="Spicer, Jessica" w:date="2024-10-31T17:14:00Z" w16du:dateUtc="2024-10-31T21:14:00Z">
              <w:tcPr>
                <w:tcW w:w="1889" w:type="dxa"/>
                <w:gridSpan w:val="2"/>
              </w:tcPr>
            </w:tcPrChange>
          </w:tcPr>
          <w:p w14:paraId="46CB9F2B" w14:textId="77777777" w:rsidR="009450F1" w:rsidRDefault="009450F1" w:rsidP="00E94EDD">
            <w:r>
              <w:t>$70,000</w:t>
            </w:r>
          </w:p>
        </w:tc>
      </w:tr>
      <w:tr w:rsidR="009450F1" w14:paraId="1CDAF0B8" w14:textId="3302B778" w:rsidTr="00E94EDD">
        <w:tc>
          <w:tcPr>
            <w:tcW w:w="7501" w:type="dxa"/>
            <w:gridSpan w:val="3"/>
            <w:tcPrChange w:id="1501" w:author="Spicer, Jessica" w:date="2024-10-31T17:14:00Z" w16du:dateUtc="2024-10-31T21:14:00Z">
              <w:tcPr>
                <w:tcW w:w="4858" w:type="dxa"/>
              </w:tcPr>
            </w:tcPrChange>
          </w:tcPr>
          <w:p w14:paraId="5C00D9F5" w14:textId="23267509" w:rsidR="009450F1" w:rsidRDefault="009450F1" w:rsidP="00E94EDD">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del w:id="1502" w:author="Spicer, Jessica" w:date="2024-10-31T17:14:00Z" w16du:dateUtc="2024-10-31T21:14:00Z">
              <w:r w:rsidR="00494B49">
                <w:delText xml:space="preserve"> </w:delText>
              </w:r>
            </w:del>
          </w:p>
        </w:tc>
        <w:tc>
          <w:tcPr>
            <w:tcW w:w="1849" w:type="dxa"/>
            <w:tcPrChange w:id="1503" w:author="Spicer, Jessica" w:date="2024-10-31T17:14:00Z" w16du:dateUtc="2024-10-31T21:14:00Z">
              <w:tcPr>
                <w:tcW w:w="2607" w:type="dxa"/>
                <w:gridSpan w:val="3"/>
              </w:tcPr>
            </w:tcPrChange>
          </w:tcPr>
          <w:p w14:paraId="27B66F5C" w14:textId="77777777" w:rsidR="009450F1" w:rsidRDefault="009450F1" w:rsidP="00E94EDD">
            <w:r>
              <w:t>$60,000</w:t>
            </w:r>
            <w:r>
              <w:rPr>
                <w:rStyle w:val="FootnoteReference"/>
              </w:rPr>
              <w:footnoteReference w:id="677"/>
            </w:r>
          </w:p>
        </w:tc>
        <w:tc>
          <w:tcPr>
            <w:tcW w:w="1889" w:type="dxa"/>
            <w:cellDel w:id="1505" w:author="Spicer, Jessica" w:date="2024-10-31T17:14:00Z"/>
            <w:tcPrChange w:id="1506" w:author="Spicer, Jessica" w:date="2024-10-31T17:14:00Z" w16du:dateUtc="2024-10-31T21:14:00Z">
              <w:tcPr>
                <w:tcW w:w="1889" w:type="dxa"/>
                <w:gridSpan w:val="2"/>
                <w:shd w:val="clear" w:color="auto" w:fill="auto"/>
                <w:cellDel w:id="1507" w:author="Spicer, Jessica" w:date="2024-10-31T17:14:00Z"/>
              </w:tcPr>
            </w:tcPrChange>
          </w:tcPr>
          <w:p w14:paraId="75CCE8D8" w14:textId="77777777" w:rsidR="004D5B60" w:rsidRDefault="004D5B60">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0F8E0F18" w14:textId="77777777" w:rsidTr="00E94EDD">
        <w:tc>
          <w:tcPr>
            <w:tcW w:w="4859" w:type="dxa"/>
            <w:tcPrChange w:id="1508" w:author="Spicer, Jessica" w:date="2024-10-31T17:14:00Z" w16du:dateUtc="2024-10-31T21:14:00Z">
              <w:tcPr>
                <w:tcW w:w="4858" w:type="dxa"/>
              </w:tcPr>
            </w:tcPrChange>
          </w:tcPr>
          <w:p w14:paraId="16518396" w14:textId="77777777" w:rsidR="009450F1" w:rsidRDefault="009450F1" w:rsidP="00E94EDD">
            <w:r>
              <w:t xml:space="preserve">Enter the lesser of the total reported on Line 2 or Line 3. </w:t>
            </w:r>
          </w:p>
        </w:tc>
        <w:tc>
          <w:tcPr>
            <w:tcW w:w="2642" w:type="dxa"/>
            <w:gridSpan w:val="2"/>
            <w:tcPrChange w:id="1509" w:author="Spicer, Jessica" w:date="2024-10-31T17:14:00Z" w16du:dateUtc="2024-10-31T21:14:00Z">
              <w:tcPr>
                <w:tcW w:w="2607" w:type="dxa"/>
                <w:gridSpan w:val="3"/>
              </w:tcPr>
            </w:tcPrChange>
          </w:tcPr>
          <w:p w14:paraId="5031C292" w14:textId="77777777" w:rsidR="009450F1" w:rsidRDefault="009450F1" w:rsidP="00E94EDD"/>
        </w:tc>
        <w:tc>
          <w:tcPr>
            <w:tcW w:w="1849" w:type="dxa"/>
            <w:gridSpan w:val="2"/>
            <w:tcPrChange w:id="1510" w:author="Spicer, Jessica" w:date="2024-10-31T17:14:00Z" w16du:dateUtc="2024-10-31T21:14:00Z">
              <w:tcPr>
                <w:tcW w:w="1889" w:type="dxa"/>
                <w:gridSpan w:val="2"/>
              </w:tcPr>
            </w:tcPrChange>
          </w:tcPr>
          <w:p w14:paraId="200233E8" w14:textId="77777777" w:rsidR="009450F1" w:rsidRDefault="009450F1" w:rsidP="00E94EDD">
            <w:r>
              <w:t>$60,000</w:t>
            </w:r>
          </w:p>
        </w:tc>
      </w:tr>
    </w:tbl>
    <w:p w14:paraId="3E718110" w14:textId="2131183B" w:rsidR="007E09BF" w:rsidRDefault="00494B49">
      <w:pPr>
        <w:pStyle w:val="BNormal"/>
      </w:pPr>
      <w:del w:id="1511" w:author="Spicer, Jessica" w:date="2024-10-31T17:14:00Z" w16du:dateUtc="2024-10-31T21:14:00Z">
        <w:r>
          <w:delText xml:space="preserve"> </w:delText>
        </w:r>
      </w:del>
    </w:p>
    <w:p w14:paraId="2C80F861" w14:textId="737B4B13" w:rsidR="007E09BF" w:rsidRDefault="007E09BF" w:rsidP="009450F1">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Lines 9–10 Worksheet, Part II.</w:t>
      </w:r>
      <w:del w:id="1512" w:author="Spicer, Jessica" w:date="2024-10-31T17:14:00Z" w16du:dateUtc="2024-10-31T21:14:00Z">
        <w:r w:rsidR="00494B49">
          <w:delText xml:space="preserve"> </w:delText>
        </w:r>
      </w:del>
    </w:p>
    <w:p w14:paraId="6B1B8BB6" w14:textId="77777777" w:rsidR="009450F1" w:rsidRDefault="009450F1" w:rsidP="009450F1">
      <w:pPr>
        <w:pStyle w:val="BNormal"/>
      </w:pPr>
    </w:p>
    <w:tbl>
      <w:tblPr>
        <w:tblStyle w:val="TableGrid"/>
        <w:tblW w:w="0" w:type="auto"/>
        <w:tblLook w:val="04A0" w:firstRow="1" w:lastRow="0" w:firstColumn="1" w:lastColumn="0" w:noHBand="0" w:noVBand="1"/>
        <w:tblPrChange w:id="1513" w:author="Spicer, Jessica" w:date="2024-10-31T17:14:00Z" w16du:dateUtc="2024-10-31T21:14:00Z">
          <w:tblPr>
            <w:tblStyle w:val="TableGrid"/>
            <w:tblW w:w="9357" w:type="dxa"/>
            <w:tblLook w:val="04A0" w:firstRow="1" w:lastRow="0" w:firstColumn="1" w:lastColumn="0" w:noHBand="0" w:noVBand="1"/>
          </w:tblPr>
        </w:tblPrChange>
      </w:tblPr>
      <w:tblGrid>
        <w:gridCol w:w="721"/>
        <w:gridCol w:w="4325"/>
        <w:gridCol w:w="1370"/>
        <w:gridCol w:w="1193"/>
        <w:gridCol w:w="1023"/>
        <w:gridCol w:w="718"/>
        <w:tblGridChange w:id="1514">
          <w:tblGrid>
            <w:gridCol w:w="4017"/>
            <w:gridCol w:w="1029"/>
            <w:gridCol w:w="962"/>
            <w:gridCol w:w="408"/>
            <w:gridCol w:w="1193"/>
            <w:gridCol w:w="361"/>
            <w:gridCol w:w="7"/>
            <w:gridCol w:w="1373"/>
            <w:gridCol w:w="7"/>
          </w:tblGrid>
        </w:tblGridChange>
      </w:tblGrid>
      <w:tr w:rsidR="009450F1" w14:paraId="55D5B6BD" w14:textId="08968757" w:rsidTr="00E94EDD">
        <w:tc>
          <w:tcPr>
            <w:tcW w:w="9350" w:type="dxa"/>
            <w:gridSpan w:val="2"/>
            <w:tcPrChange w:id="1515" w:author="Spicer, Jessica" w:date="2024-10-31T17:14:00Z" w16du:dateUtc="2024-10-31T21:14:00Z">
              <w:tcPr>
                <w:tcW w:w="4017" w:type="dxa"/>
              </w:tcPr>
            </w:tcPrChange>
          </w:tcPr>
          <w:p w14:paraId="6DA16E7B" w14:textId="5BFC0838" w:rsidR="009450F1" w:rsidRDefault="00494B49" w:rsidP="00E94EDD">
            <w:pPr>
              <w:jc w:val="center"/>
              <w:pPrChange w:id="1516" w:author="Spicer, Jessica" w:date="2024-10-31T17:14:00Z" w16du:dateUtc="2024-10-31T21:14:00Z">
                <w:pPr/>
              </w:pPrChange>
            </w:pPr>
            <w:del w:id="1517" w:author="Spicer, Jessica" w:date="2024-10-31T17:14:00Z" w16du:dateUtc="2024-10-31T21:14:00Z">
              <w:r>
                <w:delText xml:space="preserve"> </w:delText>
              </w:r>
            </w:del>
            <w:r w:rsidR="009450F1">
              <w:rPr>
                <w:b/>
                <w:i/>
              </w:rPr>
              <w:t>Form 8960, Lines 9-10 Worksheet</w:t>
            </w:r>
          </w:p>
          <w:p w14:paraId="65185500" w14:textId="6ED430F8" w:rsidR="009450F1" w:rsidRDefault="00494B49" w:rsidP="00E94EDD">
            <w:pPr>
              <w:jc w:val="center"/>
              <w:pPrChange w:id="1518" w:author="Spicer, Jessica" w:date="2024-10-31T17:14:00Z" w16du:dateUtc="2024-10-31T21:14:00Z">
                <w:pPr/>
              </w:pPrChange>
            </w:pPr>
            <w:del w:id="1519" w:author="Spicer, Jessica" w:date="2024-10-31T17:14:00Z" w16du:dateUtc="2024-10-31T21:14:00Z">
              <w:r>
                <w:delText xml:space="preserve"> </w:delText>
              </w:r>
            </w:del>
            <w:r w:rsidR="009450F1">
              <w:rPr>
                <w:b/>
                <w:i/>
              </w:rPr>
              <w:t>Part III</w:t>
            </w:r>
          </w:p>
          <w:p w14:paraId="7181C5A0" w14:textId="5D67981F" w:rsidR="009450F1" w:rsidRDefault="00494B49" w:rsidP="00E94EDD">
            <w:pPr>
              <w:jc w:val="center"/>
              <w:pPrChange w:id="1520" w:author="Spicer, Jessica" w:date="2024-10-31T17:14:00Z" w16du:dateUtc="2024-10-31T21:14:00Z">
                <w:pPr/>
              </w:pPrChange>
            </w:pPr>
            <w:del w:id="1521" w:author="Spicer, Jessica" w:date="2024-10-31T17:14:00Z" w16du:dateUtc="2024-10-31T21:14:00Z">
              <w:r>
                <w:delText xml:space="preserve"> </w:delText>
              </w:r>
            </w:del>
            <w:r w:rsidR="009450F1">
              <w:rPr>
                <w:b/>
                <w:i/>
              </w:rPr>
              <w:t>Application of Section 68 to deductions properly allocable to investment income</w:t>
            </w:r>
          </w:p>
          <w:p w14:paraId="1A878928" w14:textId="6A43CB2E" w:rsidR="009450F1" w:rsidRDefault="00494B49" w:rsidP="00E94EDD">
            <w:pPr>
              <w:jc w:val="center"/>
              <w:rPr>
                <w:ins w:id="1522" w:author="Spicer, Jessica" w:date="2024-10-31T17:14:00Z" w16du:dateUtc="2024-10-31T21:14:00Z"/>
              </w:rPr>
            </w:pPr>
            <w:del w:id="1523" w:author="Spicer, Jessica" w:date="2024-10-31T17:14:00Z" w16du:dateUtc="2024-10-31T21:14:00Z">
              <w:r>
                <w:delText xml:space="preserve"> </w:delText>
              </w:r>
            </w:del>
            <w:r w:rsidR="009450F1">
              <w:rPr>
                <w:b/>
                <w:i/>
              </w:rPr>
              <w:t>(Individuals Only)</w:t>
            </w:r>
          </w:p>
          <w:p w14:paraId="5CA58B16" w14:textId="77777777" w:rsidR="009450F1" w:rsidRDefault="009450F1" w:rsidP="00E94EDD">
            <w:pPr>
              <w:jc w:val="center"/>
              <w:pPrChange w:id="1524" w:author="Spicer, Jessica" w:date="2024-10-31T17:14:00Z" w16du:dateUtc="2024-10-31T21:14:00Z">
                <w:pPr/>
              </w:pPrChange>
            </w:pPr>
          </w:p>
        </w:tc>
        <w:tc>
          <w:tcPr>
            <w:tcW w:w="1991" w:type="dxa"/>
            <w:cellDel w:id="1525" w:author="Spicer, Jessica" w:date="2024-10-31T17:14:00Z"/>
            <w:tcPrChange w:id="1526" w:author="Spicer, Jessica" w:date="2024-10-31T17:14:00Z" w16du:dateUtc="2024-10-31T21:14:00Z">
              <w:tcPr>
                <w:tcW w:w="1991" w:type="dxa"/>
                <w:gridSpan w:val="2"/>
                <w:shd w:val="clear" w:color="auto" w:fill="auto"/>
                <w:cellDel w:id="1527" w:author="Spicer, Jessica" w:date="2024-10-31T17:14:00Z"/>
              </w:tcPr>
            </w:tcPrChange>
          </w:tcPr>
          <w:p w14:paraId="37A08843" w14:textId="77777777" w:rsidR="004D5B60" w:rsidRDefault="004D5B60">
            <w:pPr>
              <w:widowControl/>
              <w:autoSpaceDE/>
              <w:autoSpaceDN/>
              <w:adjustRightInd/>
              <w:spacing w:after="160" w:line="278" w:lineRule="auto"/>
              <w:rPr>
                <w:rFonts w:asciiTheme="minorHAnsi" w:eastAsiaTheme="minorHAnsi" w:hAnsiTheme="minorHAnsi" w:cstheme="minorBidi"/>
                <w:kern w:val="2"/>
                <w:sz w:val="24"/>
                <w:szCs w:val="24"/>
              </w:rPr>
            </w:pPr>
          </w:p>
        </w:tc>
        <w:tc>
          <w:tcPr>
            <w:tcW w:w="1969" w:type="dxa"/>
            <w:cellDel w:id="1528" w:author="Spicer, Jessica" w:date="2024-10-31T17:14:00Z"/>
            <w:tcPrChange w:id="1529" w:author="Spicer, Jessica" w:date="2024-10-31T17:14:00Z" w16du:dateUtc="2024-10-31T21:14:00Z">
              <w:tcPr>
                <w:tcW w:w="1969" w:type="dxa"/>
                <w:gridSpan w:val="4"/>
                <w:shd w:val="clear" w:color="auto" w:fill="auto"/>
                <w:cellDel w:id="1530" w:author="Spicer, Jessica" w:date="2024-10-31T17:14:00Z"/>
              </w:tcPr>
            </w:tcPrChange>
          </w:tcPr>
          <w:p w14:paraId="7F482E0E" w14:textId="77777777" w:rsidR="004D5B60" w:rsidRDefault="004D5B60">
            <w:pPr>
              <w:widowControl/>
              <w:autoSpaceDE/>
              <w:autoSpaceDN/>
              <w:adjustRightInd/>
              <w:spacing w:after="160" w:line="278" w:lineRule="auto"/>
              <w:rPr>
                <w:rFonts w:asciiTheme="minorHAnsi" w:eastAsiaTheme="minorHAnsi" w:hAnsiTheme="minorHAnsi" w:cstheme="minorBidi"/>
                <w:kern w:val="2"/>
                <w:sz w:val="24"/>
                <w:szCs w:val="24"/>
              </w:rPr>
            </w:pPr>
          </w:p>
        </w:tc>
        <w:tc>
          <w:tcPr>
            <w:tcW w:w="1380" w:type="dxa"/>
            <w:gridSpan w:val="2"/>
            <w:cellDel w:id="1531" w:author="Spicer, Jessica" w:date="2024-10-31T17:14:00Z"/>
            <w:tcPrChange w:id="1532" w:author="Spicer, Jessica" w:date="2024-10-31T17:14:00Z" w16du:dateUtc="2024-10-31T21:14:00Z">
              <w:tcPr>
                <w:tcW w:w="1380" w:type="dxa"/>
                <w:gridSpan w:val="2"/>
                <w:shd w:val="clear" w:color="auto" w:fill="auto"/>
                <w:cellDel w:id="1533" w:author="Spicer, Jessica" w:date="2024-10-31T17:14:00Z"/>
              </w:tcPr>
            </w:tcPrChange>
          </w:tcPr>
          <w:p w14:paraId="38C99D2F" w14:textId="77777777" w:rsidR="004D5B60" w:rsidRDefault="004D5B60">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71E28D1E" w14:textId="77777777" w:rsidTr="00E94EDD">
        <w:trPr>
          <w:trPrChange w:id="1534" w:author="Spicer, Jessica" w:date="2024-10-31T17:14:00Z" w16du:dateUtc="2024-10-31T21:14:00Z">
            <w:trPr>
              <w:gridAfter w:val="0"/>
              <w:wAfter w:w="7" w:type="dxa"/>
            </w:trPr>
          </w:trPrChange>
        </w:trPr>
        <w:tc>
          <w:tcPr>
            <w:tcW w:w="1083" w:type="dxa"/>
            <w:tcPrChange w:id="1535" w:author="Spicer, Jessica" w:date="2024-10-31T17:14:00Z" w16du:dateUtc="2024-10-31T21:14:00Z">
              <w:tcPr>
                <w:tcW w:w="4017" w:type="dxa"/>
              </w:tcPr>
            </w:tcPrChange>
          </w:tcPr>
          <w:p w14:paraId="02D05225" w14:textId="77777777" w:rsidR="009450F1" w:rsidRDefault="009450F1" w:rsidP="00E94EDD">
            <w:r>
              <w:t>(1)</w:t>
            </w:r>
          </w:p>
        </w:tc>
        <w:tc>
          <w:tcPr>
            <w:tcW w:w="4876" w:type="dxa"/>
            <w:tcPrChange w:id="1536" w:author="Spicer, Jessica" w:date="2024-10-31T17:14:00Z" w16du:dateUtc="2024-10-31T21:14:00Z">
              <w:tcPr>
                <w:tcW w:w="1991" w:type="dxa"/>
                <w:gridSpan w:val="2"/>
              </w:tcPr>
            </w:tcPrChange>
          </w:tcPr>
          <w:p w14:paraId="0CEC14FC" w14:textId="77777777" w:rsidR="009450F1" w:rsidRDefault="009450F1" w:rsidP="00E94EDD">
            <w:r>
              <w:t xml:space="preserve">Enter the amount of Miscellaneous Itemized Deductions properly allocable to investment income from column (C) of Part II. </w:t>
            </w:r>
          </w:p>
        </w:tc>
        <w:tc>
          <w:tcPr>
            <w:tcW w:w="2026" w:type="dxa"/>
            <w:gridSpan w:val="2"/>
            <w:tcPrChange w:id="1537" w:author="Spicer, Jessica" w:date="2024-10-31T17:14:00Z" w16du:dateUtc="2024-10-31T21:14:00Z">
              <w:tcPr>
                <w:tcW w:w="1962" w:type="dxa"/>
                <w:gridSpan w:val="3"/>
              </w:tcPr>
            </w:tcPrChange>
          </w:tcPr>
          <w:p w14:paraId="57EDBC39" w14:textId="77777777" w:rsidR="009450F1" w:rsidRDefault="009450F1" w:rsidP="00E94EDD"/>
        </w:tc>
        <w:tc>
          <w:tcPr>
            <w:tcW w:w="1365" w:type="dxa"/>
            <w:gridSpan w:val="2"/>
            <w:tcPrChange w:id="1538" w:author="Spicer, Jessica" w:date="2024-10-31T17:14:00Z" w16du:dateUtc="2024-10-31T21:14:00Z">
              <w:tcPr>
                <w:tcW w:w="1380" w:type="dxa"/>
                <w:gridSpan w:val="2"/>
              </w:tcPr>
            </w:tcPrChange>
          </w:tcPr>
          <w:p w14:paraId="565ABBC6" w14:textId="77777777" w:rsidR="009450F1" w:rsidRDefault="009450F1" w:rsidP="00E94EDD"/>
        </w:tc>
      </w:tr>
      <w:tr w:rsidR="009450F1" w14:paraId="3822490E" w14:textId="77777777" w:rsidTr="00E94EDD">
        <w:trPr>
          <w:trPrChange w:id="1539" w:author="Spicer, Jessica" w:date="2024-10-31T17:14:00Z" w16du:dateUtc="2024-10-31T21:14:00Z">
            <w:trPr>
              <w:gridAfter w:val="0"/>
              <w:wAfter w:w="7" w:type="dxa"/>
            </w:trPr>
          </w:trPrChange>
        </w:trPr>
        <w:tc>
          <w:tcPr>
            <w:tcW w:w="1083" w:type="dxa"/>
            <w:tcPrChange w:id="1540" w:author="Spicer, Jessica" w:date="2024-10-31T17:14:00Z" w16du:dateUtc="2024-10-31T21:14:00Z">
              <w:tcPr>
                <w:tcW w:w="4017" w:type="dxa"/>
              </w:tcPr>
            </w:tcPrChange>
          </w:tcPr>
          <w:p w14:paraId="1B4CB136" w14:textId="77777777" w:rsidR="009450F1" w:rsidRDefault="009450F1" w:rsidP="00E94EDD"/>
        </w:tc>
        <w:tc>
          <w:tcPr>
            <w:tcW w:w="4876" w:type="dxa"/>
            <w:tcPrChange w:id="1541" w:author="Spicer, Jessica" w:date="2024-10-31T17:14:00Z" w16du:dateUtc="2024-10-31T21:14:00Z">
              <w:tcPr>
                <w:tcW w:w="1991" w:type="dxa"/>
                <w:gridSpan w:val="2"/>
              </w:tcPr>
            </w:tcPrChange>
          </w:tcPr>
          <w:p w14:paraId="68371B17" w14:textId="77777777" w:rsidR="009450F1" w:rsidRDefault="009450F1" w:rsidP="00E94EDD">
            <w:r>
              <w:t>(a) Investment Expenses     9c</w:t>
            </w:r>
          </w:p>
          <w:p w14:paraId="25171D38" w14:textId="77777777" w:rsidR="009450F1" w:rsidRDefault="009450F1" w:rsidP="00E94EDD">
            <w:r>
              <w:t> Description        Line</w:t>
            </w:r>
          </w:p>
        </w:tc>
        <w:tc>
          <w:tcPr>
            <w:tcW w:w="2026" w:type="dxa"/>
            <w:gridSpan w:val="2"/>
            <w:tcPrChange w:id="1542" w:author="Spicer, Jessica" w:date="2024-10-31T17:14:00Z" w16du:dateUtc="2024-10-31T21:14:00Z">
              <w:tcPr>
                <w:tcW w:w="1962" w:type="dxa"/>
                <w:gridSpan w:val="3"/>
              </w:tcPr>
            </w:tcPrChange>
          </w:tcPr>
          <w:p w14:paraId="02C8BB59" w14:textId="77777777" w:rsidR="009450F1" w:rsidRDefault="009450F1" w:rsidP="00E94EDD">
            <w:r>
              <w:t>$ 60,000</w:t>
            </w:r>
          </w:p>
        </w:tc>
        <w:tc>
          <w:tcPr>
            <w:tcW w:w="1365" w:type="dxa"/>
            <w:gridSpan w:val="2"/>
            <w:tcPrChange w:id="1543" w:author="Spicer, Jessica" w:date="2024-10-31T17:14:00Z" w16du:dateUtc="2024-10-31T21:14:00Z">
              <w:tcPr>
                <w:tcW w:w="1380" w:type="dxa"/>
                <w:gridSpan w:val="2"/>
                <w:shd w:val="clear" w:color="auto" w:fill="auto"/>
              </w:tcPr>
            </w:tcPrChange>
          </w:tcPr>
          <w:p w14:paraId="69C7FC2D" w14:textId="77777777" w:rsidR="009450F1" w:rsidRDefault="009450F1" w:rsidP="00E94EDD"/>
        </w:tc>
      </w:tr>
      <w:tr w:rsidR="009450F1" w14:paraId="47987190" w14:textId="77777777" w:rsidTr="00E94EDD">
        <w:trPr>
          <w:trPrChange w:id="1544" w:author="Spicer, Jessica" w:date="2024-10-31T17:14:00Z" w16du:dateUtc="2024-10-31T21:14:00Z">
            <w:trPr>
              <w:gridAfter w:val="0"/>
              <w:wAfter w:w="7" w:type="dxa"/>
            </w:trPr>
          </w:trPrChange>
        </w:trPr>
        <w:tc>
          <w:tcPr>
            <w:tcW w:w="1083" w:type="dxa"/>
            <w:tcPrChange w:id="1545" w:author="Spicer, Jessica" w:date="2024-10-31T17:14:00Z" w16du:dateUtc="2024-10-31T21:14:00Z">
              <w:tcPr>
                <w:tcW w:w="4017" w:type="dxa"/>
              </w:tcPr>
            </w:tcPrChange>
          </w:tcPr>
          <w:p w14:paraId="16596E7D" w14:textId="77777777" w:rsidR="009450F1" w:rsidRDefault="009450F1" w:rsidP="00E94EDD">
            <w:r>
              <w:t>(2)</w:t>
            </w:r>
          </w:p>
        </w:tc>
        <w:tc>
          <w:tcPr>
            <w:tcW w:w="4876" w:type="dxa"/>
            <w:tcPrChange w:id="1546" w:author="Spicer, Jessica" w:date="2024-10-31T17:14:00Z" w16du:dateUtc="2024-10-31T21:14:00Z">
              <w:tcPr>
                <w:tcW w:w="1991" w:type="dxa"/>
                <w:gridSpan w:val="2"/>
              </w:tcPr>
            </w:tcPrChange>
          </w:tcPr>
          <w:p w14:paraId="7FF06110" w14:textId="77777777" w:rsidR="009450F1" w:rsidRDefault="009450F1" w:rsidP="00E94EDD">
            <w:r>
              <w:t xml:space="preserve">Enter the amount of state, local, and foreign income taxes that are properly allocable to investment income. </w:t>
            </w:r>
          </w:p>
        </w:tc>
        <w:tc>
          <w:tcPr>
            <w:tcW w:w="2026" w:type="dxa"/>
            <w:gridSpan w:val="2"/>
            <w:tcPrChange w:id="1547" w:author="Spicer, Jessica" w:date="2024-10-31T17:14:00Z" w16du:dateUtc="2024-10-31T21:14:00Z">
              <w:tcPr>
                <w:tcW w:w="1962" w:type="dxa"/>
                <w:gridSpan w:val="3"/>
              </w:tcPr>
            </w:tcPrChange>
          </w:tcPr>
          <w:p w14:paraId="43C890BB" w14:textId="77777777" w:rsidR="009450F1" w:rsidRDefault="009450F1" w:rsidP="00E94EDD">
            <w:r>
              <w:t>$ 20,000</w:t>
            </w:r>
            <w:r>
              <w:rPr>
                <w:rStyle w:val="FootnoteReference"/>
              </w:rPr>
              <w:footnoteReference w:id="678"/>
            </w:r>
          </w:p>
        </w:tc>
        <w:tc>
          <w:tcPr>
            <w:tcW w:w="1365" w:type="dxa"/>
            <w:gridSpan w:val="2"/>
            <w:tcPrChange w:id="1548" w:author="Spicer, Jessica" w:date="2024-10-31T17:14:00Z" w16du:dateUtc="2024-10-31T21:14:00Z">
              <w:tcPr>
                <w:tcW w:w="1380" w:type="dxa"/>
                <w:gridSpan w:val="2"/>
              </w:tcPr>
            </w:tcPrChange>
          </w:tcPr>
          <w:p w14:paraId="006541C2" w14:textId="77777777" w:rsidR="009450F1" w:rsidRDefault="009450F1" w:rsidP="00E94EDD"/>
        </w:tc>
      </w:tr>
      <w:tr w:rsidR="009450F1" w14:paraId="6313DE95" w14:textId="77777777" w:rsidTr="00E94EDD">
        <w:trPr>
          <w:trPrChange w:id="1549" w:author="Spicer, Jessica" w:date="2024-10-31T17:14:00Z" w16du:dateUtc="2024-10-31T21:14:00Z">
            <w:trPr>
              <w:gridAfter w:val="0"/>
              <w:wAfter w:w="7" w:type="dxa"/>
            </w:trPr>
          </w:trPrChange>
        </w:trPr>
        <w:tc>
          <w:tcPr>
            <w:tcW w:w="1083" w:type="dxa"/>
            <w:tcPrChange w:id="1550" w:author="Spicer, Jessica" w:date="2024-10-31T17:14:00Z" w16du:dateUtc="2024-10-31T21:14:00Z">
              <w:tcPr>
                <w:tcW w:w="4017" w:type="dxa"/>
              </w:tcPr>
            </w:tcPrChange>
          </w:tcPr>
          <w:p w14:paraId="3E498319" w14:textId="77777777" w:rsidR="009450F1" w:rsidRDefault="009450F1" w:rsidP="00E94EDD">
            <w:r>
              <w:t>(3)</w:t>
            </w:r>
          </w:p>
        </w:tc>
        <w:tc>
          <w:tcPr>
            <w:tcW w:w="4876" w:type="dxa"/>
            <w:tcPrChange w:id="1551" w:author="Spicer, Jessica" w:date="2024-10-31T17:14:00Z" w16du:dateUtc="2024-10-31T21:14:00Z">
              <w:tcPr>
                <w:tcW w:w="1991" w:type="dxa"/>
                <w:gridSpan w:val="2"/>
              </w:tcPr>
            </w:tcPrChange>
          </w:tcPr>
          <w:p w14:paraId="25371985" w14:textId="77777777" w:rsidR="009450F1" w:rsidRDefault="009450F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26" w:type="dxa"/>
            <w:gridSpan w:val="2"/>
            <w:tcPrChange w:id="1552" w:author="Spicer, Jessica" w:date="2024-10-31T17:14:00Z" w16du:dateUtc="2024-10-31T21:14:00Z">
              <w:tcPr>
                <w:tcW w:w="1962" w:type="dxa"/>
                <w:gridSpan w:val="3"/>
              </w:tcPr>
            </w:tcPrChange>
          </w:tcPr>
          <w:p w14:paraId="4DDAC913" w14:textId="77777777" w:rsidR="009450F1" w:rsidRDefault="009450F1" w:rsidP="00E94EDD">
            <w:r>
              <w:t>None</w:t>
            </w:r>
          </w:p>
        </w:tc>
        <w:tc>
          <w:tcPr>
            <w:tcW w:w="1365" w:type="dxa"/>
            <w:gridSpan w:val="2"/>
            <w:tcPrChange w:id="1553" w:author="Spicer, Jessica" w:date="2024-10-31T17:14:00Z" w16du:dateUtc="2024-10-31T21:14:00Z">
              <w:tcPr>
                <w:tcW w:w="1380" w:type="dxa"/>
                <w:gridSpan w:val="2"/>
              </w:tcPr>
            </w:tcPrChange>
          </w:tcPr>
          <w:p w14:paraId="5D60BBDC" w14:textId="77777777" w:rsidR="009450F1" w:rsidRDefault="009450F1" w:rsidP="00E94EDD"/>
        </w:tc>
      </w:tr>
      <w:tr w:rsidR="009450F1" w14:paraId="05F1F7C3" w14:textId="4911C519" w:rsidTr="00E94EDD">
        <w:trPr>
          <w:trPrChange w:id="1554" w:author="Spicer, Jessica" w:date="2024-10-31T17:14:00Z" w16du:dateUtc="2024-10-31T21:14:00Z">
            <w:trPr>
              <w:gridAfter w:val="0"/>
              <w:wAfter w:w="7" w:type="dxa"/>
            </w:trPr>
          </w:trPrChange>
        </w:trPr>
        <w:tc>
          <w:tcPr>
            <w:tcW w:w="1083" w:type="dxa"/>
            <w:tcPrChange w:id="1555" w:author="Spicer, Jessica" w:date="2024-10-31T17:14:00Z" w16du:dateUtc="2024-10-31T21:14:00Z">
              <w:tcPr>
                <w:tcW w:w="4017" w:type="dxa"/>
              </w:tcPr>
            </w:tcPrChange>
          </w:tcPr>
          <w:p w14:paraId="0C4ED70B" w14:textId="77777777" w:rsidR="009450F1" w:rsidRDefault="009450F1" w:rsidP="00E94EDD">
            <w:r>
              <w:t>(4)</w:t>
            </w:r>
          </w:p>
        </w:tc>
        <w:tc>
          <w:tcPr>
            <w:tcW w:w="6902" w:type="dxa"/>
            <w:gridSpan w:val="3"/>
            <w:tcPrChange w:id="1556" w:author="Spicer, Jessica" w:date="2024-10-31T17:14:00Z" w16du:dateUtc="2024-10-31T21:14:00Z">
              <w:tcPr>
                <w:tcW w:w="1991" w:type="dxa"/>
                <w:gridSpan w:val="2"/>
              </w:tcPr>
            </w:tcPrChange>
          </w:tcPr>
          <w:p w14:paraId="479C7D77" w14:textId="77777777" w:rsidR="009450F1" w:rsidRDefault="009450F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365" w:type="dxa"/>
            <w:tcPrChange w:id="1557" w:author="Spicer, Jessica" w:date="2024-10-31T17:14:00Z" w16du:dateUtc="2024-10-31T21:14:00Z">
              <w:tcPr>
                <w:tcW w:w="1962" w:type="dxa"/>
                <w:gridSpan w:val="3"/>
              </w:tcPr>
            </w:tcPrChange>
          </w:tcPr>
          <w:p w14:paraId="5986081C" w14:textId="77777777" w:rsidR="009450F1" w:rsidRDefault="009450F1" w:rsidP="00E94EDD">
            <w:r>
              <w:t>$ 80,000</w:t>
            </w:r>
          </w:p>
        </w:tc>
        <w:tc>
          <w:tcPr>
            <w:tcW w:w="1380" w:type="dxa"/>
            <w:cellDel w:id="1558" w:author="Spicer, Jessica" w:date="2024-10-31T17:14:00Z"/>
            <w:tcPrChange w:id="1559" w:author="Spicer, Jessica" w:date="2024-10-31T17:14:00Z" w16du:dateUtc="2024-10-31T21:14:00Z">
              <w:tcPr>
                <w:tcW w:w="1380" w:type="dxa"/>
                <w:gridSpan w:val="2"/>
                <w:shd w:val="clear" w:color="auto" w:fill="auto"/>
                <w:cellDel w:id="1560" w:author="Spicer, Jessica" w:date="2024-10-31T17:14:00Z"/>
              </w:tcPr>
            </w:tcPrChange>
          </w:tcPr>
          <w:p w14:paraId="14889557"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4E90211A" w14:textId="77777777" w:rsidTr="00E94EDD">
        <w:trPr>
          <w:trPrChange w:id="1561" w:author="Spicer, Jessica" w:date="2024-10-31T17:14:00Z" w16du:dateUtc="2024-10-31T21:14:00Z">
            <w:trPr>
              <w:gridAfter w:val="0"/>
              <w:wAfter w:w="7" w:type="dxa"/>
            </w:trPr>
          </w:trPrChange>
        </w:trPr>
        <w:tc>
          <w:tcPr>
            <w:tcW w:w="1083" w:type="dxa"/>
            <w:tcPrChange w:id="1562" w:author="Spicer, Jessica" w:date="2024-10-31T17:14:00Z" w16du:dateUtc="2024-10-31T21:14:00Z">
              <w:tcPr>
                <w:tcW w:w="4017" w:type="dxa"/>
              </w:tcPr>
            </w:tcPrChange>
          </w:tcPr>
          <w:p w14:paraId="2EBAA24C" w14:textId="77777777" w:rsidR="009450F1" w:rsidRDefault="009450F1" w:rsidP="00E94EDD">
            <w:r>
              <w:t>(5)</w:t>
            </w:r>
          </w:p>
        </w:tc>
        <w:tc>
          <w:tcPr>
            <w:tcW w:w="4876" w:type="dxa"/>
            <w:tcPrChange w:id="1563" w:author="Spicer, Jessica" w:date="2024-10-31T17:14:00Z" w16du:dateUtc="2024-10-31T21:14:00Z">
              <w:tcPr>
                <w:tcW w:w="1991" w:type="dxa"/>
                <w:gridSpan w:val="2"/>
              </w:tcPr>
            </w:tcPrChange>
          </w:tcPr>
          <w:p w14:paraId="48F108C3" w14:textId="77777777" w:rsidR="009450F1" w:rsidRDefault="009450F1" w:rsidP="00E94EDD">
            <w:r>
              <w:t xml:space="preserve">Enter the amount of total itemized deductions reported on Form </w:t>
            </w:r>
            <w:smartTag w:uri="http://www.bna.com/sgml2word/cite" w:element="cite.fed.form">
              <w:smartTagPr>
                <w:attr w:name="ref" w:val="irs\form1040"/>
              </w:smartTagPr>
              <w:r>
                <w:t>1040</w:t>
              </w:r>
            </w:smartTag>
            <w:r>
              <w:t>, Line 40.</w:t>
            </w:r>
          </w:p>
        </w:tc>
        <w:tc>
          <w:tcPr>
            <w:tcW w:w="2026" w:type="dxa"/>
            <w:gridSpan w:val="2"/>
            <w:tcPrChange w:id="1564" w:author="Spicer, Jessica" w:date="2024-10-31T17:14:00Z" w16du:dateUtc="2024-10-31T21:14:00Z">
              <w:tcPr>
                <w:tcW w:w="1962" w:type="dxa"/>
                <w:gridSpan w:val="3"/>
              </w:tcPr>
            </w:tcPrChange>
          </w:tcPr>
          <w:p w14:paraId="61EA01CC" w14:textId="77777777" w:rsidR="009450F1" w:rsidRDefault="009450F1" w:rsidP="00E94EDD">
            <w:r>
              <w:t>$201,000</w:t>
            </w:r>
            <w:r>
              <w:rPr>
                <w:rStyle w:val="FootnoteReference"/>
              </w:rPr>
              <w:footnoteReference w:id="679"/>
            </w:r>
          </w:p>
        </w:tc>
        <w:tc>
          <w:tcPr>
            <w:tcW w:w="1365" w:type="dxa"/>
            <w:gridSpan w:val="2"/>
            <w:tcPrChange w:id="1565" w:author="Spicer, Jessica" w:date="2024-10-31T17:14:00Z" w16du:dateUtc="2024-10-31T21:14:00Z">
              <w:tcPr>
                <w:tcW w:w="1380" w:type="dxa"/>
                <w:gridSpan w:val="2"/>
              </w:tcPr>
            </w:tcPrChange>
          </w:tcPr>
          <w:p w14:paraId="6953CA98" w14:textId="77777777" w:rsidR="009450F1" w:rsidRDefault="009450F1" w:rsidP="00E94EDD"/>
        </w:tc>
      </w:tr>
      <w:tr w:rsidR="009450F1" w14:paraId="264E9B60" w14:textId="77777777" w:rsidTr="00E94EDD">
        <w:trPr>
          <w:trPrChange w:id="1566" w:author="Spicer, Jessica" w:date="2024-10-31T17:14:00Z" w16du:dateUtc="2024-10-31T21:14:00Z">
            <w:trPr>
              <w:gridAfter w:val="0"/>
              <w:wAfter w:w="7" w:type="dxa"/>
            </w:trPr>
          </w:trPrChange>
        </w:trPr>
        <w:tc>
          <w:tcPr>
            <w:tcW w:w="1083" w:type="dxa"/>
            <w:tcPrChange w:id="1567" w:author="Spicer, Jessica" w:date="2024-10-31T17:14:00Z" w16du:dateUtc="2024-10-31T21:14:00Z">
              <w:tcPr>
                <w:tcW w:w="4017" w:type="dxa"/>
              </w:tcPr>
            </w:tcPrChange>
          </w:tcPr>
          <w:p w14:paraId="0A52D444" w14:textId="77777777" w:rsidR="009450F1" w:rsidRDefault="009450F1" w:rsidP="00E94EDD">
            <w:r>
              <w:t>(6)</w:t>
            </w:r>
          </w:p>
        </w:tc>
        <w:tc>
          <w:tcPr>
            <w:tcW w:w="4876" w:type="dxa"/>
            <w:tcPrChange w:id="1568" w:author="Spicer, Jessica" w:date="2024-10-31T17:14:00Z" w16du:dateUtc="2024-10-31T21:14:00Z">
              <w:tcPr>
                <w:tcW w:w="1991" w:type="dxa"/>
                <w:gridSpan w:val="2"/>
              </w:tcPr>
            </w:tcPrChange>
          </w:tcPr>
          <w:p w14:paraId="26A5E4CF" w14:textId="77777777" w:rsidR="009450F1" w:rsidRDefault="009450F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26" w:type="dxa"/>
            <w:gridSpan w:val="2"/>
            <w:tcPrChange w:id="1569" w:author="Spicer, Jessica" w:date="2024-10-31T17:14:00Z" w16du:dateUtc="2024-10-31T21:14:00Z">
              <w:tcPr>
                <w:tcW w:w="1962" w:type="dxa"/>
                <w:gridSpan w:val="3"/>
              </w:tcPr>
            </w:tcPrChange>
          </w:tcPr>
          <w:p w14:paraId="4547A434" w14:textId="77777777" w:rsidR="009450F1" w:rsidRDefault="009450F1" w:rsidP="00E94EDD"/>
        </w:tc>
        <w:tc>
          <w:tcPr>
            <w:tcW w:w="1365" w:type="dxa"/>
            <w:gridSpan w:val="2"/>
            <w:tcPrChange w:id="1570" w:author="Spicer, Jessica" w:date="2024-10-31T17:14:00Z" w16du:dateUtc="2024-10-31T21:14:00Z">
              <w:tcPr>
                <w:tcW w:w="1380" w:type="dxa"/>
                <w:gridSpan w:val="2"/>
              </w:tcPr>
            </w:tcPrChange>
          </w:tcPr>
          <w:p w14:paraId="687331E9" w14:textId="77777777" w:rsidR="009450F1" w:rsidRDefault="009450F1" w:rsidP="00E94EDD"/>
        </w:tc>
      </w:tr>
      <w:tr w:rsidR="009450F1" w14:paraId="5A230444" w14:textId="77777777" w:rsidTr="00E94EDD">
        <w:trPr>
          <w:trPrChange w:id="1571" w:author="Spicer, Jessica" w:date="2024-10-31T17:14:00Z" w16du:dateUtc="2024-10-31T21:14:00Z">
            <w:trPr>
              <w:gridAfter w:val="0"/>
              <w:wAfter w:w="7" w:type="dxa"/>
            </w:trPr>
          </w:trPrChange>
        </w:trPr>
        <w:tc>
          <w:tcPr>
            <w:tcW w:w="1083" w:type="dxa"/>
            <w:tcPrChange w:id="1572" w:author="Spicer, Jessica" w:date="2024-10-31T17:14:00Z" w16du:dateUtc="2024-10-31T21:14:00Z">
              <w:tcPr>
                <w:tcW w:w="4017" w:type="dxa"/>
              </w:tcPr>
            </w:tcPrChange>
          </w:tcPr>
          <w:p w14:paraId="30AB82A6" w14:textId="77777777" w:rsidR="009450F1" w:rsidRDefault="009450F1" w:rsidP="00E94EDD"/>
        </w:tc>
        <w:tc>
          <w:tcPr>
            <w:tcW w:w="4876" w:type="dxa"/>
            <w:tcPrChange w:id="1573" w:author="Spicer, Jessica" w:date="2024-10-31T17:14:00Z" w16du:dateUtc="2024-10-31T21:14:00Z">
              <w:tcPr>
                <w:tcW w:w="1991" w:type="dxa"/>
                <w:gridSpan w:val="2"/>
              </w:tcPr>
            </w:tcPrChange>
          </w:tcPr>
          <w:p w14:paraId="3EBFECCD" w14:textId="77777777" w:rsidR="009450F1" w:rsidRDefault="009450F1" w:rsidP="00E94EDD">
            <w:r>
              <w:t>(a) Investment Interest Expense</w:t>
            </w:r>
          </w:p>
          <w:p w14:paraId="63EC4DC9" w14:textId="77777777" w:rsidR="009450F1" w:rsidRDefault="009450F1" w:rsidP="00E94EDD">
            <w:r>
              <w:t>(b) Casualty Losses</w:t>
            </w:r>
          </w:p>
          <w:p w14:paraId="7B7105A3" w14:textId="77777777" w:rsidR="009450F1" w:rsidRDefault="009450F1" w:rsidP="00E94EDD">
            <w:r>
              <w:t>(c) Medical Expenses</w:t>
            </w:r>
          </w:p>
          <w:p w14:paraId="39F23474" w14:textId="77777777" w:rsidR="009450F1" w:rsidRDefault="009450F1" w:rsidP="00E94EDD">
            <w:r>
              <w:t>(d) Gambling</w:t>
            </w:r>
          </w:p>
          <w:p w14:paraId="1BD311E5" w14:textId="77777777" w:rsidR="009450F1" w:rsidRDefault="009450F1" w:rsidP="00E94EDD">
            <w:r>
              <w:t>(e) Total</w:t>
            </w:r>
          </w:p>
        </w:tc>
        <w:tc>
          <w:tcPr>
            <w:tcW w:w="2026" w:type="dxa"/>
            <w:gridSpan w:val="2"/>
            <w:tcPrChange w:id="1574" w:author="Spicer, Jessica" w:date="2024-10-31T17:14:00Z" w16du:dateUtc="2024-10-31T21:14:00Z">
              <w:tcPr>
                <w:tcW w:w="1962" w:type="dxa"/>
                <w:gridSpan w:val="3"/>
              </w:tcPr>
            </w:tcPrChange>
          </w:tcPr>
          <w:p w14:paraId="0B624A2C" w14:textId="77777777" w:rsidR="009450F1" w:rsidRDefault="009450F1" w:rsidP="00E94EDD">
            <w:r>
              <w:t>$ 75,000</w:t>
            </w:r>
          </w:p>
          <w:p w14:paraId="54C43481" w14:textId="77777777" w:rsidR="009450F1" w:rsidRDefault="009450F1" w:rsidP="00E94EDD">
            <w:r>
              <w:t>$____________</w:t>
            </w:r>
          </w:p>
          <w:p w14:paraId="061F0D63" w14:textId="77777777" w:rsidR="009450F1" w:rsidRDefault="009450F1" w:rsidP="00E94EDD">
            <w:r>
              <w:t>$____________</w:t>
            </w:r>
          </w:p>
          <w:p w14:paraId="70513E3E" w14:textId="77777777" w:rsidR="009450F1" w:rsidRDefault="009450F1" w:rsidP="00E94EDD">
            <w:r>
              <w:t>$____________</w:t>
            </w:r>
          </w:p>
          <w:p w14:paraId="77CDC1F6" w14:textId="77777777" w:rsidR="009450F1" w:rsidRDefault="009450F1" w:rsidP="00E94EDD">
            <w:r>
              <w:t>$ 75,000</w:t>
            </w:r>
          </w:p>
        </w:tc>
        <w:tc>
          <w:tcPr>
            <w:tcW w:w="1365" w:type="dxa"/>
            <w:gridSpan w:val="2"/>
            <w:tcPrChange w:id="1575" w:author="Spicer, Jessica" w:date="2024-10-31T17:14:00Z" w16du:dateUtc="2024-10-31T21:14:00Z">
              <w:tcPr>
                <w:tcW w:w="1380" w:type="dxa"/>
                <w:gridSpan w:val="2"/>
                <w:shd w:val="clear" w:color="auto" w:fill="auto"/>
              </w:tcPr>
            </w:tcPrChange>
          </w:tcPr>
          <w:p w14:paraId="2B96FADF" w14:textId="77777777" w:rsidR="009450F1" w:rsidRDefault="009450F1" w:rsidP="00E94EDD"/>
        </w:tc>
      </w:tr>
      <w:tr w:rsidR="009450F1" w14:paraId="53BB6407" w14:textId="77777777" w:rsidTr="00E94EDD">
        <w:trPr>
          <w:trPrChange w:id="1576" w:author="Spicer, Jessica" w:date="2024-10-31T17:14:00Z" w16du:dateUtc="2024-10-31T21:14:00Z">
            <w:trPr>
              <w:gridAfter w:val="0"/>
              <w:wAfter w:w="7" w:type="dxa"/>
            </w:trPr>
          </w:trPrChange>
        </w:trPr>
        <w:tc>
          <w:tcPr>
            <w:tcW w:w="1083" w:type="dxa"/>
            <w:tcPrChange w:id="1577" w:author="Spicer, Jessica" w:date="2024-10-31T17:14:00Z" w16du:dateUtc="2024-10-31T21:14:00Z">
              <w:tcPr>
                <w:tcW w:w="4017" w:type="dxa"/>
              </w:tcPr>
            </w:tcPrChange>
          </w:tcPr>
          <w:p w14:paraId="0C679AF2" w14:textId="77777777" w:rsidR="009450F1" w:rsidRDefault="009450F1" w:rsidP="00E94EDD">
            <w:r>
              <w:t>(7)</w:t>
            </w:r>
          </w:p>
        </w:tc>
        <w:tc>
          <w:tcPr>
            <w:tcW w:w="4876" w:type="dxa"/>
            <w:tcPrChange w:id="1578" w:author="Spicer, Jessica" w:date="2024-10-31T17:14:00Z" w16du:dateUtc="2024-10-31T21:14:00Z">
              <w:tcPr>
                <w:tcW w:w="1991" w:type="dxa"/>
                <w:gridSpan w:val="2"/>
              </w:tcPr>
            </w:tcPrChange>
          </w:tcPr>
          <w:p w14:paraId="7DAFDB26" w14:textId="77777777" w:rsidR="009450F1" w:rsidRDefault="009450F1" w:rsidP="00E94EDD">
            <w:r>
              <w:t>Subtract all items in Line 6 from Line 5</w:t>
            </w:r>
          </w:p>
        </w:tc>
        <w:tc>
          <w:tcPr>
            <w:tcW w:w="2026" w:type="dxa"/>
            <w:gridSpan w:val="2"/>
            <w:tcPrChange w:id="1579" w:author="Spicer, Jessica" w:date="2024-10-31T17:14:00Z" w16du:dateUtc="2024-10-31T21:14:00Z">
              <w:tcPr>
                <w:tcW w:w="1962" w:type="dxa"/>
                <w:gridSpan w:val="3"/>
              </w:tcPr>
            </w:tcPrChange>
          </w:tcPr>
          <w:p w14:paraId="5E774B92" w14:textId="77777777" w:rsidR="009450F1" w:rsidRDefault="009450F1" w:rsidP="00E94EDD"/>
        </w:tc>
        <w:tc>
          <w:tcPr>
            <w:tcW w:w="1365" w:type="dxa"/>
            <w:gridSpan w:val="2"/>
            <w:tcPrChange w:id="1580" w:author="Spicer, Jessica" w:date="2024-10-31T17:14:00Z" w16du:dateUtc="2024-10-31T21:14:00Z">
              <w:tcPr>
                <w:tcW w:w="1380" w:type="dxa"/>
                <w:gridSpan w:val="2"/>
              </w:tcPr>
            </w:tcPrChange>
          </w:tcPr>
          <w:p w14:paraId="219B092A" w14:textId="77777777" w:rsidR="009450F1" w:rsidRDefault="009450F1" w:rsidP="00E94EDD">
            <w:r>
              <w:t>$ 126,000</w:t>
            </w:r>
          </w:p>
        </w:tc>
      </w:tr>
      <w:tr w:rsidR="009450F1" w14:paraId="38C6A7FE" w14:textId="77777777" w:rsidTr="00E94EDD">
        <w:trPr>
          <w:trPrChange w:id="1581" w:author="Spicer, Jessica" w:date="2024-10-31T17:14:00Z" w16du:dateUtc="2024-10-31T21:14:00Z">
            <w:trPr>
              <w:gridAfter w:val="0"/>
              <w:wAfter w:w="7" w:type="dxa"/>
            </w:trPr>
          </w:trPrChange>
        </w:trPr>
        <w:tc>
          <w:tcPr>
            <w:tcW w:w="1083" w:type="dxa"/>
            <w:tcPrChange w:id="1582" w:author="Spicer, Jessica" w:date="2024-10-31T17:14:00Z" w16du:dateUtc="2024-10-31T21:14:00Z">
              <w:tcPr>
                <w:tcW w:w="4017" w:type="dxa"/>
              </w:tcPr>
            </w:tcPrChange>
          </w:tcPr>
          <w:p w14:paraId="56F93D3A" w14:textId="77777777" w:rsidR="009450F1" w:rsidRDefault="009450F1" w:rsidP="00E94EDD">
            <w:r>
              <w:t>(8)</w:t>
            </w:r>
          </w:p>
        </w:tc>
        <w:tc>
          <w:tcPr>
            <w:tcW w:w="4876" w:type="dxa"/>
            <w:tcPrChange w:id="1583" w:author="Spicer, Jessica" w:date="2024-10-31T17:14:00Z" w16du:dateUtc="2024-10-31T21:14:00Z">
              <w:tcPr>
                <w:tcW w:w="1991" w:type="dxa"/>
                <w:gridSpan w:val="2"/>
              </w:tcPr>
            </w:tcPrChange>
          </w:tcPr>
          <w:p w14:paraId="32AECE5C" w14:textId="77777777" w:rsidR="009450F1" w:rsidRDefault="009450F1" w:rsidP="00E94EDD">
            <w:r>
              <w:t>Enter the lesser of Line 7 or Line 4.</w:t>
            </w:r>
          </w:p>
          <w:p w14:paraId="772F75A9" w14:textId="5F5FD214" w:rsidR="009450F1" w:rsidRDefault="009450F1" w:rsidP="00E94EDD">
            <w:r>
              <w:t xml:space="preserve">This is the amount of itemized deductions that are properly 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del w:id="1584" w:author="Spicer, Jessica" w:date="2024-10-31T17:14:00Z" w16du:dateUtc="2024-10-31T21:14:00Z">
              <w:r w:rsidR="00494B49">
                <w:delText xml:space="preserve"> </w:delText>
              </w:r>
            </w:del>
          </w:p>
        </w:tc>
        <w:tc>
          <w:tcPr>
            <w:tcW w:w="2026" w:type="dxa"/>
            <w:gridSpan w:val="2"/>
            <w:tcPrChange w:id="1585" w:author="Spicer, Jessica" w:date="2024-10-31T17:14:00Z" w16du:dateUtc="2024-10-31T21:14:00Z">
              <w:tcPr>
                <w:tcW w:w="1962" w:type="dxa"/>
                <w:gridSpan w:val="3"/>
              </w:tcPr>
            </w:tcPrChange>
          </w:tcPr>
          <w:p w14:paraId="72C1D737" w14:textId="7A0B2533" w:rsidR="009450F1" w:rsidRDefault="009450F1" w:rsidP="00E94EDD">
            <w:moveFromRangeStart w:id="1586" w:author="Spicer, Jessica" w:date="2024-10-31T17:14:00Z" w:name="move181287265"/>
            <w:moveFrom w:id="1587" w:author="Spicer, Jessica" w:date="2024-10-31T17:14:00Z" w16du:dateUtc="2024-10-31T21:14:00Z">
              <w:r>
                <w:t>$ 80,000</w:t>
              </w:r>
            </w:moveFrom>
            <w:moveFromRangeEnd w:id="1586"/>
          </w:p>
        </w:tc>
        <w:tc>
          <w:tcPr>
            <w:tcW w:w="1365" w:type="dxa"/>
            <w:gridSpan w:val="2"/>
            <w:tcPrChange w:id="1588" w:author="Spicer, Jessica" w:date="2024-10-31T17:14:00Z" w16du:dateUtc="2024-10-31T21:14:00Z">
              <w:tcPr>
                <w:tcW w:w="1380" w:type="dxa"/>
                <w:gridSpan w:val="2"/>
                <w:shd w:val="clear" w:color="auto" w:fill="auto"/>
              </w:tcPr>
            </w:tcPrChange>
          </w:tcPr>
          <w:p w14:paraId="116A5EE1" w14:textId="77777777" w:rsidR="009450F1" w:rsidRDefault="009450F1" w:rsidP="00E94EDD">
            <w:moveToRangeStart w:id="1589" w:author="Spicer, Jessica" w:date="2024-10-31T17:14:00Z" w:name="move181287265"/>
            <w:moveTo w:id="1590" w:author="Spicer, Jessica" w:date="2024-10-31T17:14:00Z" w16du:dateUtc="2024-10-31T21:14:00Z">
              <w:r>
                <w:t>$ 80,000</w:t>
              </w:r>
            </w:moveTo>
            <w:moveToRangeEnd w:id="1589"/>
          </w:p>
        </w:tc>
      </w:tr>
    </w:tbl>
    <w:p w14:paraId="22115F23" w14:textId="189F10DD" w:rsidR="007E09BF" w:rsidRDefault="00494B49">
      <w:pPr>
        <w:pStyle w:val="BNormal"/>
      </w:pPr>
      <w:del w:id="1591" w:author="Spicer, Jessica" w:date="2024-10-31T17:14:00Z" w16du:dateUtc="2024-10-31T21:14:00Z">
        <w:r>
          <w:delText xml:space="preserve"> </w:delText>
        </w:r>
      </w:del>
    </w:p>
    <w:p w14:paraId="1C118AC0" w14:textId="77777777" w:rsidR="007E09BF" w:rsidRDefault="007E09BF">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nonallocable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8049947" w14:textId="77777777" w:rsidR="007E09BF" w:rsidRDefault="007E09BF">
      <w:pPr>
        <w:pStyle w:val="BHead3"/>
      </w:pPr>
      <w:r>
        <w:t xml:space="preserve">b. Example — Allocations Within Deduction Classes </w:t>
      </w:r>
    </w:p>
    <w:p w14:paraId="4A976E76" w14:textId="5D995D9C" w:rsidR="007E09BF" w:rsidRDefault="007E09BF" w:rsidP="009450F1">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262E579" w14:textId="77777777" w:rsidR="009450F1" w:rsidRDefault="009450F1" w:rsidP="009450F1">
      <w:pPr>
        <w:pStyle w:val="BNormal"/>
      </w:pPr>
    </w:p>
    <w:tbl>
      <w:tblPr>
        <w:tblStyle w:val="TableGrid"/>
        <w:tblW w:w="0" w:type="auto"/>
        <w:tblLook w:val="04A0" w:firstRow="1" w:lastRow="0" w:firstColumn="1" w:lastColumn="0" w:noHBand="0" w:noVBand="1"/>
        <w:tblPrChange w:id="1592" w:author="Spicer, Jessica" w:date="2024-10-31T17:14:00Z" w16du:dateUtc="2024-10-31T21:14:00Z">
          <w:tblPr>
            <w:tblStyle w:val="TableGrid"/>
            <w:tblW w:w="9354" w:type="dxa"/>
            <w:tblLook w:val="04A0" w:firstRow="1" w:lastRow="0" w:firstColumn="1" w:lastColumn="0" w:noHBand="0" w:noVBand="1"/>
          </w:tblPr>
        </w:tblPrChange>
      </w:tblPr>
      <w:tblGrid>
        <w:gridCol w:w="5190"/>
        <w:gridCol w:w="1707"/>
        <w:gridCol w:w="9"/>
        <w:gridCol w:w="1438"/>
        <w:gridCol w:w="1006"/>
        <w:tblGridChange w:id="1593">
          <w:tblGrid>
            <w:gridCol w:w="4858"/>
            <w:gridCol w:w="332"/>
            <w:gridCol w:w="1707"/>
            <w:gridCol w:w="591"/>
            <w:gridCol w:w="6"/>
            <w:gridCol w:w="1856"/>
            <w:gridCol w:w="4"/>
          </w:tblGrid>
        </w:tblGridChange>
      </w:tblGrid>
      <w:tr w:rsidR="009450F1" w14:paraId="7B1A4792" w14:textId="59EBD8CB" w:rsidTr="00E94EDD">
        <w:tc>
          <w:tcPr>
            <w:tcW w:w="9350" w:type="dxa"/>
            <w:tcPrChange w:id="1594" w:author="Spicer, Jessica" w:date="2024-10-31T17:14:00Z" w16du:dateUtc="2024-10-31T21:14:00Z">
              <w:tcPr>
                <w:tcW w:w="4858" w:type="dxa"/>
              </w:tcPr>
            </w:tcPrChange>
          </w:tcPr>
          <w:p w14:paraId="5C00A7F1" w14:textId="2956A12A" w:rsidR="009450F1" w:rsidRDefault="00494B49" w:rsidP="00E94EDD">
            <w:pPr>
              <w:jc w:val="center"/>
              <w:pPrChange w:id="1595" w:author="Spicer, Jessica" w:date="2024-10-31T17:14:00Z" w16du:dateUtc="2024-10-31T21:14:00Z">
                <w:pPr/>
              </w:pPrChange>
            </w:pPr>
            <w:del w:id="1596" w:author="Spicer, Jessica" w:date="2024-10-31T17:14:00Z" w16du:dateUtc="2024-10-31T21:14:00Z">
              <w:r>
                <w:delText xml:space="preserve"> </w:delText>
              </w:r>
            </w:del>
            <w:r w:rsidR="009450F1">
              <w:rPr>
                <w:b/>
                <w:i/>
              </w:rPr>
              <w:t>Form 8960, Lines 9-10 Worksheet</w:t>
            </w:r>
          </w:p>
          <w:p w14:paraId="2037A850" w14:textId="7B71888B" w:rsidR="009450F1" w:rsidRDefault="00494B49" w:rsidP="00E94EDD">
            <w:pPr>
              <w:jc w:val="center"/>
              <w:pPrChange w:id="1597" w:author="Spicer, Jessica" w:date="2024-10-31T17:14:00Z" w16du:dateUtc="2024-10-31T21:14:00Z">
                <w:pPr/>
              </w:pPrChange>
            </w:pPr>
            <w:del w:id="1598" w:author="Spicer, Jessica" w:date="2024-10-31T17:14:00Z" w16du:dateUtc="2024-10-31T21:14:00Z">
              <w:r>
                <w:delText xml:space="preserve"> </w:delText>
              </w:r>
            </w:del>
            <w:r w:rsidR="009450F1">
              <w:rPr>
                <w:b/>
                <w:i/>
              </w:rPr>
              <w:t>Part I</w:t>
            </w:r>
          </w:p>
          <w:p w14:paraId="1240BDC9" w14:textId="4D9036DA" w:rsidR="009450F1" w:rsidRDefault="00494B49" w:rsidP="00E94EDD">
            <w:pPr>
              <w:jc w:val="center"/>
              <w:pPrChange w:id="1599" w:author="Spicer, Jessica" w:date="2024-10-31T17:14:00Z" w16du:dateUtc="2024-10-31T21:14:00Z">
                <w:pPr/>
              </w:pPrChange>
            </w:pPr>
            <w:del w:id="1600" w:author="Spicer, Jessica" w:date="2024-10-31T17:14:00Z" w16du:dateUtc="2024-10-31T21:14:00Z">
              <w:r>
                <w:delText xml:space="preserve"> </w:delText>
              </w:r>
            </w:del>
            <w:r w:rsidR="009450F1">
              <w:rPr>
                <w:b/>
                <w:i/>
              </w:rPr>
              <w:t>Application of Section 67 to Deductions Properly Allocable to Investment Income</w:t>
            </w:r>
          </w:p>
          <w:p w14:paraId="58BD8EC0" w14:textId="77777777" w:rsidR="009450F1" w:rsidRDefault="009450F1" w:rsidP="00E94EDD">
            <w:pPr>
              <w:jc w:val="center"/>
              <w:pPrChange w:id="1601" w:author="Spicer, Jessica" w:date="2024-10-31T17:14:00Z" w16du:dateUtc="2024-10-31T21:14:00Z">
                <w:pPr/>
              </w:pPrChange>
            </w:pPr>
          </w:p>
        </w:tc>
        <w:tc>
          <w:tcPr>
            <w:tcW w:w="2630" w:type="dxa"/>
            <w:cellDel w:id="1602" w:author="Spicer, Jessica" w:date="2024-10-31T17:14:00Z"/>
            <w:tcPrChange w:id="1603" w:author="Spicer, Jessica" w:date="2024-10-31T17:14:00Z" w16du:dateUtc="2024-10-31T21:14:00Z">
              <w:tcPr>
                <w:tcW w:w="2630" w:type="dxa"/>
                <w:gridSpan w:val="3"/>
                <w:shd w:val="clear" w:color="auto" w:fill="auto"/>
                <w:cellDel w:id="1604" w:author="Spicer, Jessica" w:date="2024-10-31T17:14:00Z"/>
              </w:tcPr>
            </w:tcPrChange>
          </w:tcPr>
          <w:p w14:paraId="2DB8ABEA"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866" w:type="dxa"/>
            <w:gridSpan w:val="3"/>
            <w:cellDel w:id="1605" w:author="Spicer, Jessica" w:date="2024-10-31T17:14:00Z"/>
            <w:tcPrChange w:id="1606" w:author="Spicer, Jessica" w:date="2024-10-31T17:14:00Z" w16du:dateUtc="2024-10-31T21:14:00Z">
              <w:tcPr>
                <w:tcW w:w="1866" w:type="dxa"/>
                <w:gridSpan w:val="3"/>
                <w:shd w:val="clear" w:color="auto" w:fill="auto"/>
                <w:cellDel w:id="1607" w:author="Spicer, Jessica" w:date="2024-10-31T17:14:00Z"/>
              </w:tcPr>
            </w:tcPrChange>
          </w:tcPr>
          <w:p w14:paraId="69357F83"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66008C50" w14:textId="77777777" w:rsidTr="00E94EDD">
        <w:tc>
          <w:tcPr>
            <w:tcW w:w="4859" w:type="dxa"/>
            <w:tcPrChange w:id="1608" w:author="Spicer, Jessica" w:date="2024-10-31T17:14:00Z" w16du:dateUtc="2024-10-31T21:14:00Z">
              <w:tcPr>
                <w:tcW w:w="4858" w:type="dxa"/>
              </w:tcPr>
            </w:tcPrChange>
          </w:tcPr>
          <w:p w14:paraId="3A38947D" w14:textId="77777777" w:rsidR="009450F1" w:rsidRDefault="009450F1" w:rsidP="00E94EDD">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42" w:type="dxa"/>
            <w:gridSpan w:val="2"/>
            <w:tcPrChange w:id="1609" w:author="Spicer, Jessica" w:date="2024-10-31T17:14:00Z" w16du:dateUtc="2024-10-31T21:14:00Z">
              <w:tcPr>
                <w:tcW w:w="2636" w:type="dxa"/>
                <w:gridSpan w:val="4"/>
              </w:tcPr>
            </w:tcPrChange>
          </w:tcPr>
          <w:p w14:paraId="27A56158" w14:textId="77777777" w:rsidR="009450F1" w:rsidRDefault="009450F1" w:rsidP="00E94EDD"/>
        </w:tc>
        <w:tc>
          <w:tcPr>
            <w:tcW w:w="1849" w:type="dxa"/>
            <w:gridSpan w:val="2"/>
            <w:tcPrChange w:id="1610" w:author="Spicer, Jessica" w:date="2024-10-31T17:14:00Z" w16du:dateUtc="2024-10-31T21:14:00Z">
              <w:tcPr>
                <w:tcW w:w="1860" w:type="dxa"/>
                <w:gridSpan w:val="2"/>
              </w:tcPr>
            </w:tcPrChange>
          </w:tcPr>
          <w:p w14:paraId="0E942FF5" w14:textId="77777777" w:rsidR="009450F1" w:rsidRDefault="009450F1" w:rsidP="00E94EDD"/>
        </w:tc>
      </w:tr>
      <w:tr w:rsidR="009450F1" w14:paraId="2BA8336D" w14:textId="77777777" w:rsidTr="00E94EDD">
        <w:tc>
          <w:tcPr>
            <w:tcW w:w="4859" w:type="dxa"/>
            <w:tcPrChange w:id="1611" w:author="Spicer, Jessica" w:date="2024-10-31T17:14:00Z" w16du:dateUtc="2024-10-31T21:14:00Z">
              <w:tcPr>
                <w:tcW w:w="4858" w:type="dxa"/>
              </w:tcPr>
            </w:tcPrChange>
          </w:tcPr>
          <w:p w14:paraId="3E13CFC0" w14:textId="77777777" w:rsidR="009450F1" w:rsidRDefault="009450F1" w:rsidP="00E94EDD">
            <w:r>
              <w:t>(a) Investment Expenses     9c</w:t>
            </w:r>
          </w:p>
          <w:p w14:paraId="1915C7CD" w14:textId="77777777" w:rsidR="009450F1" w:rsidRDefault="009450F1" w:rsidP="00E94EDD">
            <w:r>
              <w:t> Description        Line</w:t>
            </w:r>
          </w:p>
        </w:tc>
        <w:tc>
          <w:tcPr>
            <w:tcW w:w="2642" w:type="dxa"/>
            <w:gridSpan w:val="2"/>
            <w:tcPrChange w:id="1612" w:author="Spicer, Jessica" w:date="2024-10-31T17:14:00Z" w16du:dateUtc="2024-10-31T21:14:00Z">
              <w:tcPr>
                <w:tcW w:w="2636" w:type="dxa"/>
                <w:gridSpan w:val="4"/>
              </w:tcPr>
            </w:tcPrChange>
          </w:tcPr>
          <w:p w14:paraId="4830C47B" w14:textId="77777777" w:rsidR="00494B49" w:rsidRDefault="00494B49">
            <w:pPr>
              <w:rPr>
                <w:del w:id="1613" w:author="Spicer, Jessica" w:date="2024-10-31T17:14:00Z" w16du:dateUtc="2024-10-31T21:14:00Z"/>
              </w:rPr>
            </w:pPr>
          </w:p>
          <w:p w14:paraId="739ECF26" w14:textId="77777777" w:rsidR="009450F1" w:rsidRDefault="009450F1" w:rsidP="00E94EDD">
            <w:r>
              <w:t>$65,000</w:t>
            </w:r>
          </w:p>
        </w:tc>
        <w:tc>
          <w:tcPr>
            <w:tcW w:w="1849" w:type="dxa"/>
            <w:gridSpan w:val="2"/>
            <w:tcPrChange w:id="1614" w:author="Spicer, Jessica" w:date="2024-10-31T17:14:00Z" w16du:dateUtc="2024-10-31T21:14:00Z">
              <w:tcPr>
                <w:tcW w:w="1860" w:type="dxa"/>
                <w:gridSpan w:val="2"/>
                <w:shd w:val="clear" w:color="auto" w:fill="auto"/>
              </w:tcPr>
            </w:tcPrChange>
          </w:tcPr>
          <w:p w14:paraId="2E7DD02E" w14:textId="77777777" w:rsidR="009450F1" w:rsidRDefault="009450F1" w:rsidP="00E94EDD"/>
        </w:tc>
      </w:tr>
      <w:tr w:rsidR="009450F1" w14:paraId="524ADC61" w14:textId="77777777" w:rsidTr="00E94EDD">
        <w:tc>
          <w:tcPr>
            <w:tcW w:w="4859" w:type="dxa"/>
            <w:tcPrChange w:id="1615" w:author="Spicer, Jessica" w:date="2024-10-31T17:14:00Z" w16du:dateUtc="2024-10-31T21:14:00Z">
              <w:tcPr>
                <w:tcW w:w="4858" w:type="dxa"/>
              </w:tcPr>
            </w:tcPrChange>
          </w:tcPr>
          <w:p w14:paraId="6EC9B7B5" w14:textId="77777777" w:rsidR="009450F1" w:rsidRDefault="009450F1" w:rsidP="00E94EDD">
            <w:r>
              <w:t>(b) Tax Prep Fees        10</w:t>
            </w:r>
          </w:p>
          <w:p w14:paraId="4B999629" w14:textId="77777777" w:rsidR="009450F1" w:rsidRDefault="009450F1" w:rsidP="00E94EDD">
            <w:r>
              <w:t> Description        Line</w:t>
            </w:r>
          </w:p>
        </w:tc>
        <w:tc>
          <w:tcPr>
            <w:tcW w:w="2642" w:type="dxa"/>
            <w:gridSpan w:val="2"/>
            <w:tcPrChange w:id="1616" w:author="Spicer, Jessica" w:date="2024-10-31T17:14:00Z" w16du:dateUtc="2024-10-31T21:14:00Z">
              <w:tcPr>
                <w:tcW w:w="2636" w:type="dxa"/>
                <w:gridSpan w:val="4"/>
              </w:tcPr>
            </w:tcPrChange>
          </w:tcPr>
          <w:p w14:paraId="5E228307" w14:textId="77777777" w:rsidR="009450F1" w:rsidRDefault="009450F1" w:rsidP="00E94EDD"/>
          <w:p w14:paraId="6D097F1A" w14:textId="77777777" w:rsidR="009450F1" w:rsidRDefault="009450F1" w:rsidP="00E94EDD">
            <w:r>
              <w:t>$5,000</w:t>
            </w:r>
          </w:p>
        </w:tc>
        <w:tc>
          <w:tcPr>
            <w:tcW w:w="1849" w:type="dxa"/>
            <w:gridSpan w:val="2"/>
            <w:tcPrChange w:id="1617" w:author="Spicer, Jessica" w:date="2024-10-31T17:14:00Z" w16du:dateUtc="2024-10-31T21:14:00Z">
              <w:tcPr>
                <w:tcW w:w="1860" w:type="dxa"/>
                <w:gridSpan w:val="2"/>
              </w:tcPr>
            </w:tcPrChange>
          </w:tcPr>
          <w:p w14:paraId="205E074D" w14:textId="77777777" w:rsidR="009450F1" w:rsidRDefault="009450F1" w:rsidP="00E94EDD"/>
        </w:tc>
      </w:tr>
      <w:tr w:rsidR="009450F1" w14:paraId="590801BC" w14:textId="77777777" w:rsidTr="00E94EDD">
        <w:tc>
          <w:tcPr>
            <w:tcW w:w="4859" w:type="dxa"/>
            <w:tcPrChange w:id="1618" w:author="Spicer, Jessica" w:date="2024-10-31T17:14:00Z" w16du:dateUtc="2024-10-31T21:14:00Z">
              <w:tcPr>
                <w:tcW w:w="4858" w:type="dxa"/>
              </w:tcPr>
            </w:tcPrChange>
          </w:tcPr>
          <w:p w14:paraId="1CF5530D" w14:textId="77777777" w:rsidR="009450F1" w:rsidRDefault="009450F1" w:rsidP="00E94EDD">
            <w:r>
              <w:t>Enter the total of all items listed in Line 1</w:t>
            </w:r>
          </w:p>
        </w:tc>
        <w:tc>
          <w:tcPr>
            <w:tcW w:w="2642" w:type="dxa"/>
            <w:gridSpan w:val="2"/>
            <w:tcPrChange w:id="1619" w:author="Spicer, Jessica" w:date="2024-10-31T17:14:00Z" w16du:dateUtc="2024-10-31T21:14:00Z">
              <w:tcPr>
                <w:tcW w:w="2636" w:type="dxa"/>
                <w:gridSpan w:val="4"/>
              </w:tcPr>
            </w:tcPrChange>
          </w:tcPr>
          <w:p w14:paraId="0A7FDD16" w14:textId="77777777" w:rsidR="009450F1" w:rsidRDefault="009450F1" w:rsidP="00E94EDD"/>
        </w:tc>
        <w:tc>
          <w:tcPr>
            <w:tcW w:w="1849" w:type="dxa"/>
            <w:gridSpan w:val="2"/>
            <w:tcPrChange w:id="1620" w:author="Spicer, Jessica" w:date="2024-10-31T17:14:00Z" w16du:dateUtc="2024-10-31T21:14:00Z">
              <w:tcPr>
                <w:tcW w:w="1860" w:type="dxa"/>
                <w:gridSpan w:val="2"/>
              </w:tcPr>
            </w:tcPrChange>
          </w:tcPr>
          <w:p w14:paraId="665153C8" w14:textId="77777777" w:rsidR="009450F1" w:rsidRDefault="009450F1" w:rsidP="00E94EDD">
            <w:r>
              <w:t>$70,000</w:t>
            </w:r>
          </w:p>
        </w:tc>
      </w:tr>
      <w:tr w:rsidR="009450F1" w14:paraId="50B7C962" w14:textId="6B147616" w:rsidTr="00E94EDD">
        <w:tc>
          <w:tcPr>
            <w:tcW w:w="7501" w:type="dxa"/>
            <w:gridSpan w:val="3"/>
            <w:tcPrChange w:id="1621" w:author="Spicer, Jessica" w:date="2024-10-31T17:14:00Z" w16du:dateUtc="2024-10-31T21:14:00Z">
              <w:tcPr>
                <w:tcW w:w="4858" w:type="dxa"/>
              </w:tcPr>
            </w:tcPrChange>
          </w:tcPr>
          <w:p w14:paraId="23378096" w14:textId="11EE818C" w:rsidR="009450F1" w:rsidRDefault="009450F1" w:rsidP="00E94EDD">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del w:id="1622" w:author="Spicer, Jessica" w:date="2024-10-31T17:14:00Z" w16du:dateUtc="2024-10-31T21:14:00Z">
              <w:r w:rsidR="00494B49">
                <w:delText xml:space="preserve"> </w:delText>
              </w:r>
            </w:del>
          </w:p>
        </w:tc>
        <w:tc>
          <w:tcPr>
            <w:tcW w:w="1849" w:type="dxa"/>
            <w:tcPrChange w:id="1623" w:author="Spicer, Jessica" w:date="2024-10-31T17:14:00Z" w16du:dateUtc="2024-10-31T21:14:00Z">
              <w:tcPr>
                <w:tcW w:w="2636" w:type="dxa"/>
                <w:gridSpan w:val="4"/>
              </w:tcPr>
            </w:tcPrChange>
          </w:tcPr>
          <w:p w14:paraId="234CB490" w14:textId="77777777" w:rsidR="009450F1" w:rsidRDefault="009450F1" w:rsidP="00E94EDD">
            <w:r>
              <w:t>$60,000</w:t>
            </w:r>
            <w:r>
              <w:rPr>
                <w:rStyle w:val="FootnoteReference"/>
              </w:rPr>
              <w:footnoteReference w:id="680"/>
            </w:r>
          </w:p>
        </w:tc>
        <w:tc>
          <w:tcPr>
            <w:tcW w:w="1860" w:type="dxa"/>
            <w:cellDel w:id="1625" w:author="Spicer, Jessica" w:date="2024-10-31T17:14:00Z"/>
            <w:tcPrChange w:id="1626" w:author="Spicer, Jessica" w:date="2024-10-31T17:14:00Z" w16du:dateUtc="2024-10-31T21:14:00Z">
              <w:tcPr>
                <w:tcW w:w="1860" w:type="dxa"/>
                <w:gridSpan w:val="2"/>
                <w:shd w:val="clear" w:color="auto" w:fill="auto"/>
                <w:cellDel w:id="1627" w:author="Spicer, Jessica" w:date="2024-10-31T17:14:00Z"/>
              </w:tcPr>
            </w:tcPrChange>
          </w:tcPr>
          <w:p w14:paraId="064454CE"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74D2235D" w14:textId="77777777" w:rsidTr="00E94EDD">
        <w:tc>
          <w:tcPr>
            <w:tcW w:w="4859" w:type="dxa"/>
            <w:tcPrChange w:id="1628" w:author="Spicer, Jessica" w:date="2024-10-31T17:14:00Z" w16du:dateUtc="2024-10-31T21:14:00Z">
              <w:tcPr>
                <w:tcW w:w="4858" w:type="dxa"/>
              </w:tcPr>
            </w:tcPrChange>
          </w:tcPr>
          <w:p w14:paraId="35B5A2F9" w14:textId="77777777" w:rsidR="009450F1" w:rsidRDefault="009450F1" w:rsidP="00E94EDD">
            <w:r>
              <w:t xml:space="preserve">Enter the lesser of the total reported on Line 2 or Line 3. </w:t>
            </w:r>
          </w:p>
        </w:tc>
        <w:tc>
          <w:tcPr>
            <w:tcW w:w="2642" w:type="dxa"/>
            <w:gridSpan w:val="2"/>
            <w:tcPrChange w:id="1629" w:author="Spicer, Jessica" w:date="2024-10-31T17:14:00Z" w16du:dateUtc="2024-10-31T21:14:00Z">
              <w:tcPr>
                <w:tcW w:w="2636" w:type="dxa"/>
                <w:gridSpan w:val="4"/>
              </w:tcPr>
            </w:tcPrChange>
          </w:tcPr>
          <w:p w14:paraId="1439F34A" w14:textId="77777777" w:rsidR="009450F1" w:rsidRDefault="009450F1" w:rsidP="00E94EDD"/>
        </w:tc>
        <w:tc>
          <w:tcPr>
            <w:tcW w:w="1849" w:type="dxa"/>
            <w:gridSpan w:val="2"/>
            <w:tcPrChange w:id="1630" w:author="Spicer, Jessica" w:date="2024-10-31T17:14:00Z" w16du:dateUtc="2024-10-31T21:14:00Z">
              <w:tcPr>
                <w:tcW w:w="1860" w:type="dxa"/>
                <w:gridSpan w:val="2"/>
              </w:tcPr>
            </w:tcPrChange>
          </w:tcPr>
          <w:p w14:paraId="0E3726A4" w14:textId="77777777" w:rsidR="009450F1" w:rsidRDefault="009450F1" w:rsidP="00E94EDD">
            <w:r>
              <w:t>$60,000</w:t>
            </w:r>
          </w:p>
        </w:tc>
      </w:tr>
    </w:tbl>
    <w:p w14:paraId="10E44F9B" w14:textId="77777777" w:rsidR="00494B49" w:rsidRDefault="00494B49" w:rsidP="007865AF">
      <w:pPr>
        <w:pStyle w:val="BNormal"/>
        <w:rPr>
          <w:del w:id="1631" w:author="Spicer, Jessica" w:date="2024-10-31T17:14:00Z" w16du:dateUtc="2024-10-31T21:14:00Z"/>
        </w:rPr>
      </w:pPr>
      <w:del w:id="1632" w:author="Spicer, Jessica" w:date="2024-10-31T17:14:00Z" w16du:dateUtc="2024-10-31T21:14:00Z">
        <w:r>
          <w:delText xml:space="preserve"> </w:delText>
        </w:r>
      </w:del>
    </w:p>
    <w:p w14:paraId="6D6A9104" w14:textId="77777777" w:rsidR="007E09BF" w:rsidRDefault="007E09BF">
      <w:pPr>
        <w:pStyle w:val="BNormal"/>
      </w:pPr>
    </w:p>
    <w:tbl>
      <w:tblPr>
        <w:tblStyle w:val="TableGrid"/>
        <w:tblW w:w="0" w:type="auto"/>
        <w:tblLook w:val="04A0" w:firstRow="1" w:lastRow="0" w:firstColumn="1" w:lastColumn="0" w:noHBand="0" w:noVBand="1"/>
        <w:tblPrChange w:id="1633" w:author="Spicer, Jessica" w:date="2024-10-31T17:14:00Z" w16du:dateUtc="2024-10-31T21:14:00Z">
          <w:tblPr>
            <w:tblStyle w:val="TableGrid"/>
            <w:tblW w:w="9354" w:type="dxa"/>
            <w:tblLook w:val="04A0" w:firstRow="1" w:lastRow="0" w:firstColumn="1" w:lastColumn="0" w:noHBand="0" w:noVBand="1"/>
          </w:tblPr>
        </w:tblPrChange>
      </w:tblPr>
      <w:tblGrid>
        <w:gridCol w:w="1531"/>
        <w:gridCol w:w="2167"/>
        <w:gridCol w:w="344"/>
        <w:gridCol w:w="577"/>
        <w:gridCol w:w="934"/>
        <w:gridCol w:w="991"/>
        <w:gridCol w:w="329"/>
        <w:gridCol w:w="1114"/>
        <w:gridCol w:w="608"/>
        <w:gridCol w:w="303"/>
        <w:gridCol w:w="452"/>
        <w:tblGridChange w:id="1634">
          <w:tblGrid>
            <w:gridCol w:w="2863"/>
            <w:gridCol w:w="835"/>
            <w:gridCol w:w="524"/>
            <w:gridCol w:w="397"/>
            <w:gridCol w:w="934"/>
            <w:gridCol w:w="98"/>
            <w:gridCol w:w="893"/>
            <w:gridCol w:w="1010"/>
            <w:gridCol w:w="433"/>
            <w:gridCol w:w="141"/>
            <w:gridCol w:w="1220"/>
            <w:gridCol w:w="2"/>
            <w:gridCol w:w="4"/>
          </w:tblGrid>
        </w:tblGridChange>
      </w:tblGrid>
      <w:tr w:rsidR="009450F1" w14:paraId="735AD0E7" w14:textId="60B71EBD" w:rsidTr="00E94EDD">
        <w:tc>
          <w:tcPr>
            <w:tcW w:w="9350" w:type="dxa"/>
            <w:gridSpan w:val="2"/>
            <w:tcPrChange w:id="1635" w:author="Spicer, Jessica" w:date="2024-10-31T17:14:00Z" w16du:dateUtc="2024-10-31T21:14:00Z">
              <w:tcPr>
                <w:tcW w:w="2863" w:type="dxa"/>
              </w:tcPr>
            </w:tcPrChange>
          </w:tcPr>
          <w:p w14:paraId="01669A2A" w14:textId="75F70562" w:rsidR="009450F1" w:rsidRDefault="00494B49" w:rsidP="00E94EDD">
            <w:pPr>
              <w:jc w:val="center"/>
              <w:pPrChange w:id="1636" w:author="Spicer, Jessica" w:date="2024-10-31T17:14:00Z" w16du:dateUtc="2024-10-31T21:14:00Z">
                <w:pPr/>
              </w:pPrChange>
            </w:pPr>
            <w:del w:id="1637" w:author="Spicer, Jessica" w:date="2024-10-31T17:14:00Z" w16du:dateUtc="2024-10-31T21:14:00Z">
              <w:r>
                <w:delText xml:space="preserve"> </w:delText>
              </w:r>
            </w:del>
            <w:r w:rsidR="009450F1">
              <w:rPr>
                <w:b/>
                <w:i/>
              </w:rPr>
              <w:t xml:space="preserve">Form </w:t>
            </w:r>
            <w:smartTag w:uri="http://www.bna.com/sgml2word/cite" w:element="cite.fed.form">
              <w:smartTagPr>
                <w:attr w:name="ref" w:val="irs\form8960"/>
              </w:smartTagPr>
              <w:r w:rsidR="009450F1">
                <w:rPr>
                  <w:b/>
                  <w:i/>
                </w:rPr>
                <w:t>8960</w:t>
              </w:r>
            </w:smartTag>
            <w:r w:rsidR="009450F1">
              <w:rPr>
                <w:b/>
                <w:i/>
              </w:rPr>
              <w:t>, Lines 9-10 Worksheet</w:t>
            </w:r>
          </w:p>
          <w:p w14:paraId="5834E0FF" w14:textId="48E3B011" w:rsidR="009450F1" w:rsidRDefault="00494B49" w:rsidP="00E94EDD">
            <w:pPr>
              <w:jc w:val="center"/>
              <w:pPrChange w:id="1638" w:author="Spicer, Jessica" w:date="2024-10-31T17:14:00Z" w16du:dateUtc="2024-10-31T21:14:00Z">
                <w:pPr/>
              </w:pPrChange>
            </w:pPr>
            <w:del w:id="1639" w:author="Spicer, Jessica" w:date="2024-10-31T17:14:00Z" w16du:dateUtc="2024-10-31T21:14:00Z">
              <w:r>
                <w:delText xml:space="preserve"> </w:delText>
              </w:r>
            </w:del>
            <w:r w:rsidR="009450F1">
              <w:rPr>
                <w:b/>
                <w:i/>
              </w:rPr>
              <w:t>Part II</w:t>
            </w:r>
            <w:del w:id="1640" w:author="Spicer, Jessica" w:date="2024-10-31T17:14:00Z" w16du:dateUtc="2024-10-31T21:14:00Z">
              <w:r>
                <w:rPr>
                  <w:b/>
                  <w:i/>
                </w:rPr>
                <w:delText xml:space="preserve"> </w:delText>
              </w:r>
            </w:del>
          </w:p>
          <w:p w14:paraId="7FA88920" w14:textId="61E64C0C" w:rsidR="009450F1" w:rsidRDefault="00494B49" w:rsidP="00E94EDD">
            <w:pPr>
              <w:jc w:val="center"/>
              <w:pPrChange w:id="1641" w:author="Spicer, Jessica" w:date="2024-10-31T17:14:00Z" w16du:dateUtc="2024-10-31T21:14:00Z">
                <w:pPr/>
              </w:pPrChange>
            </w:pPr>
            <w:del w:id="1642" w:author="Spicer, Jessica" w:date="2024-10-31T17:14:00Z" w16du:dateUtc="2024-10-31T21:14:00Z">
              <w:r>
                <w:delText xml:space="preserve"> </w:delText>
              </w:r>
            </w:del>
            <w:r w:rsidR="009450F1">
              <w:rPr>
                <w:b/>
                <w:i/>
              </w:rPr>
              <w:t>Application of Section 67 Limitation to Specific Deductions</w:t>
            </w:r>
          </w:p>
          <w:p w14:paraId="7FA18AE8" w14:textId="77777777" w:rsidR="009450F1" w:rsidRDefault="009450F1" w:rsidP="00E94EDD"/>
        </w:tc>
        <w:tc>
          <w:tcPr>
            <w:tcW w:w="1359" w:type="dxa"/>
            <w:gridSpan w:val="2"/>
            <w:cellDel w:id="1643" w:author="Spicer, Jessica" w:date="2024-10-31T17:14:00Z"/>
            <w:tcPrChange w:id="1644" w:author="Spicer, Jessica" w:date="2024-10-31T17:14:00Z" w16du:dateUtc="2024-10-31T21:14:00Z">
              <w:tcPr>
                <w:tcW w:w="1359" w:type="dxa"/>
                <w:gridSpan w:val="2"/>
                <w:shd w:val="clear" w:color="auto" w:fill="auto"/>
                <w:cellDel w:id="1645" w:author="Spicer, Jessica" w:date="2024-10-31T17:14:00Z"/>
              </w:tcPr>
            </w:tcPrChange>
          </w:tcPr>
          <w:p w14:paraId="795D0296"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429" w:type="dxa"/>
            <w:cellDel w:id="1646" w:author="Spicer, Jessica" w:date="2024-10-31T17:14:00Z"/>
            <w:tcPrChange w:id="1647" w:author="Spicer, Jessica" w:date="2024-10-31T17:14:00Z" w16du:dateUtc="2024-10-31T21:14:00Z">
              <w:tcPr>
                <w:tcW w:w="1429" w:type="dxa"/>
                <w:gridSpan w:val="3"/>
                <w:shd w:val="clear" w:color="auto" w:fill="auto"/>
                <w:cellDel w:id="1648" w:author="Spicer, Jessica" w:date="2024-10-31T17:14:00Z"/>
              </w:tcPr>
            </w:tcPrChange>
          </w:tcPr>
          <w:p w14:paraId="2E7938E6"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903" w:type="dxa"/>
            <w:cellDel w:id="1649" w:author="Spicer, Jessica" w:date="2024-10-31T17:14:00Z"/>
            <w:tcPrChange w:id="1650" w:author="Spicer, Jessica" w:date="2024-10-31T17:14:00Z" w16du:dateUtc="2024-10-31T21:14:00Z">
              <w:tcPr>
                <w:tcW w:w="1903" w:type="dxa"/>
                <w:gridSpan w:val="2"/>
                <w:shd w:val="clear" w:color="auto" w:fill="auto"/>
                <w:cellDel w:id="1651" w:author="Spicer, Jessica" w:date="2024-10-31T17:14:00Z"/>
              </w:tcPr>
            </w:tcPrChange>
          </w:tcPr>
          <w:p w14:paraId="263850E9"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574" w:type="dxa"/>
            <w:gridSpan w:val="2"/>
            <w:cellDel w:id="1652" w:author="Spicer, Jessica" w:date="2024-10-31T17:14:00Z"/>
            <w:tcPrChange w:id="1653" w:author="Spicer, Jessica" w:date="2024-10-31T17:14:00Z" w16du:dateUtc="2024-10-31T21:14:00Z">
              <w:tcPr>
                <w:tcW w:w="574" w:type="dxa"/>
                <w:gridSpan w:val="2"/>
                <w:shd w:val="clear" w:color="auto" w:fill="auto"/>
                <w:cellDel w:id="1654" w:author="Spicer, Jessica" w:date="2024-10-31T17:14:00Z"/>
              </w:tcPr>
            </w:tcPrChange>
          </w:tcPr>
          <w:p w14:paraId="527D4868"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226" w:type="dxa"/>
            <w:gridSpan w:val="3"/>
            <w:cellDel w:id="1655" w:author="Spicer, Jessica" w:date="2024-10-31T17:14:00Z"/>
            <w:tcPrChange w:id="1656" w:author="Spicer, Jessica" w:date="2024-10-31T17:14:00Z" w16du:dateUtc="2024-10-31T21:14:00Z">
              <w:tcPr>
                <w:tcW w:w="1226" w:type="dxa"/>
                <w:gridSpan w:val="3"/>
                <w:shd w:val="clear" w:color="auto" w:fill="auto"/>
                <w:cellDel w:id="1657" w:author="Spicer, Jessica" w:date="2024-10-31T17:14:00Z"/>
              </w:tcPr>
            </w:tcPrChange>
          </w:tcPr>
          <w:p w14:paraId="28C8D14E"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0A69ADA1" w14:textId="7B531517" w:rsidTr="009450F1">
        <w:tc>
          <w:tcPr>
            <w:tcW w:w="3679" w:type="dxa"/>
            <w:gridSpan w:val="2"/>
            <w:tcPrChange w:id="1658" w:author="Spicer, Jessica" w:date="2024-10-31T17:14:00Z" w16du:dateUtc="2024-10-31T21:14:00Z">
              <w:tcPr>
                <w:tcW w:w="2863" w:type="dxa"/>
              </w:tcPr>
            </w:tcPrChange>
          </w:tcPr>
          <w:p w14:paraId="7E0D1A09" w14:textId="77777777" w:rsidR="009450F1" w:rsidRDefault="009450F1" w:rsidP="00E94EDD">
            <w:pPr>
              <w:jc w:val="center"/>
              <w:pPrChange w:id="1659" w:author="Spicer, Jessica" w:date="2024-10-31T17:14:00Z" w16du:dateUtc="2024-10-31T21:14:00Z">
                <w:pPr/>
              </w:pPrChange>
            </w:pPr>
            <w:r>
              <w:t>(A)</w:t>
            </w:r>
          </w:p>
        </w:tc>
        <w:tc>
          <w:tcPr>
            <w:tcW w:w="4267" w:type="dxa"/>
            <w:gridSpan w:val="5"/>
            <w:tcPrChange w:id="1660" w:author="Spicer, Jessica" w:date="2024-10-31T17:14:00Z" w16du:dateUtc="2024-10-31T21:14:00Z">
              <w:tcPr>
                <w:tcW w:w="1359" w:type="dxa"/>
                <w:gridSpan w:val="2"/>
              </w:tcPr>
            </w:tcPrChange>
          </w:tcPr>
          <w:p w14:paraId="57ACCFAB" w14:textId="77777777" w:rsidR="009450F1" w:rsidRDefault="009450F1" w:rsidP="00E94EDD">
            <w:pPr>
              <w:jc w:val="center"/>
              <w:pPrChange w:id="1661" w:author="Spicer, Jessica" w:date="2024-10-31T17:14:00Z" w16du:dateUtc="2024-10-31T21:14:00Z">
                <w:pPr/>
              </w:pPrChange>
            </w:pPr>
            <w:r>
              <w:t>(B)</w:t>
            </w:r>
          </w:p>
        </w:tc>
        <w:tc>
          <w:tcPr>
            <w:tcW w:w="1404" w:type="dxa"/>
            <w:tcPrChange w:id="1662" w:author="Spicer, Jessica" w:date="2024-10-31T17:14:00Z" w16du:dateUtc="2024-10-31T21:14:00Z">
              <w:tcPr>
                <w:tcW w:w="1429" w:type="dxa"/>
                <w:gridSpan w:val="3"/>
              </w:tcPr>
            </w:tcPrChange>
          </w:tcPr>
          <w:p w14:paraId="1BA7AB77" w14:textId="77777777" w:rsidR="009450F1" w:rsidRDefault="009450F1" w:rsidP="00E94EDD">
            <w:pPr>
              <w:jc w:val="center"/>
              <w:pPrChange w:id="1663" w:author="Spicer, Jessica" w:date="2024-10-31T17:14:00Z" w16du:dateUtc="2024-10-31T21:14:00Z">
                <w:pPr/>
              </w:pPrChange>
            </w:pPr>
            <w:r>
              <w:t>(C)</w:t>
            </w:r>
          </w:p>
        </w:tc>
        <w:tc>
          <w:tcPr>
            <w:tcW w:w="1903" w:type="dxa"/>
            <w:cellDel w:id="1664" w:author="Spicer, Jessica" w:date="2024-10-31T17:14:00Z"/>
            <w:tcPrChange w:id="1665" w:author="Spicer, Jessica" w:date="2024-10-31T17:14:00Z" w16du:dateUtc="2024-10-31T21:14:00Z">
              <w:tcPr>
                <w:tcW w:w="1903" w:type="dxa"/>
                <w:gridSpan w:val="2"/>
                <w:shd w:val="clear" w:color="auto" w:fill="auto"/>
                <w:cellDel w:id="1666" w:author="Spicer, Jessica" w:date="2024-10-31T17:14:00Z"/>
              </w:tcPr>
            </w:tcPrChange>
          </w:tcPr>
          <w:p w14:paraId="40E738C6"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574" w:type="dxa"/>
            <w:cellDel w:id="1667" w:author="Spicer, Jessica" w:date="2024-10-31T17:14:00Z"/>
            <w:tcPrChange w:id="1668" w:author="Spicer, Jessica" w:date="2024-10-31T17:14:00Z" w16du:dateUtc="2024-10-31T21:14:00Z">
              <w:tcPr>
                <w:tcW w:w="574" w:type="dxa"/>
                <w:gridSpan w:val="2"/>
                <w:shd w:val="clear" w:color="auto" w:fill="auto"/>
                <w:cellDel w:id="1669" w:author="Spicer, Jessica" w:date="2024-10-31T17:14:00Z"/>
              </w:tcPr>
            </w:tcPrChange>
          </w:tcPr>
          <w:p w14:paraId="3B549F34"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226" w:type="dxa"/>
            <w:cellDel w:id="1670" w:author="Spicer, Jessica" w:date="2024-10-31T17:14:00Z"/>
            <w:tcPrChange w:id="1671" w:author="Spicer, Jessica" w:date="2024-10-31T17:14:00Z" w16du:dateUtc="2024-10-31T21:14:00Z">
              <w:tcPr>
                <w:tcW w:w="1226" w:type="dxa"/>
                <w:gridSpan w:val="3"/>
                <w:shd w:val="clear" w:color="auto" w:fill="auto"/>
                <w:cellDel w:id="1672" w:author="Spicer, Jessica" w:date="2024-10-31T17:14:00Z"/>
              </w:tcPr>
            </w:tcPrChange>
          </w:tcPr>
          <w:p w14:paraId="32920589"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61E9C92E" w14:textId="3C6162DB" w:rsidTr="009450F1">
        <w:tc>
          <w:tcPr>
            <w:tcW w:w="3679" w:type="dxa"/>
            <w:gridSpan w:val="2"/>
            <w:tcPrChange w:id="1673" w:author="Spicer, Jessica" w:date="2024-10-31T17:14:00Z" w16du:dateUtc="2024-10-31T21:14:00Z">
              <w:tcPr>
                <w:tcW w:w="2863" w:type="dxa"/>
              </w:tcPr>
            </w:tcPrChange>
          </w:tcPr>
          <w:p w14:paraId="1336B236" w14:textId="77777777" w:rsidR="009450F1" w:rsidRDefault="009450F1" w:rsidP="00E94EDD">
            <w:r>
              <w:t>Reenter the amounts and descriptions from Part I, Line 1</w:t>
            </w:r>
          </w:p>
        </w:tc>
        <w:tc>
          <w:tcPr>
            <w:tcW w:w="4267" w:type="dxa"/>
            <w:gridSpan w:val="5"/>
            <w:tcPrChange w:id="1674" w:author="Spicer, Jessica" w:date="2024-10-31T17:14:00Z" w16du:dateUtc="2024-10-31T21:14:00Z">
              <w:tcPr>
                <w:tcW w:w="1359" w:type="dxa"/>
                <w:gridSpan w:val="2"/>
              </w:tcPr>
            </w:tcPrChange>
          </w:tcPr>
          <w:p w14:paraId="345F885A" w14:textId="77777777" w:rsidR="009450F1" w:rsidRDefault="009450F1" w:rsidP="00E94EDD">
            <w:r>
              <w:t xml:space="preserve">If Line 3 is less than Line 2, then divide Line 3 by Line 2 and enter the amount in the center column. </w:t>
            </w:r>
          </w:p>
          <w:p w14:paraId="4FFEAA27" w14:textId="77777777" w:rsidR="009450F1" w:rsidRDefault="009450F1" w:rsidP="00E94EDD">
            <w:r>
              <w:t>If total amount reported on Part I, Lines 2 and 4 are equal, then enter 1.00 in column (B).</w:t>
            </w:r>
          </w:p>
        </w:tc>
        <w:tc>
          <w:tcPr>
            <w:tcW w:w="1404" w:type="dxa"/>
            <w:tcPrChange w:id="1675" w:author="Spicer, Jessica" w:date="2024-10-31T17:14:00Z" w16du:dateUtc="2024-10-31T21:14:00Z">
              <w:tcPr>
                <w:tcW w:w="1429" w:type="dxa"/>
                <w:gridSpan w:val="3"/>
              </w:tcPr>
            </w:tcPrChange>
          </w:tcPr>
          <w:p w14:paraId="77D2829D" w14:textId="77777777" w:rsidR="009450F1" w:rsidRDefault="009450F1" w:rsidP="00E94EDD">
            <w:r>
              <w:t>Multiply the individual amounts in column (A) by the amount in column (B).</w:t>
            </w:r>
          </w:p>
        </w:tc>
        <w:tc>
          <w:tcPr>
            <w:tcW w:w="1903" w:type="dxa"/>
            <w:cellDel w:id="1676" w:author="Spicer, Jessica" w:date="2024-10-31T17:14:00Z"/>
            <w:tcPrChange w:id="1677" w:author="Spicer, Jessica" w:date="2024-10-31T17:14:00Z" w16du:dateUtc="2024-10-31T21:14:00Z">
              <w:tcPr>
                <w:tcW w:w="1903" w:type="dxa"/>
                <w:gridSpan w:val="2"/>
                <w:shd w:val="clear" w:color="auto" w:fill="auto"/>
                <w:cellDel w:id="1678" w:author="Spicer, Jessica" w:date="2024-10-31T17:14:00Z"/>
              </w:tcPr>
            </w:tcPrChange>
          </w:tcPr>
          <w:p w14:paraId="50B28252"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574" w:type="dxa"/>
            <w:cellDel w:id="1679" w:author="Spicer, Jessica" w:date="2024-10-31T17:14:00Z"/>
            <w:tcPrChange w:id="1680" w:author="Spicer, Jessica" w:date="2024-10-31T17:14:00Z" w16du:dateUtc="2024-10-31T21:14:00Z">
              <w:tcPr>
                <w:tcW w:w="574" w:type="dxa"/>
                <w:gridSpan w:val="2"/>
                <w:shd w:val="clear" w:color="auto" w:fill="auto"/>
                <w:cellDel w:id="1681" w:author="Spicer, Jessica" w:date="2024-10-31T17:14:00Z"/>
              </w:tcPr>
            </w:tcPrChange>
          </w:tcPr>
          <w:p w14:paraId="564990BD"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226" w:type="dxa"/>
            <w:cellDel w:id="1682" w:author="Spicer, Jessica" w:date="2024-10-31T17:14:00Z"/>
            <w:tcPrChange w:id="1683" w:author="Spicer, Jessica" w:date="2024-10-31T17:14:00Z" w16du:dateUtc="2024-10-31T21:14:00Z">
              <w:tcPr>
                <w:tcW w:w="1226" w:type="dxa"/>
                <w:gridSpan w:val="3"/>
                <w:shd w:val="clear" w:color="auto" w:fill="auto"/>
                <w:cellDel w:id="1684" w:author="Spicer, Jessica" w:date="2024-10-31T17:14:00Z"/>
              </w:tcPr>
            </w:tcPrChange>
          </w:tcPr>
          <w:p w14:paraId="190A59FF"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9450F1" w14:paraId="0161375F" w14:textId="77777777" w:rsidTr="009450F1">
        <w:tc>
          <w:tcPr>
            <w:tcW w:w="2813" w:type="dxa"/>
            <w:tcPrChange w:id="1685" w:author="Spicer, Jessica" w:date="2024-10-31T17:14:00Z" w16du:dateUtc="2024-10-31T21:14:00Z">
              <w:tcPr>
                <w:tcW w:w="2863" w:type="dxa"/>
              </w:tcPr>
            </w:tcPrChange>
          </w:tcPr>
          <w:p w14:paraId="60D7C532" w14:textId="77777777" w:rsidR="009450F1" w:rsidRDefault="009450F1" w:rsidP="00E94EDD">
            <w:r>
              <w:t>(a) Inv Expense   9c</w:t>
            </w:r>
          </w:p>
          <w:p w14:paraId="50B5070C" w14:textId="2D3013E0" w:rsidR="009450F1" w:rsidRDefault="00494B49" w:rsidP="00E94EDD">
            <w:del w:id="1686" w:author="Spicer, Jessica" w:date="2024-10-31T17:14:00Z" w16du:dateUtc="2024-10-31T21:14:00Z">
              <w:r>
                <w:delText> </w:delText>
              </w:r>
            </w:del>
            <w:ins w:id="1687" w:author="Spicer, Jessica" w:date="2024-10-31T17:14:00Z" w16du:dateUtc="2024-10-31T21:14:00Z">
              <w:r w:rsidR="009450F1">
                <w:t> </w:t>
              </w:r>
            </w:ins>
            <w:r w:rsidR="009450F1">
              <w:t>Description  Line</w:t>
            </w:r>
          </w:p>
        </w:tc>
        <w:tc>
          <w:tcPr>
            <w:tcW w:w="866" w:type="dxa"/>
            <w:tcPrChange w:id="1688" w:author="Spicer, Jessica" w:date="2024-10-31T17:14:00Z" w16du:dateUtc="2024-10-31T21:14:00Z">
              <w:tcPr>
                <w:tcW w:w="1359" w:type="dxa"/>
                <w:gridSpan w:val="2"/>
              </w:tcPr>
            </w:tcPrChange>
          </w:tcPr>
          <w:p w14:paraId="4BDC492D" w14:textId="77777777" w:rsidR="009450F1" w:rsidRDefault="009450F1" w:rsidP="00E94EDD">
            <w:r>
              <w:t>$65,000</w:t>
            </w:r>
          </w:p>
          <w:p w14:paraId="5CF019D0" w14:textId="77777777" w:rsidR="009450F1" w:rsidRDefault="009450F1" w:rsidP="00E94EDD"/>
        </w:tc>
        <w:tc>
          <w:tcPr>
            <w:tcW w:w="393" w:type="dxa"/>
            <w:tcPrChange w:id="1689" w:author="Spicer, Jessica" w:date="2024-10-31T17:14:00Z" w16du:dateUtc="2024-10-31T21:14:00Z">
              <w:tcPr>
                <w:tcW w:w="1429" w:type="dxa"/>
                <w:gridSpan w:val="3"/>
              </w:tcPr>
            </w:tcPrChange>
          </w:tcPr>
          <w:p w14:paraId="021B31EF" w14:textId="77777777" w:rsidR="009450F1" w:rsidRDefault="009450F1" w:rsidP="00E94EDD">
            <w:r>
              <w:t>×</w:t>
            </w:r>
          </w:p>
          <w:p w14:paraId="68574A7B" w14:textId="77777777" w:rsidR="009450F1" w:rsidRDefault="009450F1" w:rsidP="00E94EDD"/>
        </w:tc>
        <w:tc>
          <w:tcPr>
            <w:tcW w:w="3545" w:type="dxa"/>
            <w:gridSpan w:val="3"/>
            <w:tcPrChange w:id="1690" w:author="Spicer, Jessica" w:date="2024-10-31T17:14:00Z" w16du:dateUtc="2024-10-31T21:14:00Z">
              <w:tcPr>
                <w:tcW w:w="1903" w:type="dxa"/>
                <w:gridSpan w:val="2"/>
              </w:tcPr>
            </w:tcPrChange>
          </w:tcPr>
          <w:p w14:paraId="77D1346A" w14:textId="77777777" w:rsidR="009450F1" w:rsidRDefault="009450F1" w:rsidP="00E94EDD">
            <w:r>
              <w:t>0.8571428571428571</w:t>
            </w:r>
          </w:p>
          <w:p w14:paraId="2FD4AE49" w14:textId="77777777" w:rsidR="009450F1" w:rsidRDefault="009450F1" w:rsidP="00E94EDD"/>
        </w:tc>
        <w:tc>
          <w:tcPr>
            <w:tcW w:w="329" w:type="dxa"/>
            <w:tcPrChange w:id="1691" w:author="Spicer, Jessica" w:date="2024-10-31T17:14:00Z" w16du:dateUtc="2024-10-31T21:14:00Z">
              <w:tcPr>
                <w:tcW w:w="574" w:type="dxa"/>
                <w:gridSpan w:val="2"/>
              </w:tcPr>
            </w:tcPrChange>
          </w:tcPr>
          <w:p w14:paraId="0D2EF007" w14:textId="77777777" w:rsidR="009450F1" w:rsidRDefault="009450F1" w:rsidP="00E94EDD">
            <w:r>
              <w:t>=</w:t>
            </w:r>
          </w:p>
          <w:p w14:paraId="5CBAF749" w14:textId="77777777" w:rsidR="009450F1" w:rsidRDefault="009450F1" w:rsidP="00E94EDD"/>
        </w:tc>
        <w:tc>
          <w:tcPr>
            <w:tcW w:w="1404" w:type="dxa"/>
            <w:gridSpan w:val="4"/>
            <w:tcPrChange w:id="1692" w:author="Spicer, Jessica" w:date="2024-10-31T17:14:00Z" w16du:dateUtc="2024-10-31T21:14:00Z">
              <w:tcPr>
                <w:tcW w:w="1226" w:type="dxa"/>
                <w:gridSpan w:val="3"/>
              </w:tcPr>
            </w:tcPrChange>
          </w:tcPr>
          <w:p w14:paraId="0BAD94F2" w14:textId="77777777" w:rsidR="009450F1" w:rsidRDefault="009450F1" w:rsidP="00E94EDD">
            <w:r>
              <w:t>$55,714.29</w:t>
            </w:r>
          </w:p>
          <w:p w14:paraId="1D37D132" w14:textId="77777777" w:rsidR="009450F1" w:rsidRDefault="009450F1" w:rsidP="00E94EDD"/>
        </w:tc>
      </w:tr>
      <w:tr w:rsidR="009450F1" w14:paraId="5A4E16EA" w14:textId="77777777" w:rsidTr="009450F1">
        <w:tc>
          <w:tcPr>
            <w:tcW w:w="2813" w:type="dxa"/>
            <w:tcPrChange w:id="1693" w:author="Spicer, Jessica" w:date="2024-10-31T17:14:00Z" w16du:dateUtc="2024-10-31T21:14:00Z">
              <w:tcPr>
                <w:tcW w:w="2863" w:type="dxa"/>
              </w:tcPr>
            </w:tcPrChange>
          </w:tcPr>
          <w:p w14:paraId="0995E093" w14:textId="77777777" w:rsidR="009450F1" w:rsidRDefault="009450F1" w:rsidP="00E94EDD">
            <w:r>
              <w:t>(b) Tax Prep Fee  10</w:t>
            </w:r>
          </w:p>
          <w:p w14:paraId="55D52F8F" w14:textId="287748ED" w:rsidR="009450F1" w:rsidRDefault="00494B49" w:rsidP="00E94EDD">
            <w:del w:id="1694" w:author="Spicer, Jessica" w:date="2024-10-31T17:14:00Z" w16du:dateUtc="2024-10-31T21:14:00Z">
              <w:r>
                <w:delText> </w:delText>
              </w:r>
            </w:del>
            <w:ins w:id="1695" w:author="Spicer, Jessica" w:date="2024-10-31T17:14:00Z" w16du:dateUtc="2024-10-31T21:14:00Z">
              <w:r w:rsidR="009450F1">
                <w:t> </w:t>
              </w:r>
            </w:ins>
            <w:r w:rsidR="009450F1">
              <w:t>Description  Line</w:t>
            </w:r>
          </w:p>
        </w:tc>
        <w:tc>
          <w:tcPr>
            <w:tcW w:w="866" w:type="dxa"/>
            <w:tcPrChange w:id="1696" w:author="Spicer, Jessica" w:date="2024-10-31T17:14:00Z" w16du:dateUtc="2024-10-31T21:14:00Z">
              <w:tcPr>
                <w:tcW w:w="1359" w:type="dxa"/>
                <w:gridSpan w:val="2"/>
              </w:tcPr>
            </w:tcPrChange>
          </w:tcPr>
          <w:p w14:paraId="6E8E6337" w14:textId="77777777" w:rsidR="009450F1" w:rsidRDefault="009450F1" w:rsidP="00E94EDD">
            <w:r>
              <w:t>$ 5,000</w:t>
            </w:r>
          </w:p>
          <w:p w14:paraId="67812A77" w14:textId="77777777" w:rsidR="009450F1" w:rsidRDefault="009450F1" w:rsidP="00E94EDD"/>
        </w:tc>
        <w:tc>
          <w:tcPr>
            <w:tcW w:w="393" w:type="dxa"/>
            <w:tcPrChange w:id="1697" w:author="Spicer, Jessica" w:date="2024-10-31T17:14:00Z" w16du:dateUtc="2024-10-31T21:14:00Z">
              <w:tcPr>
                <w:tcW w:w="1429" w:type="dxa"/>
                <w:gridSpan w:val="3"/>
              </w:tcPr>
            </w:tcPrChange>
          </w:tcPr>
          <w:p w14:paraId="6147103D" w14:textId="77777777" w:rsidR="009450F1" w:rsidRDefault="009450F1" w:rsidP="00E94EDD">
            <w:r>
              <w:t>×</w:t>
            </w:r>
          </w:p>
          <w:p w14:paraId="7E46DB68" w14:textId="77777777" w:rsidR="009450F1" w:rsidRDefault="009450F1" w:rsidP="00E94EDD"/>
        </w:tc>
        <w:tc>
          <w:tcPr>
            <w:tcW w:w="3545" w:type="dxa"/>
            <w:gridSpan w:val="3"/>
            <w:tcPrChange w:id="1698" w:author="Spicer, Jessica" w:date="2024-10-31T17:14:00Z" w16du:dateUtc="2024-10-31T21:14:00Z">
              <w:tcPr>
                <w:tcW w:w="1903" w:type="dxa"/>
                <w:gridSpan w:val="2"/>
              </w:tcPr>
            </w:tcPrChange>
          </w:tcPr>
          <w:p w14:paraId="7F5C3085" w14:textId="77777777" w:rsidR="009450F1" w:rsidRDefault="009450F1" w:rsidP="00E94EDD">
            <w:r>
              <w:t>0.8571428571428571</w:t>
            </w:r>
          </w:p>
          <w:p w14:paraId="0EBE5561" w14:textId="77777777" w:rsidR="009450F1" w:rsidRDefault="009450F1" w:rsidP="00E94EDD"/>
        </w:tc>
        <w:tc>
          <w:tcPr>
            <w:tcW w:w="329" w:type="dxa"/>
            <w:tcPrChange w:id="1699" w:author="Spicer, Jessica" w:date="2024-10-31T17:14:00Z" w16du:dateUtc="2024-10-31T21:14:00Z">
              <w:tcPr>
                <w:tcW w:w="574" w:type="dxa"/>
                <w:gridSpan w:val="2"/>
              </w:tcPr>
            </w:tcPrChange>
          </w:tcPr>
          <w:p w14:paraId="36DE35D8" w14:textId="77777777" w:rsidR="009450F1" w:rsidRDefault="009450F1" w:rsidP="00E94EDD">
            <w:r>
              <w:t>=</w:t>
            </w:r>
          </w:p>
          <w:p w14:paraId="05C45D83" w14:textId="77777777" w:rsidR="009450F1" w:rsidRDefault="009450F1" w:rsidP="00E94EDD"/>
        </w:tc>
        <w:tc>
          <w:tcPr>
            <w:tcW w:w="1404" w:type="dxa"/>
            <w:gridSpan w:val="4"/>
            <w:tcPrChange w:id="1700" w:author="Spicer, Jessica" w:date="2024-10-31T17:14:00Z" w16du:dateUtc="2024-10-31T21:14:00Z">
              <w:tcPr>
                <w:tcW w:w="1226" w:type="dxa"/>
                <w:gridSpan w:val="3"/>
              </w:tcPr>
            </w:tcPrChange>
          </w:tcPr>
          <w:p w14:paraId="59442D5A" w14:textId="77777777" w:rsidR="009450F1" w:rsidRDefault="009450F1" w:rsidP="00E94EDD">
            <w:r>
              <w:t>$4,285.71</w:t>
            </w:r>
          </w:p>
          <w:p w14:paraId="278CA978" w14:textId="77777777" w:rsidR="009450F1" w:rsidRDefault="009450F1" w:rsidP="00E94EDD"/>
        </w:tc>
      </w:tr>
      <w:tr w:rsidR="009450F1" w14:paraId="13D550DB" w14:textId="4429F7ED" w:rsidTr="00E94EDD">
        <w:trPr>
          <w:trPrChange w:id="1701" w:author="Spicer, Jessica" w:date="2024-10-31T17:14:00Z" w16du:dateUtc="2024-10-31T21:14:00Z">
            <w:trPr>
              <w:gridAfter w:val="0"/>
              <w:wAfter w:w="6" w:type="dxa"/>
            </w:trPr>
          </w:trPrChange>
        </w:trPr>
        <w:tc>
          <w:tcPr>
            <w:tcW w:w="9350" w:type="dxa"/>
            <w:gridSpan w:val="2"/>
            <w:tcPrChange w:id="1702" w:author="Spicer, Jessica" w:date="2024-10-31T17:14:00Z" w16du:dateUtc="2024-10-31T21:14:00Z">
              <w:tcPr>
                <w:tcW w:w="2863" w:type="dxa"/>
              </w:tcPr>
            </w:tcPrChange>
          </w:tcPr>
          <w:p w14:paraId="00D2034D" w14:textId="033569B1" w:rsidR="009450F1" w:rsidRDefault="009450F1" w:rsidP="00E94EDD">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w:t>
            </w:r>
            <w:del w:id="1703" w:author="Spicer, Jessica" w:date="2024-10-31T17:14:00Z" w16du:dateUtc="2024-10-31T21:14:00Z">
              <w:r w:rsidR="00494B49">
                <w:delText xml:space="preserve"> </w:delText>
              </w:r>
            </w:del>
          </w:p>
        </w:tc>
        <w:tc>
          <w:tcPr>
            <w:tcW w:w="1359" w:type="dxa"/>
            <w:gridSpan w:val="2"/>
            <w:cellDel w:id="1704" w:author="Spicer, Jessica" w:date="2024-10-31T17:14:00Z"/>
            <w:tcPrChange w:id="1705" w:author="Spicer, Jessica" w:date="2024-10-31T17:14:00Z" w16du:dateUtc="2024-10-31T21:14:00Z">
              <w:tcPr>
                <w:tcW w:w="1359" w:type="dxa"/>
                <w:gridSpan w:val="2"/>
                <w:shd w:val="clear" w:color="auto" w:fill="auto"/>
                <w:cellDel w:id="1706" w:author="Spicer, Jessica" w:date="2024-10-31T17:14:00Z"/>
              </w:tcPr>
            </w:tcPrChange>
          </w:tcPr>
          <w:p w14:paraId="4BE0D8D8"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429" w:type="dxa"/>
            <w:cellDel w:id="1707" w:author="Spicer, Jessica" w:date="2024-10-31T17:14:00Z"/>
            <w:tcPrChange w:id="1708" w:author="Spicer, Jessica" w:date="2024-10-31T17:14:00Z" w16du:dateUtc="2024-10-31T21:14:00Z">
              <w:tcPr>
                <w:tcW w:w="1429" w:type="dxa"/>
                <w:gridSpan w:val="3"/>
                <w:shd w:val="clear" w:color="auto" w:fill="auto"/>
                <w:cellDel w:id="1709" w:author="Spicer, Jessica" w:date="2024-10-31T17:14:00Z"/>
              </w:tcPr>
            </w:tcPrChange>
          </w:tcPr>
          <w:p w14:paraId="6CC90D81"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903" w:type="dxa"/>
            <w:cellDel w:id="1710" w:author="Spicer, Jessica" w:date="2024-10-31T17:14:00Z"/>
            <w:tcPrChange w:id="1711" w:author="Spicer, Jessica" w:date="2024-10-31T17:14:00Z" w16du:dateUtc="2024-10-31T21:14:00Z">
              <w:tcPr>
                <w:tcW w:w="1903" w:type="dxa"/>
                <w:gridSpan w:val="2"/>
                <w:shd w:val="clear" w:color="auto" w:fill="auto"/>
                <w:cellDel w:id="1712" w:author="Spicer, Jessica" w:date="2024-10-31T17:14:00Z"/>
              </w:tcPr>
            </w:tcPrChange>
          </w:tcPr>
          <w:p w14:paraId="4DACB640"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574" w:type="dxa"/>
            <w:gridSpan w:val="2"/>
            <w:cellDel w:id="1713" w:author="Spicer, Jessica" w:date="2024-10-31T17:14:00Z"/>
            <w:tcPrChange w:id="1714" w:author="Spicer, Jessica" w:date="2024-10-31T17:14:00Z" w16du:dateUtc="2024-10-31T21:14:00Z">
              <w:tcPr>
                <w:tcW w:w="574" w:type="dxa"/>
                <w:gridSpan w:val="2"/>
                <w:shd w:val="clear" w:color="auto" w:fill="auto"/>
                <w:cellDel w:id="1715" w:author="Spicer, Jessica" w:date="2024-10-31T17:14:00Z"/>
              </w:tcPr>
            </w:tcPrChange>
          </w:tcPr>
          <w:p w14:paraId="1091700C"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220" w:type="dxa"/>
            <w:gridSpan w:val="3"/>
            <w:cellDel w:id="1716" w:author="Spicer, Jessica" w:date="2024-10-31T17:14:00Z"/>
            <w:tcPrChange w:id="1717" w:author="Spicer, Jessica" w:date="2024-10-31T17:14:00Z" w16du:dateUtc="2024-10-31T21:14:00Z">
              <w:tcPr>
                <w:tcW w:w="1220" w:type="dxa"/>
                <w:shd w:val="clear" w:color="auto" w:fill="auto"/>
                <w:cellDel w:id="1718" w:author="Spicer, Jessica" w:date="2024-10-31T17:14:00Z"/>
              </w:tcPr>
            </w:tcPrChange>
          </w:tcPr>
          <w:p w14:paraId="093FEA01"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bl>
    <w:p w14:paraId="70B0D9F2" w14:textId="77777777" w:rsidR="00494B49" w:rsidRDefault="00494B49" w:rsidP="007865AF">
      <w:pPr>
        <w:rPr>
          <w:del w:id="1719" w:author="Spicer, Jessica" w:date="2024-10-31T17:14:00Z" w16du:dateUtc="2024-10-31T21:14:00Z"/>
        </w:rPr>
      </w:pPr>
    </w:p>
    <w:p w14:paraId="73C69D10" w14:textId="77777777" w:rsidR="007E09BF" w:rsidRDefault="007E09BF">
      <w:pPr>
        <w:pStyle w:val="BNormal"/>
        <w:pPrChange w:id="1720" w:author="Spicer, Jessica" w:date="2024-10-31T17:14:00Z" w16du:dateUtc="2024-10-31T21:14:00Z">
          <w:pPr/>
        </w:pPrChange>
      </w:pPr>
    </w:p>
    <w:tbl>
      <w:tblPr>
        <w:tblStyle w:val="TableGrid"/>
        <w:tblW w:w="0" w:type="auto"/>
        <w:tblLook w:val="04A0" w:firstRow="1" w:lastRow="0" w:firstColumn="1" w:lastColumn="0" w:noHBand="0" w:noVBand="1"/>
        <w:tblPrChange w:id="1721" w:author="Spicer, Jessica" w:date="2024-10-31T17:14:00Z" w16du:dateUtc="2024-10-31T21:14:00Z">
          <w:tblPr>
            <w:tblStyle w:val="TableGrid"/>
            <w:tblW w:w="0" w:type="auto"/>
            <w:tblLook w:val="04A0" w:firstRow="1" w:lastRow="0" w:firstColumn="1" w:lastColumn="0" w:noHBand="0" w:noVBand="1"/>
          </w:tblPr>
        </w:tblPrChange>
      </w:tblPr>
      <w:tblGrid>
        <w:gridCol w:w="535"/>
        <w:gridCol w:w="1481"/>
        <w:gridCol w:w="1116"/>
        <w:gridCol w:w="702"/>
        <w:gridCol w:w="1341"/>
        <w:gridCol w:w="603"/>
        <w:gridCol w:w="1306"/>
        <w:gridCol w:w="1226"/>
        <w:gridCol w:w="1040"/>
        <w:tblGridChange w:id="1722">
          <w:tblGrid>
            <w:gridCol w:w="535"/>
            <w:gridCol w:w="1481"/>
            <w:gridCol w:w="1116"/>
            <w:gridCol w:w="702"/>
            <w:gridCol w:w="183"/>
            <w:gridCol w:w="1158"/>
            <w:gridCol w:w="603"/>
            <w:gridCol w:w="230"/>
            <w:gridCol w:w="1076"/>
            <w:gridCol w:w="886"/>
            <w:gridCol w:w="1380"/>
          </w:tblGrid>
        </w:tblGridChange>
      </w:tblGrid>
      <w:tr w:rsidR="00A836E1" w14:paraId="15172C57" w14:textId="77777777" w:rsidTr="00E94EDD">
        <w:trPr>
          <w:trPrChange w:id="1723" w:author="Spicer, Jessica" w:date="2024-10-31T17:14:00Z" w16du:dateUtc="2024-10-31T21:14:00Z">
            <w:trPr>
              <w:gridAfter w:val="0"/>
              <w:wAfter w:w="5333" w:type="dxa"/>
            </w:trPr>
          </w:trPrChange>
        </w:trPr>
        <w:tc>
          <w:tcPr>
            <w:tcW w:w="9350" w:type="dxa"/>
            <w:gridSpan w:val="9"/>
            <w:tcPrChange w:id="1724" w:author="Spicer, Jessica" w:date="2024-10-31T17:14:00Z" w16du:dateUtc="2024-10-31T21:14:00Z">
              <w:tcPr>
                <w:tcW w:w="4017" w:type="dxa"/>
                <w:gridSpan w:val="5"/>
              </w:tcPr>
            </w:tcPrChange>
          </w:tcPr>
          <w:p w14:paraId="37FB6D39" w14:textId="4BA61286" w:rsidR="00A836E1" w:rsidRDefault="00494B49" w:rsidP="00E94EDD">
            <w:del w:id="1725" w:author="Spicer, Jessica" w:date="2024-10-31T17:14:00Z" w16du:dateUtc="2024-10-31T21:14:00Z">
              <w:r>
                <w:delText xml:space="preserve"> </w:delText>
              </w:r>
            </w:del>
            <w:r w:rsidR="00A836E1">
              <w:rPr>
                <w:b/>
                <w:i/>
              </w:rPr>
              <w:t>Form 8960, Lines 9-10 Worksheet</w:t>
            </w:r>
          </w:p>
          <w:p w14:paraId="439A0111" w14:textId="77777777" w:rsidR="00A836E1" w:rsidRDefault="00A836E1" w:rsidP="00E94EDD">
            <w:r>
              <w:t xml:space="preserve"> </w:t>
            </w:r>
            <w:r>
              <w:rPr>
                <w:b/>
                <w:i/>
              </w:rPr>
              <w:t>Part III</w:t>
            </w:r>
          </w:p>
          <w:p w14:paraId="0627CF75" w14:textId="77777777" w:rsidR="00A836E1" w:rsidRDefault="00A836E1" w:rsidP="00E94EDD">
            <w:r>
              <w:t xml:space="preserve"> </w:t>
            </w:r>
            <w:r>
              <w:rPr>
                <w:b/>
                <w:i/>
              </w:rPr>
              <w:t>Application of Section 68 to deductions properly allocable to investment income</w:t>
            </w:r>
          </w:p>
          <w:p w14:paraId="404E6CA8" w14:textId="77777777" w:rsidR="00A836E1" w:rsidRDefault="00A836E1" w:rsidP="00E94EDD">
            <w:r>
              <w:t xml:space="preserve"> </w:t>
            </w:r>
            <w:r>
              <w:rPr>
                <w:b/>
                <w:i/>
              </w:rPr>
              <w:t>(Individuals Only)</w:t>
            </w:r>
          </w:p>
          <w:p w14:paraId="1BAB48DE" w14:textId="77777777" w:rsidR="00A836E1" w:rsidRDefault="00A836E1" w:rsidP="00E94EDD"/>
        </w:tc>
      </w:tr>
      <w:tr w:rsidR="00A836E1" w14:paraId="6E38CC61" w14:textId="77777777" w:rsidTr="00E94EDD">
        <w:tc>
          <w:tcPr>
            <w:tcW w:w="535" w:type="dxa"/>
            <w:tcPrChange w:id="1726" w:author="Spicer, Jessica" w:date="2024-10-31T17:14:00Z" w16du:dateUtc="2024-10-31T21:14:00Z">
              <w:tcPr>
                <w:tcW w:w="4017" w:type="dxa"/>
                <w:gridSpan w:val="5"/>
              </w:tcPr>
            </w:tcPrChange>
          </w:tcPr>
          <w:p w14:paraId="350CC838" w14:textId="77777777" w:rsidR="00A836E1" w:rsidRDefault="00A836E1" w:rsidP="00E94EDD">
            <w:r>
              <w:t>(1)</w:t>
            </w:r>
          </w:p>
        </w:tc>
        <w:tc>
          <w:tcPr>
            <w:tcW w:w="5422" w:type="dxa"/>
            <w:gridSpan w:val="4"/>
            <w:tcPrChange w:id="1727" w:author="Spicer, Jessica" w:date="2024-10-31T17:14:00Z" w16du:dateUtc="2024-10-31T21:14:00Z">
              <w:tcPr>
                <w:tcW w:w="1991" w:type="dxa"/>
                <w:gridSpan w:val="3"/>
              </w:tcPr>
            </w:tcPrChange>
          </w:tcPr>
          <w:p w14:paraId="4669D22D" w14:textId="77777777" w:rsidR="00A836E1" w:rsidRDefault="00A836E1" w:rsidP="00E94EDD">
            <w:r>
              <w:t xml:space="preserve">Enter the amount of Miscellaneous Itemized Deductions properly allocable to investment income from column (C) of Part II. </w:t>
            </w:r>
          </w:p>
        </w:tc>
        <w:tc>
          <w:tcPr>
            <w:tcW w:w="2027" w:type="dxa"/>
            <w:gridSpan w:val="2"/>
            <w:tcPrChange w:id="1728" w:author="Spicer, Jessica" w:date="2024-10-31T17:14:00Z" w16du:dateUtc="2024-10-31T21:14:00Z">
              <w:tcPr>
                <w:tcW w:w="1962" w:type="dxa"/>
                <w:gridSpan w:val="2"/>
              </w:tcPr>
            </w:tcPrChange>
          </w:tcPr>
          <w:p w14:paraId="64B0ED46" w14:textId="77777777" w:rsidR="00A836E1" w:rsidRDefault="00A836E1" w:rsidP="00E94EDD"/>
        </w:tc>
        <w:tc>
          <w:tcPr>
            <w:tcW w:w="1366" w:type="dxa"/>
            <w:gridSpan w:val="2"/>
            <w:tcPrChange w:id="1729" w:author="Spicer, Jessica" w:date="2024-10-31T17:14:00Z" w16du:dateUtc="2024-10-31T21:14:00Z">
              <w:tcPr>
                <w:tcW w:w="1380" w:type="dxa"/>
              </w:tcPr>
            </w:tcPrChange>
          </w:tcPr>
          <w:p w14:paraId="728B89F7" w14:textId="77777777" w:rsidR="00A836E1" w:rsidRDefault="00A836E1" w:rsidP="00E94EDD"/>
        </w:tc>
      </w:tr>
      <w:tr w:rsidR="00000000" w14:paraId="578D78F7" w14:textId="77777777" w:rsidTr="00E94EDD">
        <w:tc>
          <w:tcPr>
            <w:tcW w:w="535" w:type="dxa"/>
          </w:tcPr>
          <w:p w14:paraId="140584A0" w14:textId="77777777" w:rsidR="00A836E1" w:rsidRDefault="00A836E1" w:rsidP="00E94EDD"/>
        </w:tc>
        <w:tc>
          <w:tcPr>
            <w:tcW w:w="5422" w:type="dxa"/>
            <w:gridSpan w:val="4"/>
          </w:tcPr>
          <w:p w14:paraId="32BDAA72" w14:textId="77777777" w:rsidR="00A836E1" w:rsidRDefault="00A836E1" w:rsidP="00E94EDD">
            <w:r>
              <w:t>(a) Inv Expense        9c</w:t>
            </w:r>
          </w:p>
          <w:p w14:paraId="3140935C" w14:textId="77777777" w:rsidR="00A836E1" w:rsidRDefault="00A836E1" w:rsidP="00E94EDD">
            <w:r>
              <w:t> Description        Line</w:t>
            </w:r>
          </w:p>
        </w:tc>
        <w:tc>
          <w:tcPr>
            <w:tcW w:w="2027" w:type="dxa"/>
            <w:gridSpan w:val="2"/>
          </w:tcPr>
          <w:p w14:paraId="1561EFE4" w14:textId="77777777" w:rsidR="00A836E1" w:rsidRDefault="00A836E1" w:rsidP="00E94EDD">
            <w:r>
              <w:t>$ 55,714.29</w:t>
            </w:r>
          </w:p>
        </w:tc>
        <w:tc>
          <w:tcPr>
            <w:tcW w:w="1366" w:type="dxa"/>
            <w:gridSpan w:val="2"/>
          </w:tcPr>
          <w:p w14:paraId="693CAB88" w14:textId="77777777" w:rsidR="00A836E1" w:rsidRDefault="00A836E1" w:rsidP="00E94EDD"/>
        </w:tc>
      </w:tr>
      <w:tr w:rsidR="00000000" w14:paraId="47EAC7BA" w14:textId="77777777" w:rsidTr="00E94EDD">
        <w:tc>
          <w:tcPr>
            <w:tcW w:w="535" w:type="dxa"/>
          </w:tcPr>
          <w:p w14:paraId="69667F88" w14:textId="77777777" w:rsidR="00A836E1" w:rsidRDefault="00A836E1" w:rsidP="00E94EDD"/>
        </w:tc>
        <w:tc>
          <w:tcPr>
            <w:tcW w:w="5422" w:type="dxa"/>
            <w:gridSpan w:val="4"/>
          </w:tcPr>
          <w:p w14:paraId="1C378283" w14:textId="77777777" w:rsidR="00A836E1" w:rsidRDefault="00A836E1" w:rsidP="00E94EDD">
            <w:r>
              <w:t>(b) Tax Prep Fee        10</w:t>
            </w:r>
          </w:p>
          <w:p w14:paraId="1896A9F8" w14:textId="77777777" w:rsidR="00A836E1" w:rsidRDefault="00A836E1" w:rsidP="00E94EDD">
            <w:r>
              <w:t> Description        Line</w:t>
            </w:r>
          </w:p>
        </w:tc>
        <w:tc>
          <w:tcPr>
            <w:tcW w:w="2027" w:type="dxa"/>
            <w:gridSpan w:val="2"/>
          </w:tcPr>
          <w:p w14:paraId="6703426B" w14:textId="77777777" w:rsidR="00A836E1" w:rsidRDefault="00A836E1" w:rsidP="00E94EDD">
            <w:r>
              <w:t>$ 4,285.71</w:t>
            </w:r>
          </w:p>
        </w:tc>
        <w:tc>
          <w:tcPr>
            <w:tcW w:w="1366" w:type="dxa"/>
            <w:gridSpan w:val="2"/>
          </w:tcPr>
          <w:p w14:paraId="0317ECF9" w14:textId="77777777" w:rsidR="00A836E1" w:rsidRDefault="00A836E1" w:rsidP="00E94EDD"/>
        </w:tc>
      </w:tr>
      <w:tr w:rsidR="00A836E1" w14:paraId="582485C9" w14:textId="77777777" w:rsidTr="00E94EDD">
        <w:tc>
          <w:tcPr>
            <w:tcW w:w="535" w:type="dxa"/>
            <w:tcPrChange w:id="1730" w:author="Spicer, Jessica" w:date="2024-10-31T17:14:00Z" w16du:dateUtc="2024-10-31T21:14:00Z">
              <w:tcPr>
                <w:tcW w:w="4017" w:type="dxa"/>
                <w:gridSpan w:val="5"/>
              </w:tcPr>
            </w:tcPrChange>
          </w:tcPr>
          <w:p w14:paraId="14FCF80D" w14:textId="77777777" w:rsidR="00A836E1" w:rsidRDefault="00A836E1" w:rsidP="00E94EDD">
            <w:r>
              <w:t>(2)</w:t>
            </w:r>
          </w:p>
        </w:tc>
        <w:tc>
          <w:tcPr>
            <w:tcW w:w="5422" w:type="dxa"/>
            <w:gridSpan w:val="4"/>
            <w:tcPrChange w:id="1731" w:author="Spicer, Jessica" w:date="2024-10-31T17:14:00Z" w16du:dateUtc="2024-10-31T21:14:00Z">
              <w:tcPr>
                <w:tcW w:w="1991" w:type="dxa"/>
                <w:gridSpan w:val="3"/>
              </w:tcPr>
            </w:tcPrChange>
          </w:tcPr>
          <w:p w14:paraId="47C4CE28" w14:textId="77777777" w:rsidR="00A836E1" w:rsidRDefault="00A836E1" w:rsidP="00E94EDD">
            <w:r>
              <w:t>Enter the amount of state, local, and foreign income taxes that are properly allocable to investment income.</w:t>
            </w:r>
          </w:p>
        </w:tc>
        <w:tc>
          <w:tcPr>
            <w:tcW w:w="2027" w:type="dxa"/>
            <w:gridSpan w:val="2"/>
            <w:tcPrChange w:id="1732" w:author="Spicer, Jessica" w:date="2024-10-31T17:14:00Z" w16du:dateUtc="2024-10-31T21:14:00Z">
              <w:tcPr>
                <w:tcW w:w="1962" w:type="dxa"/>
                <w:gridSpan w:val="2"/>
              </w:tcPr>
            </w:tcPrChange>
          </w:tcPr>
          <w:p w14:paraId="6425C0A7" w14:textId="77777777" w:rsidR="00A836E1" w:rsidRDefault="00A836E1" w:rsidP="00E94EDD">
            <w:r>
              <w:t>$ 20,000</w:t>
            </w:r>
          </w:p>
        </w:tc>
        <w:tc>
          <w:tcPr>
            <w:tcW w:w="1366" w:type="dxa"/>
            <w:gridSpan w:val="2"/>
            <w:tcPrChange w:id="1733" w:author="Spicer, Jessica" w:date="2024-10-31T17:14:00Z" w16du:dateUtc="2024-10-31T21:14:00Z">
              <w:tcPr>
                <w:tcW w:w="1380" w:type="dxa"/>
              </w:tcPr>
            </w:tcPrChange>
          </w:tcPr>
          <w:p w14:paraId="175CA4A1" w14:textId="77777777" w:rsidR="00A836E1" w:rsidRDefault="00A836E1" w:rsidP="00E94EDD"/>
        </w:tc>
      </w:tr>
      <w:tr w:rsidR="00A836E1" w14:paraId="23479D70" w14:textId="77777777" w:rsidTr="00E94EDD">
        <w:tc>
          <w:tcPr>
            <w:tcW w:w="535" w:type="dxa"/>
            <w:tcPrChange w:id="1734" w:author="Spicer, Jessica" w:date="2024-10-31T17:14:00Z" w16du:dateUtc="2024-10-31T21:14:00Z">
              <w:tcPr>
                <w:tcW w:w="4017" w:type="dxa"/>
                <w:gridSpan w:val="5"/>
              </w:tcPr>
            </w:tcPrChange>
          </w:tcPr>
          <w:p w14:paraId="0C2D4CEF" w14:textId="77777777" w:rsidR="00A836E1" w:rsidRDefault="00A836E1" w:rsidP="00E94EDD">
            <w:r>
              <w:t>(3)</w:t>
            </w:r>
          </w:p>
        </w:tc>
        <w:tc>
          <w:tcPr>
            <w:tcW w:w="5422" w:type="dxa"/>
            <w:gridSpan w:val="4"/>
            <w:tcPrChange w:id="1735" w:author="Spicer, Jessica" w:date="2024-10-31T17:14:00Z" w16du:dateUtc="2024-10-31T21:14:00Z">
              <w:tcPr>
                <w:tcW w:w="1991" w:type="dxa"/>
                <w:gridSpan w:val="3"/>
              </w:tcPr>
            </w:tcPrChange>
          </w:tcPr>
          <w:p w14:paraId="40ED294B" w14:textId="77777777" w:rsidR="00A836E1" w:rsidRDefault="00A836E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27" w:type="dxa"/>
            <w:gridSpan w:val="2"/>
            <w:tcPrChange w:id="1736" w:author="Spicer, Jessica" w:date="2024-10-31T17:14:00Z" w16du:dateUtc="2024-10-31T21:14:00Z">
              <w:tcPr>
                <w:tcW w:w="1962" w:type="dxa"/>
                <w:gridSpan w:val="2"/>
              </w:tcPr>
            </w:tcPrChange>
          </w:tcPr>
          <w:p w14:paraId="6555EC20" w14:textId="77777777" w:rsidR="00A836E1" w:rsidRDefault="00A836E1" w:rsidP="00E94EDD"/>
        </w:tc>
        <w:tc>
          <w:tcPr>
            <w:tcW w:w="1366" w:type="dxa"/>
            <w:gridSpan w:val="2"/>
            <w:tcPrChange w:id="1737" w:author="Spicer, Jessica" w:date="2024-10-31T17:14:00Z" w16du:dateUtc="2024-10-31T21:14:00Z">
              <w:tcPr>
                <w:tcW w:w="1380" w:type="dxa"/>
              </w:tcPr>
            </w:tcPrChange>
          </w:tcPr>
          <w:p w14:paraId="2C506536" w14:textId="77777777" w:rsidR="00A836E1" w:rsidRDefault="00A836E1" w:rsidP="00E94EDD"/>
        </w:tc>
      </w:tr>
      <w:tr w:rsidR="00000000" w14:paraId="3E2BC251" w14:textId="77777777" w:rsidTr="00E94EDD">
        <w:tc>
          <w:tcPr>
            <w:tcW w:w="535" w:type="dxa"/>
          </w:tcPr>
          <w:p w14:paraId="0D6F9CD8" w14:textId="77777777" w:rsidR="00A836E1" w:rsidRDefault="00A836E1" w:rsidP="00E94EDD"/>
        </w:tc>
        <w:tc>
          <w:tcPr>
            <w:tcW w:w="5422" w:type="dxa"/>
            <w:gridSpan w:val="4"/>
          </w:tcPr>
          <w:p w14:paraId="0DE0C511" w14:textId="77777777" w:rsidR="00A836E1" w:rsidRDefault="00A836E1" w:rsidP="00E94EDD">
            <w:r>
              <w:t>(a) RE Taxes – Investment Expense   9c</w:t>
            </w:r>
          </w:p>
          <w:p w14:paraId="02F4D24E" w14:textId="77777777" w:rsidR="00A836E1" w:rsidRDefault="00A836E1" w:rsidP="00E94EDD">
            <w:r>
              <w:t> Description           Line</w:t>
            </w:r>
          </w:p>
        </w:tc>
        <w:tc>
          <w:tcPr>
            <w:tcW w:w="2027" w:type="dxa"/>
            <w:gridSpan w:val="2"/>
          </w:tcPr>
          <w:p w14:paraId="0534A580" w14:textId="77777777" w:rsidR="00A836E1" w:rsidRDefault="00A836E1" w:rsidP="00E94EDD">
            <w:r>
              <w:t>$ 60,000</w:t>
            </w:r>
          </w:p>
        </w:tc>
        <w:tc>
          <w:tcPr>
            <w:tcW w:w="1366" w:type="dxa"/>
            <w:gridSpan w:val="2"/>
          </w:tcPr>
          <w:p w14:paraId="4FBDC497" w14:textId="77777777" w:rsidR="00A836E1" w:rsidRDefault="00A836E1" w:rsidP="00E94EDD"/>
        </w:tc>
      </w:tr>
      <w:tr w:rsidR="00A836E1" w14:paraId="4B133DB3" w14:textId="75CC29EB" w:rsidTr="00E94EDD">
        <w:tc>
          <w:tcPr>
            <w:tcW w:w="535" w:type="dxa"/>
            <w:tcPrChange w:id="1738" w:author="Spicer, Jessica" w:date="2024-10-31T17:14:00Z" w16du:dateUtc="2024-10-31T21:14:00Z">
              <w:tcPr>
                <w:tcW w:w="4017" w:type="dxa"/>
                <w:gridSpan w:val="5"/>
              </w:tcPr>
            </w:tcPrChange>
          </w:tcPr>
          <w:p w14:paraId="2FCA7671" w14:textId="77777777" w:rsidR="00A836E1" w:rsidRDefault="00A836E1" w:rsidP="00E94EDD">
            <w:r>
              <w:t>(4)</w:t>
            </w:r>
          </w:p>
        </w:tc>
        <w:tc>
          <w:tcPr>
            <w:tcW w:w="7449" w:type="dxa"/>
            <w:gridSpan w:val="6"/>
            <w:tcPrChange w:id="1739" w:author="Spicer, Jessica" w:date="2024-10-31T17:14:00Z" w16du:dateUtc="2024-10-31T21:14:00Z">
              <w:tcPr>
                <w:tcW w:w="1991" w:type="dxa"/>
                <w:gridSpan w:val="3"/>
              </w:tcPr>
            </w:tcPrChange>
          </w:tcPr>
          <w:p w14:paraId="052E9ECD" w14:textId="77777777" w:rsidR="00A836E1" w:rsidRDefault="00A836E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366" w:type="dxa"/>
            <w:tcPrChange w:id="1740" w:author="Spicer, Jessica" w:date="2024-10-31T17:14:00Z" w16du:dateUtc="2024-10-31T21:14:00Z">
              <w:tcPr>
                <w:tcW w:w="1962" w:type="dxa"/>
                <w:gridSpan w:val="2"/>
              </w:tcPr>
            </w:tcPrChange>
          </w:tcPr>
          <w:p w14:paraId="688ED877" w14:textId="77777777" w:rsidR="00A836E1" w:rsidRDefault="00A836E1" w:rsidP="00E94EDD">
            <w:r>
              <w:t>$ 140,000</w:t>
            </w:r>
          </w:p>
        </w:tc>
        <w:tc>
          <w:tcPr>
            <w:tcW w:w="1380" w:type="dxa"/>
            <w:cellDel w:id="1741" w:author="Spicer, Jessica" w:date="2024-10-31T17:14:00Z"/>
            <w:tcPrChange w:id="1742" w:author="Spicer, Jessica" w:date="2024-10-31T17:14:00Z" w16du:dateUtc="2024-10-31T21:14:00Z">
              <w:tcPr>
                <w:tcW w:w="1380" w:type="dxa"/>
                <w:shd w:val="clear" w:color="auto" w:fill="auto"/>
                <w:cellDel w:id="1743" w:author="Spicer, Jessica" w:date="2024-10-31T17:14:00Z"/>
              </w:tcPr>
            </w:tcPrChange>
          </w:tcPr>
          <w:p w14:paraId="502F6DE2"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A836E1" w14:paraId="77A75D6A" w14:textId="77777777" w:rsidTr="00E94EDD">
        <w:tc>
          <w:tcPr>
            <w:tcW w:w="535" w:type="dxa"/>
            <w:tcPrChange w:id="1744" w:author="Spicer, Jessica" w:date="2024-10-31T17:14:00Z" w16du:dateUtc="2024-10-31T21:14:00Z">
              <w:tcPr>
                <w:tcW w:w="4017" w:type="dxa"/>
                <w:gridSpan w:val="5"/>
              </w:tcPr>
            </w:tcPrChange>
          </w:tcPr>
          <w:p w14:paraId="3C32C828" w14:textId="77777777" w:rsidR="00A836E1" w:rsidRDefault="00A836E1" w:rsidP="00E94EDD">
            <w:r>
              <w:t>(5)</w:t>
            </w:r>
          </w:p>
        </w:tc>
        <w:tc>
          <w:tcPr>
            <w:tcW w:w="5422" w:type="dxa"/>
            <w:gridSpan w:val="4"/>
            <w:tcPrChange w:id="1745" w:author="Spicer, Jessica" w:date="2024-10-31T17:14:00Z" w16du:dateUtc="2024-10-31T21:14:00Z">
              <w:tcPr>
                <w:tcW w:w="1991" w:type="dxa"/>
                <w:gridSpan w:val="3"/>
              </w:tcPr>
            </w:tcPrChange>
          </w:tcPr>
          <w:p w14:paraId="03356EFE" w14:textId="77777777" w:rsidR="00A836E1" w:rsidRDefault="00A836E1" w:rsidP="00E94EDD">
            <w:r>
              <w:t xml:space="preserve">Enter the amount of total itemized deductions reported on Form </w:t>
            </w:r>
            <w:smartTag w:uri="http://www.bna.com/sgml2word/cite" w:element="cite.fed.form">
              <w:smartTagPr>
                <w:attr w:name="ref" w:val="irs\form1040"/>
              </w:smartTagPr>
              <w:r>
                <w:t>1040</w:t>
              </w:r>
            </w:smartTag>
            <w:r>
              <w:t>, Line 40.</w:t>
            </w:r>
          </w:p>
        </w:tc>
        <w:tc>
          <w:tcPr>
            <w:tcW w:w="2027" w:type="dxa"/>
            <w:gridSpan w:val="2"/>
            <w:tcPrChange w:id="1746" w:author="Spicer, Jessica" w:date="2024-10-31T17:14:00Z" w16du:dateUtc="2024-10-31T21:14:00Z">
              <w:tcPr>
                <w:tcW w:w="1962" w:type="dxa"/>
                <w:gridSpan w:val="2"/>
              </w:tcPr>
            </w:tcPrChange>
          </w:tcPr>
          <w:p w14:paraId="33EFAC30" w14:textId="77777777" w:rsidR="00A836E1" w:rsidRDefault="00A836E1" w:rsidP="00E94EDD">
            <w:r>
              <w:t>$201,000</w:t>
            </w:r>
          </w:p>
        </w:tc>
        <w:tc>
          <w:tcPr>
            <w:tcW w:w="1366" w:type="dxa"/>
            <w:gridSpan w:val="2"/>
            <w:tcPrChange w:id="1747" w:author="Spicer, Jessica" w:date="2024-10-31T17:14:00Z" w16du:dateUtc="2024-10-31T21:14:00Z">
              <w:tcPr>
                <w:tcW w:w="1380" w:type="dxa"/>
              </w:tcPr>
            </w:tcPrChange>
          </w:tcPr>
          <w:p w14:paraId="0CAD83D6" w14:textId="77777777" w:rsidR="00A836E1" w:rsidRDefault="00A836E1" w:rsidP="00E94EDD"/>
        </w:tc>
      </w:tr>
      <w:tr w:rsidR="00A836E1" w14:paraId="7E1243C1" w14:textId="77777777" w:rsidTr="00E94EDD">
        <w:tc>
          <w:tcPr>
            <w:tcW w:w="535" w:type="dxa"/>
            <w:tcPrChange w:id="1748" w:author="Spicer, Jessica" w:date="2024-10-31T17:14:00Z" w16du:dateUtc="2024-10-31T21:14:00Z">
              <w:tcPr>
                <w:tcW w:w="4017" w:type="dxa"/>
                <w:gridSpan w:val="5"/>
              </w:tcPr>
            </w:tcPrChange>
          </w:tcPr>
          <w:p w14:paraId="6AB79FF2" w14:textId="77777777" w:rsidR="00A836E1" w:rsidRDefault="00A836E1" w:rsidP="00E94EDD">
            <w:r>
              <w:t>(6)</w:t>
            </w:r>
          </w:p>
        </w:tc>
        <w:tc>
          <w:tcPr>
            <w:tcW w:w="5422" w:type="dxa"/>
            <w:gridSpan w:val="4"/>
            <w:tcPrChange w:id="1749" w:author="Spicer, Jessica" w:date="2024-10-31T17:14:00Z" w16du:dateUtc="2024-10-31T21:14:00Z">
              <w:tcPr>
                <w:tcW w:w="1991" w:type="dxa"/>
                <w:gridSpan w:val="3"/>
              </w:tcPr>
            </w:tcPrChange>
          </w:tcPr>
          <w:p w14:paraId="217FEB3F" w14:textId="77777777" w:rsidR="00A836E1" w:rsidRDefault="00A836E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27" w:type="dxa"/>
            <w:gridSpan w:val="2"/>
            <w:tcPrChange w:id="1750" w:author="Spicer, Jessica" w:date="2024-10-31T17:14:00Z" w16du:dateUtc="2024-10-31T21:14:00Z">
              <w:tcPr>
                <w:tcW w:w="1962" w:type="dxa"/>
                <w:gridSpan w:val="2"/>
              </w:tcPr>
            </w:tcPrChange>
          </w:tcPr>
          <w:p w14:paraId="43708BAE" w14:textId="77777777" w:rsidR="00A836E1" w:rsidRDefault="00A836E1" w:rsidP="00E94EDD"/>
        </w:tc>
        <w:tc>
          <w:tcPr>
            <w:tcW w:w="1366" w:type="dxa"/>
            <w:gridSpan w:val="2"/>
            <w:tcPrChange w:id="1751" w:author="Spicer, Jessica" w:date="2024-10-31T17:14:00Z" w16du:dateUtc="2024-10-31T21:14:00Z">
              <w:tcPr>
                <w:tcW w:w="1380" w:type="dxa"/>
              </w:tcPr>
            </w:tcPrChange>
          </w:tcPr>
          <w:p w14:paraId="4FAB6A1A" w14:textId="77777777" w:rsidR="00A836E1" w:rsidRDefault="00A836E1" w:rsidP="00E94EDD"/>
        </w:tc>
      </w:tr>
      <w:tr w:rsidR="00A836E1" w14:paraId="1F565AAD" w14:textId="77777777" w:rsidTr="00E94EDD">
        <w:tc>
          <w:tcPr>
            <w:tcW w:w="535" w:type="dxa"/>
            <w:tcPrChange w:id="1752" w:author="Spicer, Jessica" w:date="2024-10-31T17:14:00Z" w16du:dateUtc="2024-10-31T21:14:00Z">
              <w:tcPr>
                <w:tcW w:w="4017" w:type="dxa"/>
                <w:gridSpan w:val="5"/>
              </w:tcPr>
            </w:tcPrChange>
          </w:tcPr>
          <w:p w14:paraId="1DBE3AED" w14:textId="77777777" w:rsidR="00A836E1" w:rsidRDefault="00A836E1" w:rsidP="00E94EDD"/>
        </w:tc>
        <w:tc>
          <w:tcPr>
            <w:tcW w:w="5422" w:type="dxa"/>
            <w:gridSpan w:val="4"/>
            <w:tcPrChange w:id="1753" w:author="Spicer, Jessica" w:date="2024-10-31T17:14:00Z" w16du:dateUtc="2024-10-31T21:14:00Z">
              <w:tcPr>
                <w:tcW w:w="1991" w:type="dxa"/>
                <w:gridSpan w:val="3"/>
              </w:tcPr>
            </w:tcPrChange>
          </w:tcPr>
          <w:p w14:paraId="25E75AA9" w14:textId="77777777" w:rsidR="00A836E1" w:rsidRDefault="00A836E1" w:rsidP="00E94EDD">
            <w:r>
              <w:t>(a) Investment Interest Expense</w:t>
            </w:r>
          </w:p>
          <w:p w14:paraId="378DC097" w14:textId="77777777" w:rsidR="00A836E1" w:rsidRDefault="00A836E1" w:rsidP="00E94EDD">
            <w:r>
              <w:t>(b) Casualty Losses</w:t>
            </w:r>
          </w:p>
          <w:p w14:paraId="5422275D" w14:textId="77777777" w:rsidR="00A836E1" w:rsidRDefault="00A836E1" w:rsidP="00E94EDD">
            <w:r>
              <w:t>(c) Medical Expenses</w:t>
            </w:r>
          </w:p>
          <w:p w14:paraId="3D4CF1B4" w14:textId="77777777" w:rsidR="00A836E1" w:rsidRDefault="00A836E1" w:rsidP="00E94EDD">
            <w:r>
              <w:t>(d) Gambling</w:t>
            </w:r>
          </w:p>
          <w:p w14:paraId="4BE154D7" w14:textId="77777777" w:rsidR="00A836E1" w:rsidRDefault="00A836E1" w:rsidP="00E94EDD">
            <w:r>
              <w:t>(e) Total</w:t>
            </w:r>
          </w:p>
        </w:tc>
        <w:tc>
          <w:tcPr>
            <w:tcW w:w="2027" w:type="dxa"/>
            <w:gridSpan w:val="2"/>
            <w:tcPrChange w:id="1754" w:author="Spicer, Jessica" w:date="2024-10-31T17:14:00Z" w16du:dateUtc="2024-10-31T21:14:00Z">
              <w:tcPr>
                <w:tcW w:w="1962" w:type="dxa"/>
                <w:gridSpan w:val="2"/>
              </w:tcPr>
            </w:tcPrChange>
          </w:tcPr>
          <w:p w14:paraId="1E809CC4" w14:textId="77777777" w:rsidR="00A836E1" w:rsidRDefault="00A836E1" w:rsidP="00E94EDD">
            <w:r>
              <w:t>$ 75,000</w:t>
            </w:r>
          </w:p>
          <w:p w14:paraId="470ACAD1" w14:textId="77777777" w:rsidR="00A836E1" w:rsidRDefault="00A836E1" w:rsidP="00E94EDD">
            <w:r>
              <w:t>$____________</w:t>
            </w:r>
          </w:p>
          <w:p w14:paraId="041395F0" w14:textId="77777777" w:rsidR="00A836E1" w:rsidRDefault="00A836E1" w:rsidP="00E94EDD">
            <w:r>
              <w:t>$____________</w:t>
            </w:r>
          </w:p>
          <w:p w14:paraId="7E6BBBC6" w14:textId="77777777" w:rsidR="00A836E1" w:rsidRDefault="00A836E1" w:rsidP="00E94EDD">
            <w:r>
              <w:t>$____________</w:t>
            </w:r>
          </w:p>
          <w:p w14:paraId="060FA5DA" w14:textId="77777777" w:rsidR="00A836E1" w:rsidRDefault="00A836E1" w:rsidP="00E94EDD">
            <w:r>
              <w:t>$ 75,000</w:t>
            </w:r>
          </w:p>
        </w:tc>
        <w:tc>
          <w:tcPr>
            <w:tcW w:w="1366" w:type="dxa"/>
            <w:gridSpan w:val="2"/>
            <w:tcPrChange w:id="1755" w:author="Spicer, Jessica" w:date="2024-10-31T17:14:00Z" w16du:dateUtc="2024-10-31T21:14:00Z">
              <w:tcPr>
                <w:tcW w:w="1380" w:type="dxa"/>
              </w:tcPr>
            </w:tcPrChange>
          </w:tcPr>
          <w:p w14:paraId="215A46AF" w14:textId="77777777" w:rsidR="00A836E1" w:rsidRDefault="00A836E1" w:rsidP="00E94EDD"/>
        </w:tc>
      </w:tr>
      <w:tr w:rsidR="00A836E1" w14:paraId="11027D83" w14:textId="77777777" w:rsidTr="00A836E1">
        <w:tc>
          <w:tcPr>
            <w:tcW w:w="535" w:type="dxa"/>
            <w:tcBorders>
              <w:bottom w:val="single" w:sz="4" w:space="0" w:color="auto"/>
            </w:tcBorders>
            <w:tcPrChange w:id="1756" w:author="Spicer, Jessica" w:date="2024-10-31T17:14:00Z" w16du:dateUtc="2024-10-31T21:14:00Z">
              <w:tcPr>
                <w:tcW w:w="4017" w:type="dxa"/>
                <w:gridSpan w:val="5"/>
              </w:tcPr>
            </w:tcPrChange>
          </w:tcPr>
          <w:p w14:paraId="4EE1740A" w14:textId="77777777" w:rsidR="00A836E1" w:rsidRDefault="00A836E1" w:rsidP="00E94EDD">
            <w:r>
              <w:t>(7)</w:t>
            </w:r>
          </w:p>
        </w:tc>
        <w:tc>
          <w:tcPr>
            <w:tcW w:w="5422" w:type="dxa"/>
            <w:gridSpan w:val="4"/>
            <w:tcBorders>
              <w:bottom w:val="single" w:sz="4" w:space="0" w:color="auto"/>
            </w:tcBorders>
            <w:tcPrChange w:id="1757" w:author="Spicer, Jessica" w:date="2024-10-31T17:14:00Z" w16du:dateUtc="2024-10-31T21:14:00Z">
              <w:tcPr>
                <w:tcW w:w="1991" w:type="dxa"/>
                <w:gridSpan w:val="3"/>
              </w:tcPr>
            </w:tcPrChange>
          </w:tcPr>
          <w:p w14:paraId="3A2D91A1" w14:textId="77777777" w:rsidR="00A836E1" w:rsidRDefault="00A836E1" w:rsidP="00E94EDD">
            <w:r>
              <w:t>Subtract all items in Line 6 from Line 5</w:t>
            </w:r>
          </w:p>
        </w:tc>
        <w:tc>
          <w:tcPr>
            <w:tcW w:w="2027" w:type="dxa"/>
            <w:gridSpan w:val="2"/>
            <w:tcBorders>
              <w:bottom w:val="single" w:sz="4" w:space="0" w:color="auto"/>
            </w:tcBorders>
            <w:tcPrChange w:id="1758" w:author="Spicer, Jessica" w:date="2024-10-31T17:14:00Z" w16du:dateUtc="2024-10-31T21:14:00Z">
              <w:tcPr>
                <w:tcW w:w="1962" w:type="dxa"/>
                <w:gridSpan w:val="2"/>
              </w:tcPr>
            </w:tcPrChange>
          </w:tcPr>
          <w:p w14:paraId="013899D8" w14:textId="77777777" w:rsidR="00A836E1" w:rsidRDefault="00A836E1" w:rsidP="00E94EDD"/>
        </w:tc>
        <w:tc>
          <w:tcPr>
            <w:tcW w:w="1366" w:type="dxa"/>
            <w:gridSpan w:val="2"/>
            <w:tcBorders>
              <w:bottom w:val="single" w:sz="4" w:space="0" w:color="auto"/>
            </w:tcBorders>
            <w:tcPrChange w:id="1759" w:author="Spicer, Jessica" w:date="2024-10-31T17:14:00Z" w16du:dateUtc="2024-10-31T21:14:00Z">
              <w:tcPr>
                <w:tcW w:w="1380" w:type="dxa"/>
              </w:tcPr>
            </w:tcPrChange>
          </w:tcPr>
          <w:p w14:paraId="7372AA77" w14:textId="77777777" w:rsidR="00A836E1" w:rsidRDefault="00A836E1" w:rsidP="00E94EDD">
            <w:r>
              <w:t>$ 126,000</w:t>
            </w:r>
          </w:p>
        </w:tc>
      </w:tr>
      <w:tr w:rsidR="00A836E1" w14:paraId="4995A355" w14:textId="76CDF139" w:rsidTr="00A836E1">
        <w:tc>
          <w:tcPr>
            <w:tcW w:w="535" w:type="dxa"/>
            <w:tcBorders>
              <w:bottom w:val="single" w:sz="4" w:space="0" w:color="auto"/>
            </w:tcBorders>
            <w:tcPrChange w:id="1760" w:author="Spicer, Jessica" w:date="2024-10-31T17:14:00Z" w16du:dateUtc="2024-10-31T21:14:00Z">
              <w:tcPr>
                <w:tcW w:w="4017" w:type="dxa"/>
                <w:gridSpan w:val="5"/>
              </w:tcPr>
            </w:tcPrChange>
          </w:tcPr>
          <w:p w14:paraId="2795C75C" w14:textId="77777777" w:rsidR="00A836E1" w:rsidRDefault="00A836E1" w:rsidP="00E94EDD">
            <w:r>
              <w:t>(8)</w:t>
            </w:r>
          </w:p>
        </w:tc>
        <w:tc>
          <w:tcPr>
            <w:tcW w:w="7449" w:type="dxa"/>
            <w:gridSpan w:val="6"/>
            <w:tcBorders>
              <w:bottom w:val="single" w:sz="4" w:space="0" w:color="auto"/>
            </w:tcBorders>
            <w:tcPrChange w:id="1761" w:author="Spicer, Jessica" w:date="2024-10-31T17:14:00Z" w16du:dateUtc="2024-10-31T21:14:00Z">
              <w:tcPr>
                <w:tcW w:w="1991" w:type="dxa"/>
                <w:gridSpan w:val="3"/>
              </w:tcPr>
            </w:tcPrChange>
          </w:tcPr>
          <w:p w14:paraId="380DD3D0" w14:textId="77777777" w:rsidR="00A836E1" w:rsidRDefault="00A836E1" w:rsidP="00E94EDD">
            <w:r>
              <w:t>Enter the lesser of Line 7 or Line 4.</w:t>
            </w:r>
          </w:p>
          <w:p w14:paraId="05839FAB" w14:textId="714E1190" w:rsidR="00A836E1" w:rsidRDefault="00A836E1" w:rsidP="00E94EDD">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del w:id="1762" w:author="Spicer, Jessica" w:date="2024-10-31T17:14:00Z" w16du:dateUtc="2024-10-31T21:14:00Z">
              <w:r w:rsidR="00494B49">
                <w:delText xml:space="preserve"> </w:delText>
              </w:r>
            </w:del>
          </w:p>
        </w:tc>
        <w:tc>
          <w:tcPr>
            <w:tcW w:w="1366" w:type="dxa"/>
            <w:tcBorders>
              <w:bottom w:val="single" w:sz="4" w:space="0" w:color="auto"/>
            </w:tcBorders>
            <w:tcPrChange w:id="1763" w:author="Spicer, Jessica" w:date="2024-10-31T17:14:00Z" w16du:dateUtc="2024-10-31T21:14:00Z">
              <w:tcPr>
                <w:tcW w:w="1962" w:type="dxa"/>
                <w:gridSpan w:val="2"/>
              </w:tcPr>
            </w:tcPrChange>
          </w:tcPr>
          <w:p w14:paraId="25911314" w14:textId="77777777" w:rsidR="00A836E1" w:rsidRDefault="00A836E1" w:rsidP="00E94EDD">
            <w:r>
              <w:t>$ 126,000</w:t>
            </w:r>
          </w:p>
        </w:tc>
        <w:tc>
          <w:tcPr>
            <w:tcW w:w="1380" w:type="dxa"/>
            <w:cellDel w:id="1764" w:author="Spicer, Jessica" w:date="2024-10-31T17:14:00Z"/>
            <w:tcPrChange w:id="1765" w:author="Spicer, Jessica" w:date="2024-10-31T17:14:00Z" w16du:dateUtc="2024-10-31T21:14:00Z">
              <w:tcPr>
                <w:tcW w:w="1380" w:type="dxa"/>
                <w:shd w:val="clear" w:color="auto" w:fill="auto"/>
                <w:cellDel w:id="1766" w:author="Spicer, Jessica" w:date="2024-10-31T17:14:00Z"/>
              </w:tcPr>
            </w:tcPrChange>
          </w:tcPr>
          <w:p w14:paraId="35510780"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132481" w14:paraId="67B1D236" w14:textId="77777777" w:rsidTr="00A836E1">
        <w:trPr>
          <w:ins w:id="1767" w:author="Spicer, Jessica" w:date="2024-10-31T17:14:00Z" w16du:dateUtc="2024-10-31T21:14:00Z"/>
        </w:trPr>
        <w:tc>
          <w:tcPr>
            <w:tcW w:w="9350" w:type="dxa"/>
            <w:gridSpan w:val="9"/>
            <w:tcBorders>
              <w:top w:val="single" w:sz="4" w:space="0" w:color="auto"/>
              <w:left w:val="nil"/>
              <w:bottom w:val="single" w:sz="4" w:space="0" w:color="auto"/>
              <w:right w:val="nil"/>
            </w:tcBorders>
          </w:tcPr>
          <w:p w14:paraId="03A8397B" w14:textId="77777777" w:rsidR="00A836E1" w:rsidRDefault="00A836E1" w:rsidP="00E94EDD">
            <w:pPr>
              <w:jc w:val="center"/>
              <w:rPr>
                <w:ins w:id="1768" w:author="Spicer, Jessica" w:date="2024-10-31T17:14:00Z" w16du:dateUtc="2024-10-31T21:14:00Z"/>
                <w:b/>
                <w:i/>
              </w:rPr>
            </w:pPr>
          </w:p>
        </w:tc>
      </w:tr>
      <w:tr w:rsidR="00132481" w14:paraId="5ED47929" w14:textId="77777777" w:rsidTr="00A836E1">
        <w:trPr>
          <w:ins w:id="1769" w:author="Spicer, Jessica" w:date="2024-10-31T17:14:00Z" w16du:dateUtc="2024-10-31T21:14:00Z"/>
        </w:trPr>
        <w:tc>
          <w:tcPr>
            <w:tcW w:w="9350" w:type="dxa"/>
            <w:gridSpan w:val="9"/>
            <w:tcBorders>
              <w:top w:val="single" w:sz="4" w:space="0" w:color="auto"/>
            </w:tcBorders>
          </w:tcPr>
          <w:p w14:paraId="367924A8" w14:textId="77777777" w:rsidR="00A836E1" w:rsidRDefault="00A836E1" w:rsidP="00E94EDD">
            <w:pPr>
              <w:jc w:val="center"/>
              <w:rPr>
                <w:ins w:id="1770" w:author="Spicer, Jessica" w:date="2024-10-31T17:14:00Z" w16du:dateUtc="2024-10-31T21:14:00Z"/>
              </w:rPr>
            </w:pPr>
            <w:ins w:id="1771" w:author="Spicer, Jessica" w:date="2024-10-31T17:14:00Z" w16du:dateUtc="2024-10-31T21:14:00Z">
              <w:r>
                <w:rPr>
                  <w:b/>
                  <w:i/>
                </w:rPr>
                <w:t>Part IV</w:t>
              </w:r>
            </w:ins>
          </w:p>
          <w:p w14:paraId="6080207D" w14:textId="77777777" w:rsidR="00A836E1" w:rsidRDefault="00A836E1" w:rsidP="00E94EDD">
            <w:pPr>
              <w:jc w:val="center"/>
              <w:rPr>
                <w:ins w:id="1772" w:author="Spicer, Jessica" w:date="2024-10-31T17:14:00Z" w16du:dateUtc="2024-10-31T21:14:00Z"/>
              </w:rPr>
            </w:pPr>
            <w:ins w:id="1773" w:author="Spicer, Jessica" w:date="2024-10-31T17:14:00Z" w16du:dateUtc="2024-10-31T21:14:00Z">
              <w:r>
                <w:rPr>
                  <w:b/>
                  <w:i/>
                </w:rPr>
                <w:t>Reconciliation of Schedule A Deductions to Form 8960, Lines 9 and 10</w:t>
              </w:r>
            </w:ins>
          </w:p>
          <w:p w14:paraId="2E6B44FC" w14:textId="77777777" w:rsidR="00A836E1" w:rsidRDefault="00A836E1" w:rsidP="00E94EDD">
            <w:pPr>
              <w:jc w:val="center"/>
              <w:rPr>
                <w:ins w:id="1774" w:author="Spicer, Jessica" w:date="2024-10-31T17:14:00Z" w16du:dateUtc="2024-10-31T21:14:00Z"/>
              </w:rPr>
            </w:pPr>
            <w:ins w:id="1775" w:author="Spicer, Jessica" w:date="2024-10-31T17:14:00Z" w16du:dateUtc="2024-10-31T21:14:00Z">
              <w:r>
                <w:rPr>
                  <w:b/>
                  <w:i/>
                </w:rPr>
                <w:t>(Individuals Only)</w:t>
              </w:r>
            </w:ins>
          </w:p>
          <w:p w14:paraId="64424EC3" w14:textId="77777777" w:rsidR="00A836E1" w:rsidRDefault="00A836E1" w:rsidP="00E94EDD">
            <w:pPr>
              <w:rPr>
                <w:ins w:id="1776" w:author="Spicer, Jessica" w:date="2024-10-31T17:14:00Z" w16du:dateUtc="2024-10-31T21:14:00Z"/>
              </w:rPr>
            </w:pPr>
          </w:p>
        </w:tc>
      </w:tr>
      <w:tr w:rsidR="004E5504" w14:paraId="70D4DBEE" w14:textId="77777777" w:rsidTr="00A836E1">
        <w:trPr>
          <w:ins w:id="1777" w:author="Spicer, Jessica" w:date="2024-10-31T17:14:00Z" w16du:dateUtc="2024-10-31T21:14:00Z"/>
        </w:trPr>
        <w:tc>
          <w:tcPr>
            <w:tcW w:w="3404" w:type="dxa"/>
            <w:gridSpan w:val="3"/>
          </w:tcPr>
          <w:p w14:paraId="1839106F" w14:textId="77777777" w:rsidR="00A836E1" w:rsidRDefault="00A836E1" w:rsidP="00E94EDD">
            <w:pPr>
              <w:jc w:val="center"/>
              <w:rPr>
                <w:ins w:id="1778" w:author="Spicer, Jessica" w:date="2024-10-31T17:14:00Z" w16du:dateUtc="2024-10-31T21:14:00Z"/>
              </w:rPr>
            </w:pPr>
            <w:ins w:id="1779" w:author="Spicer, Jessica" w:date="2024-10-31T17:14:00Z" w16du:dateUtc="2024-10-31T21:14:00Z">
              <w:r>
                <w:t>(A)</w:t>
              </w:r>
            </w:ins>
          </w:p>
        </w:tc>
        <w:tc>
          <w:tcPr>
            <w:tcW w:w="3979" w:type="dxa"/>
            <w:gridSpan w:val="4"/>
          </w:tcPr>
          <w:p w14:paraId="6038336F" w14:textId="77777777" w:rsidR="00A836E1" w:rsidRDefault="00A836E1" w:rsidP="00E94EDD">
            <w:pPr>
              <w:jc w:val="center"/>
              <w:rPr>
                <w:ins w:id="1780" w:author="Spicer, Jessica" w:date="2024-10-31T17:14:00Z" w16du:dateUtc="2024-10-31T21:14:00Z"/>
              </w:rPr>
            </w:pPr>
            <w:ins w:id="1781" w:author="Spicer, Jessica" w:date="2024-10-31T17:14:00Z" w16du:dateUtc="2024-10-31T21:14:00Z">
              <w:r>
                <w:t>(B)</w:t>
              </w:r>
            </w:ins>
          </w:p>
        </w:tc>
        <w:tc>
          <w:tcPr>
            <w:tcW w:w="1967" w:type="dxa"/>
            <w:gridSpan w:val="2"/>
          </w:tcPr>
          <w:p w14:paraId="671A239B" w14:textId="77777777" w:rsidR="00A836E1" w:rsidRDefault="00A836E1" w:rsidP="00E94EDD">
            <w:pPr>
              <w:jc w:val="center"/>
              <w:rPr>
                <w:ins w:id="1782" w:author="Spicer, Jessica" w:date="2024-10-31T17:14:00Z" w16du:dateUtc="2024-10-31T21:14:00Z"/>
              </w:rPr>
            </w:pPr>
            <w:ins w:id="1783" w:author="Spicer, Jessica" w:date="2024-10-31T17:14:00Z" w16du:dateUtc="2024-10-31T21:14:00Z">
              <w:r>
                <w:t>(C)</w:t>
              </w:r>
            </w:ins>
          </w:p>
        </w:tc>
      </w:tr>
      <w:tr w:rsidR="004E5504" w14:paraId="31731AA2" w14:textId="77777777" w:rsidTr="00A836E1">
        <w:trPr>
          <w:ins w:id="1784" w:author="Spicer, Jessica" w:date="2024-10-31T17:14:00Z" w16du:dateUtc="2024-10-31T21:14:00Z"/>
        </w:trPr>
        <w:tc>
          <w:tcPr>
            <w:tcW w:w="3404" w:type="dxa"/>
            <w:gridSpan w:val="3"/>
          </w:tcPr>
          <w:p w14:paraId="31062582" w14:textId="77777777" w:rsidR="00A836E1" w:rsidRDefault="00A836E1" w:rsidP="00E94EDD">
            <w:pPr>
              <w:rPr>
                <w:ins w:id="1785" w:author="Spicer, Jessica" w:date="2024-10-31T17:14:00Z" w16du:dateUtc="2024-10-31T21:14:00Z"/>
              </w:rPr>
            </w:pPr>
            <w:ins w:id="1786" w:author="Spicer, Jessica" w:date="2024-10-31T17:14:00Z" w16du:dateUtc="2024-10-31T21:14:00Z">
              <w:r>
                <w:t>Reenter the amounts and descriptions from Part III, Lines 1 – 3.</w:t>
              </w:r>
            </w:ins>
          </w:p>
        </w:tc>
        <w:tc>
          <w:tcPr>
            <w:tcW w:w="3979" w:type="dxa"/>
            <w:gridSpan w:val="4"/>
          </w:tcPr>
          <w:p w14:paraId="53D9C35E" w14:textId="77777777" w:rsidR="00A836E1" w:rsidRDefault="00A836E1" w:rsidP="00E94EDD">
            <w:pPr>
              <w:rPr>
                <w:ins w:id="1787" w:author="Spicer, Jessica" w:date="2024-10-31T17:14:00Z" w16du:dateUtc="2024-10-31T21:14:00Z"/>
              </w:rPr>
            </w:pPr>
            <w:ins w:id="1788" w:author="Spicer, Jessica" w:date="2024-10-31T17:14:00Z" w16du:dateUtc="2024-10-31T21:14:00Z">
              <w:r>
                <w:t xml:space="preserve">If Part III, Line 8 is less than Part III, Line 4, then divide Line 8 by on Line 4 and enter the amount in column (B). </w:t>
              </w:r>
            </w:ins>
          </w:p>
          <w:p w14:paraId="6428D080" w14:textId="77777777" w:rsidR="00A836E1" w:rsidRDefault="00A836E1" w:rsidP="00E94EDD">
            <w:pPr>
              <w:rPr>
                <w:ins w:id="1789" w:author="Spicer, Jessica" w:date="2024-10-31T17:14:00Z" w16du:dateUtc="2024-10-31T21:14:00Z"/>
              </w:rPr>
            </w:pPr>
            <w:ins w:id="1790" w:author="Spicer, Jessica" w:date="2024-10-31T17:14:00Z" w16du:dateUtc="2024-10-31T21:14:00Z">
              <w:r>
                <w:t>If the amounts reported on Part III, Lines 4 and 8 are equal, then enter 1.00 in column (B).</w:t>
              </w:r>
            </w:ins>
          </w:p>
        </w:tc>
        <w:tc>
          <w:tcPr>
            <w:tcW w:w="1967" w:type="dxa"/>
            <w:gridSpan w:val="2"/>
          </w:tcPr>
          <w:p w14:paraId="0CD3B929" w14:textId="77777777" w:rsidR="00A836E1" w:rsidRDefault="00A836E1" w:rsidP="00E94EDD">
            <w:pPr>
              <w:rPr>
                <w:ins w:id="1791" w:author="Spicer, Jessica" w:date="2024-10-31T17:14:00Z" w16du:dateUtc="2024-10-31T21:14:00Z"/>
              </w:rPr>
            </w:pPr>
            <w:ins w:id="1792" w:author="Spicer, Jessica" w:date="2024-10-31T17:14:00Z" w16du:dateUtc="2024-10-31T21:14:00Z">
              <w:r>
                <w:t>Multiply the individual amounts in column (A) by the amount in column (B). Enter these amounts in the appropriate location on Lines 9 and 10.</w:t>
              </w:r>
            </w:ins>
          </w:p>
        </w:tc>
      </w:tr>
      <w:tr w:rsidR="004E5504" w14:paraId="6F6EE1A3" w14:textId="77777777" w:rsidTr="00A836E1">
        <w:trPr>
          <w:ins w:id="1793" w:author="Spicer, Jessica" w:date="2024-10-31T17:14:00Z" w16du:dateUtc="2024-10-31T21:14:00Z"/>
        </w:trPr>
        <w:tc>
          <w:tcPr>
            <w:tcW w:w="2288" w:type="dxa"/>
            <w:gridSpan w:val="2"/>
          </w:tcPr>
          <w:p w14:paraId="27D1904B" w14:textId="77777777" w:rsidR="00A836E1" w:rsidRDefault="00A836E1" w:rsidP="00E94EDD">
            <w:pPr>
              <w:rPr>
                <w:ins w:id="1794" w:author="Spicer, Jessica" w:date="2024-10-31T17:14:00Z" w16du:dateUtc="2024-10-31T21:14:00Z"/>
              </w:rPr>
            </w:pPr>
            <w:ins w:id="1795" w:author="Spicer, Jessica" w:date="2024-10-31T17:14:00Z" w16du:dateUtc="2024-10-31T21:14:00Z">
              <w:r>
                <w:t xml:space="preserve">(1) Miscellaneous Itemized Deductions properly allocable to investment income: </w:t>
              </w:r>
            </w:ins>
          </w:p>
        </w:tc>
        <w:tc>
          <w:tcPr>
            <w:tcW w:w="1116" w:type="dxa"/>
          </w:tcPr>
          <w:p w14:paraId="2D99661D" w14:textId="77777777" w:rsidR="00A836E1" w:rsidRDefault="00A836E1" w:rsidP="00E94EDD">
            <w:pPr>
              <w:rPr>
                <w:ins w:id="1796" w:author="Spicer, Jessica" w:date="2024-10-31T17:14:00Z" w16du:dateUtc="2024-10-31T21:14:00Z"/>
              </w:rPr>
            </w:pPr>
          </w:p>
          <w:p w14:paraId="70EF2A58" w14:textId="77777777" w:rsidR="00A836E1" w:rsidRDefault="00A836E1" w:rsidP="00E94EDD">
            <w:pPr>
              <w:rPr>
                <w:ins w:id="1797" w:author="Spicer, Jessica" w:date="2024-10-31T17:14:00Z" w16du:dateUtc="2024-10-31T21:14:00Z"/>
              </w:rPr>
            </w:pPr>
          </w:p>
          <w:p w14:paraId="22385A92" w14:textId="77777777" w:rsidR="00A836E1" w:rsidRDefault="00A836E1" w:rsidP="00E94EDD">
            <w:pPr>
              <w:rPr>
                <w:ins w:id="1798" w:author="Spicer, Jessica" w:date="2024-10-31T17:14:00Z" w16du:dateUtc="2024-10-31T21:14:00Z"/>
              </w:rPr>
            </w:pPr>
          </w:p>
        </w:tc>
        <w:tc>
          <w:tcPr>
            <w:tcW w:w="860" w:type="dxa"/>
          </w:tcPr>
          <w:p w14:paraId="66F75C64" w14:textId="77777777" w:rsidR="00A836E1" w:rsidRDefault="00A836E1" w:rsidP="00E94EDD">
            <w:pPr>
              <w:jc w:val="center"/>
              <w:rPr>
                <w:ins w:id="1799" w:author="Spicer, Jessica" w:date="2024-10-31T17:14:00Z" w16du:dateUtc="2024-10-31T21:14:00Z"/>
              </w:rPr>
            </w:pPr>
          </w:p>
          <w:p w14:paraId="3AA061DD" w14:textId="77777777" w:rsidR="00A836E1" w:rsidRDefault="00A836E1" w:rsidP="00E94EDD">
            <w:pPr>
              <w:jc w:val="center"/>
              <w:rPr>
                <w:ins w:id="1800" w:author="Spicer, Jessica" w:date="2024-10-31T17:14:00Z" w16du:dateUtc="2024-10-31T21:14:00Z"/>
              </w:rPr>
            </w:pPr>
          </w:p>
          <w:p w14:paraId="35D72697" w14:textId="77777777" w:rsidR="00A836E1" w:rsidRDefault="00A836E1" w:rsidP="00E94EDD">
            <w:pPr>
              <w:jc w:val="center"/>
              <w:rPr>
                <w:ins w:id="1801" w:author="Spicer, Jessica" w:date="2024-10-31T17:14:00Z" w16du:dateUtc="2024-10-31T21:14:00Z"/>
              </w:rPr>
            </w:pPr>
          </w:p>
        </w:tc>
        <w:tc>
          <w:tcPr>
            <w:tcW w:w="2314" w:type="dxa"/>
            <w:gridSpan w:val="2"/>
          </w:tcPr>
          <w:p w14:paraId="19F03764" w14:textId="77777777" w:rsidR="00A836E1" w:rsidRDefault="00A836E1" w:rsidP="00E94EDD">
            <w:pPr>
              <w:rPr>
                <w:ins w:id="1802" w:author="Spicer, Jessica" w:date="2024-10-31T17:14:00Z" w16du:dateUtc="2024-10-31T21:14:00Z"/>
              </w:rPr>
            </w:pPr>
          </w:p>
          <w:p w14:paraId="2F89A436" w14:textId="77777777" w:rsidR="00A836E1" w:rsidRDefault="00A836E1" w:rsidP="00E94EDD">
            <w:pPr>
              <w:rPr>
                <w:ins w:id="1803" w:author="Spicer, Jessica" w:date="2024-10-31T17:14:00Z" w16du:dateUtc="2024-10-31T21:14:00Z"/>
              </w:rPr>
            </w:pPr>
          </w:p>
          <w:p w14:paraId="4E6D7DE3" w14:textId="77777777" w:rsidR="00A836E1" w:rsidRDefault="00A836E1" w:rsidP="00E94EDD">
            <w:pPr>
              <w:rPr>
                <w:ins w:id="1804" w:author="Spicer, Jessica" w:date="2024-10-31T17:14:00Z" w16du:dateUtc="2024-10-31T21:14:00Z"/>
              </w:rPr>
            </w:pPr>
          </w:p>
        </w:tc>
        <w:tc>
          <w:tcPr>
            <w:tcW w:w="805" w:type="dxa"/>
          </w:tcPr>
          <w:p w14:paraId="5983583D" w14:textId="77777777" w:rsidR="00A836E1" w:rsidRDefault="00A836E1" w:rsidP="00E94EDD">
            <w:pPr>
              <w:rPr>
                <w:ins w:id="1805" w:author="Spicer, Jessica" w:date="2024-10-31T17:14:00Z" w16du:dateUtc="2024-10-31T21:14:00Z"/>
              </w:rPr>
            </w:pPr>
          </w:p>
          <w:p w14:paraId="1EDCEFC8" w14:textId="77777777" w:rsidR="00A836E1" w:rsidRDefault="00A836E1" w:rsidP="00E94EDD">
            <w:pPr>
              <w:rPr>
                <w:ins w:id="1806" w:author="Spicer, Jessica" w:date="2024-10-31T17:14:00Z" w16du:dateUtc="2024-10-31T21:14:00Z"/>
              </w:rPr>
            </w:pPr>
          </w:p>
          <w:p w14:paraId="1CE79A69" w14:textId="77777777" w:rsidR="00A836E1" w:rsidRDefault="00A836E1" w:rsidP="00E94EDD">
            <w:pPr>
              <w:rPr>
                <w:ins w:id="1807" w:author="Spicer, Jessica" w:date="2024-10-31T17:14:00Z" w16du:dateUtc="2024-10-31T21:14:00Z"/>
              </w:rPr>
            </w:pPr>
          </w:p>
        </w:tc>
        <w:tc>
          <w:tcPr>
            <w:tcW w:w="1967" w:type="dxa"/>
            <w:gridSpan w:val="2"/>
          </w:tcPr>
          <w:p w14:paraId="7C1B5DF2" w14:textId="77777777" w:rsidR="00A836E1" w:rsidRDefault="00A836E1" w:rsidP="00E94EDD">
            <w:pPr>
              <w:rPr>
                <w:ins w:id="1808" w:author="Spicer, Jessica" w:date="2024-10-31T17:14:00Z" w16du:dateUtc="2024-10-31T21:14:00Z"/>
              </w:rPr>
            </w:pPr>
          </w:p>
          <w:p w14:paraId="40F008C5" w14:textId="77777777" w:rsidR="00A836E1" w:rsidRDefault="00A836E1" w:rsidP="00E94EDD">
            <w:pPr>
              <w:rPr>
                <w:ins w:id="1809" w:author="Spicer, Jessica" w:date="2024-10-31T17:14:00Z" w16du:dateUtc="2024-10-31T21:14:00Z"/>
              </w:rPr>
            </w:pPr>
          </w:p>
          <w:p w14:paraId="538D5125" w14:textId="77777777" w:rsidR="00A836E1" w:rsidRDefault="00A836E1" w:rsidP="00E94EDD">
            <w:pPr>
              <w:rPr>
                <w:ins w:id="1810" w:author="Spicer, Jessica" w:date="2024-10-31T17:14:00Z" w16du:dateUtc="2024-10-31T21:14:00Z"/>
              </w:rPr>
            </w:pPr>
          </w:p>
        </w:tc>
      </w:tr>
      <w:tr w:rsidR="004E5504" w14:paraId="404705E7" w14:textId="77777777" w:rsidTr="00A836E1">
        <w:trPr>
          <w:ins w:id="1811" w:author="Spicer, Jessica" w:date="2024-10-31T17:14:00Z" w16du:dateUtc="2024-10-31T21:14:00Z"/>
        </w:trPr>
        <w:tc>
          <w:tcPr>
            <w:tcW w:w="2288" w:type="dxa"/>
            <w:gridSpan w:val="2"/>
          </w:tcPr>
          <w:p w14:paraId="0BD32B52" w14:textId="77777777" w:rsidR="00A836E1" w:rsidRDefault="00A836E1" w:rsidP="00E94EDD">
            <w:pPr>
              <w:rPr>
                <w:ins w:id="1812" w:author="Spicer, Jessica" w:date="2024-10-31T17:14:00Z" w16du:dateUtc="2024-10-31T21:14:00Z"/>
              </w:rPr>
            </w:pPr>
            <w:ins w:id="1813" w:author="Spicer, Jessica" w:date="2024-10-31T17:14:00Z" w16du:dateUtc="2024-10-31T21:14:00Z">
              <w:r>
                <w:t>(a) Inv Expense   9c</w:t>
              </w:r>
            </w:ins>
          </w:p>
          <w:p w14:paraId="3F319B11" w14:textId="77777777" w:rsidR="00A836E1" w:rsidRDefault="00A836E1" w:rsidP="00E94EDD">
            <w:pPr>
              <w:rPr>
                <w:ins w:id="1814" w:author="Spicer, Jessica" w:date="2024-10-31T17:14:00Z" w16du:dateUtc="2024-10-31T21:14:00Z"/>
              </w:rPr>
            </w:pPr>
            <w:ins w:id="1815" w:author="Spicer, Jessica" w:date="2024-10-31T17:14:00Z" w16du:dateUtc="2024-10-31T21:14:00Z">
              <w:r>
                <w:t> </w:t>
              </w:r>
              <w:r>
                <w:t>Description  Line</w:t>
              </w:r>
            </w:ins>
          </w:p>
        </w:tc>
        <w:tc>
          <w:tcPr>
            <w:tcW w:w="1116" w:type="dxa"/>
          </w:tcPr>
          <w:p w14:paraId="6D16B071" w14:textId="77777777" w:rsidR="00A836E1" w:rsidRDefault="00A836E1" w:rsidP="00E94EDD">
            <w:pPr>
              <w:rPr>
                <w:ins w:id="1816" w:author="Spicer, Jessica" w:date="2024-10-31T17:14:00Z" w16du:dateUtc="2024-10-31T21:14:00Z"/>
              </w:rPr>
            </w:pPr>
            <w:ins w:id="1817" w:author="Spicer, Jessica" w:date="2024-10-31T17:14:00Z" w16du:dateUtc="2024-10-31T21:14:00Z">
              <w:r>
                <w:t>$ 55,714.29</w:t>
              </w:r>
            </w:ins>
          </w:p>
          <w:p w14:paraId="1A7BD404" w14:textId="77777777" w:rsidR="00A836E1" w:rsidRDefault="00A836E1" w:rsidP="00E94EDD">
            <w:pPr>
              <w:rPr>
                <w:ins w:id="1818" w:author="Spicer, Jessica" w:date="2024-10-31T17:14:00Z" w16du:dateUtc="2024-10-31T21:14:00Z"/>
              </w:rPr>
            </w:pPr>
          </w:p>
        </w:tc>
        <w:tc>
          <w:tcPr>
            <w:tcW w:w="860" w:type="dxa"/>
          </w:tcPr>
          <w:p w14:paraId="1B8165C3" w14:textId="77777777" w:rsidR="00A836E1" w:rsidRDefault="00A836E1" w:rsidP="00E94EDD">
            <w:pPr>
              <w:jc w:val="center"/>
              <w:rPr>
                <w:ins w:id="1819" w:author="Spicer, Jessica" w:date="2024-10-31T17:14:00Z" w16du:dateUtc="2024-10-31T21:14:00Z"/>
              </w:rPr>
            </w:pPr>
            <w:ins w:id="1820" w:author="Spicer, Jessica" w:date="2024-10-31T17:14:00Z" w16du:dateUtc="2024-10-31T21:14:00Z">
              <w:r>
                <w:t>×</w:t>
              </w:r>
            </w:ins>
          </w:p>
          <w:p w14:paraId="4E29A82E" w14:textId="77777777" w:rsidR="00A836E1" w:rsidRDefault="00A836E1" w:rsidP="00E94EDD">
            <w:pPr>
              <w:jc w:val="center"/>
              <w:rPr>
                <w:ins w:id="1821" w:author="Spicer, Jessica" w:date="2024-10-31T17:14:00Z" w16du:dateUtc="2024-10-31T21:14:00Z"/>
              </w:rPr>
            </w:pPr>
          </w:p>
        </w:tc>
        <w:tc>
          <w:tcPr>
            <w:tcW w:w="2314" w:type="dxa"/>
            <w:gridSpan w:val="2"/>
          </w:tcPr>
          <w:p w14:paraId="2F25CB59" w14:textId="77777777" w:rsidR="00A836E1" w:rsidRDefault="00A836E1" w:rsidP="00E94EDD">
            <w:pPr>
              <w:jc w:val="center"/>
              <w:rPr>
                <w:ins w:id="1822" w:author="Spicer, Jessica" w:date="2024-10-31T17:14:00Z" w16du:dateUtc="2024-10-31T21:14:00Z"/>
              </w:rPr>
            </w:pPr>
            <w:ins w:id="1823" w:author="Spicer, Jessica" w:date="2024-10-31T17:14:00Z" w16du:dateUtc="2024-10-31T21:14:00Z">
              <w:r>
                <w:t>0.9000000</w:t>
              </w:r>
            </w:ins>
          </w:p>
          <w:p w14:paraId="57F6D89E" w14:textId="77777777" w:rsidR="00A836E1" w:rsidRDefault="00A836E1" w:rsidP="00E94EDD">
            <w:pPr>
              <w:jc w:val="center"/>
              <w:rPr>
                <w:ins w:id="1824" w:author="Spicer, Jessica" w:date="2024-10-31T17:14:00Z" w16du:dateUtc="2024-10-31T21:14:00Z"/>
              </w:rPr>
            </w:pPr>
          </w:p>
        </w:tc>
        <w:tc>
          <w:tcPr>
            <w:tcW w:w="805" w:type="dxa"/>
          </w:tcPr>
          <w:p w14:paraId="33E10396" w14:textId="77777777" w:rsidR="00A836E1" w:rsidRDefault="00A836E1" w:rsidP="00E94EDD">
            <w:pPr>
              <w:jc w:val="center"/>
              <w:rPr>
                <w:ins w:id="1825" w:author="Spicer, Jessica" w:date="2024-10-31T17:14:00Z" w16du:dateUtc="2024-10-31T21:14:00Z"/>
              </w:rPr>
            </w:pPr>
            <w:ins w:id="1826" w:author="Spicer, Jessica" w:date="2024-10-31T17:14:00Z" w16du:dateUtc="2024-10-31T21:14:00Z">
              <w:r>
                <w:t>=</w:t>
              </w:r>
            </w:ins>
          </w:p>
          <w:p w14:paraId="5A535154" w14:textId="77777777" w:rsidR="00A836E1" w:rsidRDefault="00A836E1" w:rsidP="00E94EDD">
            <w:pPr>
              <w:jc w:val="center"/>
              <w:rPr>
                <w:ins w:id="1827" w:author="Spicer, Jessica" w:date="2024-10-31T17:14:00Z" w16du:dateUtc="2024-10-31T21:14:00Z"/>
              </w:rPr>
            </w:pPr>
          </w:p>
        </w:tc>
        <w:tc>
          <w:tcPr>
            <w:tcW w:w="1967" w:type="dxa"/>
            <w:gridSpan w:val="2"/>
          </w:tcPr>
          <w:p w14:paraId="4963FA6D" w14:textId="77777777" w:rsidR="00A836E1" w:rsidRDefault="00A836E1" w:rsidP="00E94EDD">
            <w:pPr>
              <w:rPr>
                <w:ins w:id="1828" w:author="Spicer, Jessica" w:date="2024-10-31T17:14:00Z" w16du:dateUtc="2024-10-31T21:14:00Z"/>
              </w:rPr>
            </w:pPr>
            <w:ins w:id="1829" w:author="Spicer, Jessica" w:date="2024-10-31T17:14:00Z" w16du:dateUtc="2024-10-31T21:14:00Z">
              <w:r>
                <w:t>$ 50,142.86</w:t>
              </w:r>
            </w:ins>
          </w:p>
          <w:p w14:paraId="1B8B0B8E" w14:textId="77777777" w:rsidR="00A836E1" w:rsidRDefault="00A836E1" w:rsidP="00E94EDD">
            <w:pPr>
              <w:rPr>
                <w:ins w:id="1830" w:author="Spicer, Jessica" w:date="2024-10-31T17:14:00Z" w16du:dateUtc="2024-10-31T21:14:00Z"/>
              </w:rPr>
            </w:pPr>
          </w:p>
        </w:tc>
      </w:tr>
      <w:tr w:rsidR="004E5504" w14:paraId="34057882" w14:textId="77777777" w:rsidTr="00A836E1">
        <w:trPr>
          <w:ins w:id="1831" w:author="Spicer, Jessica" w:date="2024-10-31T17:14:00Z" w16du:dateUtc="2024-10-31T21:14:00Z"/>
        </w:trPr>
        <w:tc>
          <w:tcPr>
            <w:tcW w:w="2288" w:type="dxa"/>
            <w:gridSpan w:val="2"/>
          </w:tcPr>
          <w:p w14:paraId="7FBA350C" w14:textId="77777777" w:rsidR="00A836E1" w:rsidRDefault="00A836E1" w:rsidP="00E94EDD">
            <w:pPr>
              <w:rPr>
                <w:ins w:id="1832" w:author="Spicer, Jessica" w:date="2024-10-31T17:14:00Z" w16du:dateUtc="2024-10-31T21:14:00Z"/>
              </w:rPr>
            </w:pPr>
            <w:ins w:id="1833" w:author="Spicer, Jessica" w:date="2024-10-31T17:14:00Z" w16du:dateUtc="2024-10-31T21:14:00Z">
              <w:r>
                <w:t>(b) RE Taxes    9c</w:t>
              </w:r>
            </w:ins>
          </w:p>
          <w:p w14:paraId="25920E2A" w14:textId="77777777" w:rsidR="00A836E1" w:rsidRDefault="00A836E1" w:rsidP="00E94EDD">
            <w:pPr>
              <w:rPr>
                <w:ins w:id="1834" w:author="Spicer, Jessica" w:date="2024-10-31T17:14:00Z" w16du:dateUtc="2024-10-31T21:14:00Z"/>
              </w:rPr>
            </w:pPr>
            <w:ins w:id="1835" w:author="Spicer, Jessica" w:date="2024-10-31T17:14:00Z" w16du:dateUtc="2024-10-31T21:14:00Z">
              <w:r>
                <w:t> </w:t>
              </w:r>
              <w:r>
                <w:t>Description  Line</w:t>
              </w:r>
            </w:ins>
          </w:p>
        </w:tc>
        <w:tc>
          <w:tcPr>
            <w:tcW w:w="1116" w:type="dxa"/>
          </w:tcPr>
          <w:p w14:paraId="6F361E06" w14:textId="77777777" w:rsidR="00A836E1" w:rsidRDefault="00A836E1" w:rsidP="00E94EDD">
            <w:pPr>
              <w:rPr>
                <w:ins w:id="1836" w:author="Spicer, Jessica" w:date="2024-10-31T17:14:00Z" w16du:dateUtc="2024-10-31T21:14:00Z"/>
              </w:rPr>
            </w:pPr>
            <w:ins w:id="1837" w:author="Spicer, Jessica" w:date="2024-10-31T17:14:00Z" w16du:dateUtc="2024-10-31T21:14:00Z">
              <w:r>
                <w:t>$60,000.00</w:t>
              </w:r>
            </w:ins>
          </w:p>
          <w:p w14:paraId="0A2AB1F0" w14:textId="77777777" w:rsidR="00A836E1" w:rsidRDefault="00A836E1" w:rsidP="00E94EDD">
            <w:pPr>
              <w:rPr>
                <w:ins w:id="1838" w:author="Spicer, Jessica" w:date="2024-10-31T17:14:00Z" w16du:dateUtc="2024-10-31T21:14:00Z"/>
              </w:rPr>
            </w:pPr>
          </w:p>
        </w:tc>
        <w:tc>
          <w:tcPr>
            <w:tcW w:w="860" w:type="dxa"/>
          </w:tcPr>
          <w:p w14:paraId="22F8EB14" w14:textId="77777777" w:rsidR="00A836E1" w:rsidRDefault="00A836E1" w:rsidP="00E94EDD">
            <w:pPr>
              <w:jc w:val="center"/>
              <w:rPr>
                <w:ins w:id="1839" w:author="Spicer, Jessica" w:date="2024-10-31T17:14:00Z" w16du:dateUtc="2024-10-31T21:14:00Z"/>
              </w:rPr>
            </w:pPr>
            <w:ins w:id="1840" w:author="Spicer, Jessica" w:date="2024-10-31T17:14:00Z" w16du:dateUtc="2024-10-31T21:14:00Z">
              <w:r>
                <w:t>×</w:t>
              </w:r>
            </w:ins>
          </w:p>
          <w:p w14:paraId="425F1C28" w14:textId="77777777" w:rsidR="00A836E1" w:rsidRDefault="00A836E1" w:rsidP="00E94EDD">
            <w:pPr>
              <w:jc w:val="center"/>
              <w:rPr>
                <w:ins w:id="1841" w:author="Spicer, Jessica" w:date="2024-10-31T17:14:00Z" w16du:dateUtc="2024-10-31T21:14:00Z"/>
              </w:rPr>
            </w:pPr>
          </w:p>
        </w:tc>
        <w:tc>
          <w:tcPr>
            <w:tcW w:w="2314" w:type="dxa"/>
            <w:gridSpan w:val="2"/>
          </w:tcPr>
          <w:p w14:paraId="55C805B8" w14:textId="77777777" w:rsidR="00A836E1" w:rsidRDefault="00A836E1" w:rsidP="00E94EDD">
            <w:pPr>
              <w:jc w:val="center"/>
              <w:rPr>
                <w:ins w:id="1842" w:author="Spicer, Jessica" w:date="2024-10-31T17:14:00Z" w16du:dateUtc="2024-10-31T21:14:00Z"/>
              </w:rPr>
            </w:pPr>
            <w:ins w:id="1843" w:author="Spicer, Jessica" w:date="2024-10-31T17:14:00Z" w16du:dateUtc="2024-10-31T21:14:00Z">
              <w:r>
                <w:t>0.9000000</w:t>
              </w:r>
            </w:ins>
          </w:p>
          <w:p w14:paraId="75903FDA" w14:textId="77777777" w:rsidR="00A836E1" w:rsidRDefault="00A836E1" w:rsidP="00E94EDD">
            <w:pPr>
              <w:jc w:val="center"/>
              <w:rPr>
                <w:ins w:id="1844" w:author="Spicer, Jessica" w:date="2024-10-31T17:14:00Z" w16du:dateUtc="2024-10-31T21:14:00Z"/>
              </w:rPr>
            </w:pPr>
          </w:p>
        </w:tc>
        <w:tc>
          <w:tcPr>
            <w:tcW w:w="805" w:type="dxa"/>
          </w:tcPr>
          <w:p w14:paraId="39EE907F" w14:textId="77777777" w:rsidR="00A836E1" w:rsidRDefault="00A836E1" w:rsidP="00E94EDD">
            <w:pPr>
              <w:jc w:val="center"/>
              <w:rPr>
                <w:ins w:id="1845" w:author="Spicer, Jessica" w:date="2024-10-31T17:14:00Z" w16du:dateUtc="2024-10-31T21:14:00Z"/>
              </w:rPr>
            </w:pPr>
            <w:ins w:id="1846" w:author="Spicer, Jessica" w:date="2024-10-31T17:14:00Z" w16du:dateUtc="2024-10-31T21:14:00Z">
              <w:r>
                <w:t>=</w:t>
              </w:r>
            </w:ins>
          </w:p>
          <w:p w14:paraId="102A2D2F" w14:textId="77777777" w:rsidR="00A836E1" w:rsidRDefault="00A836E1" w:rsidP="00E94EDD">
            <w:pPr>
              <w:jc w:val="center"/>
              <w:rPr>
                <w:ins w:id="1847" w:author="Spicer, Jessica" w:date="2024-10-31T17:14:00Z" w16du:dateUtc="2024-10-31T21:14:00Z"/>
              </w:rPr>
            </w:pPr>
          </w:p>
        </w:tc>
        <w:tc>
          <w:tcPr>
            <w:tcW w:w="1967" w:type="dxa"/>
            <w:gridSpan w:val="2"/>
          </w:tcPr>
          <w:p w14:paraId="3D141DC5" w14:textId="77777777" w:rsidR="00A836E1" w:rsidRDefault="00A836E1" w:rsidP="00E94EDD">
            <w:pPr>
              <w:rPr>
                <w:ins w:id="1848" w:author="Spicer, Jessica" w:date="2024-10-31T17:14:00Z" w16du:dateUtc="2024-10-31T21:14:00Z"/>
              </w:rPr>
            </w:pPr>
            <w:ins w:id="1849" w:author="Spicer, Jessica" w:date="2024-10-31T17:14:00Z" w16du:dateUtc="2024-10-31T21:14:00Z">
              <w:r>
                <w:t>$ 54,000</w:t>
              </w:r>
            </w:ins>
          </w:p>
          <w:p w14:paraId="47C6E329" w14:textId="77777777" w:rsidR="00A836E1" w:rsidRDefault="00A836E1" w:rsidP="00E94EDD">
            <w:pPr>
              <w:rPr>
                <w:ins w:id="1850" w:author="Spicer, Jessica" w:date="2024-10-31T17:14:00Z" w16du:dateUtc="2024-10-31T21:14:00Z"/>
              </w:rPr>
            </w:pPr>
          </w:p>
        </w:tc>
      </w:tr>
      <w:tr w:rsidR="004E5504" w14:paraId="00290D22" w14:textId="77777777" w:rsidTr="00A836E1">
        <w:trPr>
          <w:ins w:id="1851" w:author="Spicer, Jessica" w:date="2024-10-31T17:14:00Z" w16du:dateUtc="2024-10-31T21:14:00Z"/>
        </w:trPr>
        <w:tc>
          <w:tcPr>
            <w:tcW w:w="2288" w:type="dxa"/>
            <w:gridSpan w:val="2"/>
          </w:tcPr>
          <w:p w14:paraId="50ECDA2F" w14:textId="77777777" w:rsidR="00A836E1" w:rsidRDefault="00A836E1" w:rsidP="00E94EDD">
            <w:pPr>
              <w:rPr>
                <w:ins w:id="1852" w:author="Spicer, Jessica" w:date="2024-10-31T17:14:00Z" w16du:dateUtc="2024-10-31T21:14:00Z"/>
              </w:rPr>
            </w:pPr>
            <w:ins w:id="1853" w:author="Spicer, Jessica" w:date="2024-10-31T17:14:00Z" w16du:dateUtc="2024-10-31T21:14:00Z">
              <w:r>
                <w:t>(c) Tax Prep Fee  10</w:t>
              </w:r>
            </w:ins>
          </w:p>
          <w:p w14:paraId="297B1770" w14:textId="77777777" w:rsidR="00A836E1" w:rsidRDefault="00A836E1" w:rsidP="00E94EDD">
            <w:pPr>
              <w:rPr>
                <w:ins w:id="1854" w:author="Spicer, Jessica" w:date="2024-10-31T17:14:00Z" w16du:dateUtc="2024-10-31T21:14:00Z"/>
              </w:rPr>
            </w:pPr>
            <w:ins w:id="1855" w:author="Spicer, Jessica" w:date="2024-10-31T17:14:00Z" w16du:dateUtc="2024-10-31T21:14:00Z">
              <w:r>
                <w:t> </w:t>
              </w:r>
              <w:r>
                <w:t>Description  Line</w:t>
              </w:r>
            </w:ins>
          </w:p>
        </w:tc>
        <w:tc>
          <w:tcPr>
            <w:tcW w:w="1116" w:type="dxa"/>
          </w:tcPr>
          <w:p w14:paraId="723EFFC6" w14:textId="77777777" w:rsidR="00A836E1" w:rsidRDefault="00A836E1" w:rsidP="00E94EDD">
            <w:pPr>
              <w:rPr>
                <w:ins w:id="1856" w:author="Spicer, Jessica" w:date="2024-10-31T17:14:00Z" w16du:dateUtc="2024-10-31T21:14:00Z"/>
              </w:rPr>
            </w:pPr>
            <w:ins w:id="1857" w:author="Spicer, Jessica" w:date="2024-10-31T17:14:00Z" w16du:dateUtc="2024-10-31T21:14:00Z">
              <w:r>
                <w:t>$ 4,285.71</w:t>
              </w:r>
            </w:ins>
          </w:p>
          <w:p w14:paraId="75E731D5" w14:textId="77777777" w:rsidR="00A836E1" w:rsidRDefault="00A836E1" w:rsidP="00E94EDD">
            <w:pPr>
              <w:rPr>
                <w:ins w:id="1858" w:author="Spicer, Jessica" w:date="2024-10-31T17:14:00Z" w16du:dateUtc="2024-10-31T21:14:00Z"/>
              </w:rPr>
            </w:pPr>
          </w:p>
        </w:tc>
        <w:tc>
          <w:tcPr>
            <w:tcW w:w="860" w:type="dxa"/>
          </w:tcPr>
          <w:p w14:paraId="416FAF97" w14:textId="77777777" w:rsidR="00A836E1" w:rsidRDefault="00A836E1" w:rsidP="00E94EDD">
            <w:pPr>
              <w:jc w:val="center"/>
              <w:rPr>
                <w:ins w:id="1859" w:author="Spicer, Jessica" w:date="2024-10-31T17:14:00Z" w16du:dateUtc="2024-10-31T21:14:00Z"/>
              </w:rPr>
            </w:pPr>
            <w:ins w:id="1860" w:author="Spicer, Jessica" w:date="2024-10-31T17:14:00Z" w16du:dateUtc="2024-10-31T21:14:00Z">
              <w:r>
                <w:t>×</w:t>
              </w:r>
            </w:ins>
          </w:p>
          <w:p w14:paraId="74B00D64" w14:textId="77777777" w:rsidR="00A836E1" w:rsidRDefault="00A836E1" w:rsidP="00E94EDD">
            <w:pPr>
              <w:jc w:val="center"/>
              <w:rPr>
                <w:ins w:id="1861" w:author="Spicer, Jessica" w:date="2024-10-31T17:14:00Z" w16du:dateUtc="2024-10-31T21:14:00Z"/>
              </w:rPr>
            </w:pPr>
          </w:p>
        </w:tc>
        <w:tc>
          <w:tcPr>
            <w:tcW w:w="2314" w:type="dxa"/>
            <w:gridSpan w:val="2"/>
          </w:tcPr>
          <w:p w14:paraId="20FEB7DB" w14:textId="77777777" w:rsidR="00A836E1" w:rsidRDefault="00A836E1" w:rsidP="00E94EDD">
            <w:pPr>
              <w:jc w:val="center"/>
              <w:rPr>
                <w:ins w:id="1862" w:author="Spicer, Jessica" w:date="2024-10-31T17:14:00Z" w16du:dateUtc="2024-10-31T21:14:00Z"/>
              </w:rPr>
            </w:pPr>
            <w:ins w:id="1863" w:author="Spicer, Jessica" w:date="2024-10-31T17:14:00Z" w16du:dateUtc="2024-10-31T21:14:00Z">
              <w:r>
                <w:t>0.9000000</w:t>
              </w:r>
            </w:ins>
          </w:p>
          <w:p w14:paraId="66E01037" w14:textId="77777777" w:rsidR="00A836E1" w:rsidRDefault="00A836E1" w:rsidP="00E94EDD">
            <w:pPr>
              <w:jc w:val="center"/>
              <w:rPr>
                <w:ins w:id="1864" w:author="Spicer, Jessica" w:date="2024-10-31T17:14:00Z" w16du:dateUtc="2024-10-31T21:14:00Z"/>
              </w:rPr>
            </w:pPr>
          </w:p>
        </w:tc>
        <w:tc>
          <w:tcPr>
            <w:tcW w:w="805" w:type="dxa"/>
          </w:tcPr>
          <w:p w14:paraId="3CDB0F02" w14:textId="77777777" w:rsidR="00A836E1" w:rsidRDefault="00A836E1" w:rsidP="00E94EDD">
            <w:pPr>
              <w:jc w:val="center"/>
              <w:rPr>
                <w:ins w:id="1865" w:author="Spicer, Jessica" w:date="2024-10-31T17:14:00Z" w16du:dateUtc="2024-10-31T21:14:00Z"/>
              </w:rPr>
            </w:pPr>
            <w:ins w:id="1866" w:author="Spicer, Jessica" w:date="2024-10-31T17:14:00Z" w16du:dateUtc="2024-10-31T21:14:00Z">
              <w:r>
                <w:t>=</w:t>
              </w:r>
            </w:ins>
          </w:p>
          <w:p w14:paraId="3ADB9153" w14:textId="77777777" w:rsidR="00A836E1" w:rsidRDefault="00A836E1" w:rsidP="00E94EDD">
            <w:pPr>
              <w:jc w:val="center"/>
              <w:rPr>
                <w:ins w:id="1867" w:author="Spicer, Jessica" w:date="2024-10-31T17:14:00Z" w16du:dateUtc="2024-10-31T21:14:00Z"/>
              </w:rPr>
            </w:pPr>
          </w:p>
        </w:tc>
        <w:tc>
          <w:tcPr>
            <w:tcW w:w="1967" w:type="dxa"/>
            <w:gridSpan w:val="2"/>
          </w:tcPr>
          <w:p w14:paraId="1462EF94" w14:textId="77777777" w:rsidR="00A836E1" w:rsidRDefault="00A836E1" w:rsidP="00E94EDD">
            <w:pPr>
              <w:rPr>
                <w:ins w:id="1868" w:author="Spicer, Jessica" w:date="2024-10-31T17:14:00Z" w16du:dateUtc="2024-10-31T21:14:00Z"/>
              </w:rPr>
            </w:pPr>
            <w:ins w:id="1869" w:author="Spicer, Jessica" w:date="2024-10-31T17:14:00Z" w16du:dateUtc="2024-10-31T21:14:00Z">
              <w:r>
                <w:t>$ 3,857.14</w:t>
              </w:r>
            </w:ins>
          </w:p>
          <w:p w14:paraId="328DACC0" w14:textId="77777777" w:rsidR="00A836E1" w:rsidRDefault="00A836E1" w:rsidP="00E94EDD">
            <w:pPr>
              <w:rPr>
                <w:ins w:id="1870" w:author="Spicer, Jessica" w:date="2024-10-31T17:14:00Z" w16du:dateUtc="2024-10-31T21:14:00Z"/>
              </w:rPr>
            </w:pPr>
          </w:p>
        </w:tc>
      </w:tr>
    </w:tbl>
    <w:p w14:paraId="45FE78BD" w14:textId="77777777" w:rsidR="00494B49" w:rsidRDefault="00494B49" w:rsidP="007865AF">
      <w:pPr>
        <w:rPr>
          <w:del w:id="1871" w:author="Spicer, Jessica" w:date="2024-10-31T17:14:00Z" w16du:dateUtc="2024-10-31T21:14:00Z"/>
        </w:rPr>
      </w:pPr>
    </w:p>
    <w:p w14:paraId="4E6ACB04" w14:textId="77777777" w:rsidR="00494B49" w:rsidRDefault="00494B49" w:rsidP="007865AF">
      <w:pPr>
        <w:rPr>
          <w:del w:id="1872" w:author="Spicer, Jessica" w:date="2024-10-31T17:14:00Z" w16du:dateUtc="2024-10-31T21:14:00Z"/>
        </w:rPr>
      </w:pPr>
    </w:p>
    <w:tbl>
      <w:tblPr>
        <w:tblStyle w:val="TableGrid"/>
        <w:tblW w:w="9354" w:type="dxa"/>
        <w:tblLook w:val="04A0" w:firstRow="1" w:lastRow="0" w:firstColumn="1" w:lastColumn="0" w:noHBand="0" w:noVBand="1"/>
      </w:tblPr>
      <w:tblGrid>
        <w:gridCol w:w="2288"/>
        <w:gridCol w:w="954"/>
        <w:gridCol w:w="162"/>
        <w:gridCol w:w="860"/>
        <w:gridCol w:w="548"/>
        <w:gridCol w:w="6"/>
        <w:gridCol w:w="1596"/>
        <w:gridCol w:w="164"/>
        <w:gridCol w:w="805"/>
        <w:gridCol w:w="205"/>
        <w:gridCol w:w="6"/>
        <w:gridCol w:w="604"/>
        <w:gridCol w:w="6"/>
        <w:gridCol w:w="1150"/>
        <w:tblGridChange w:id="1873">
          <w:tblGrid>
            <w:gridCol w:w="2288"/>
            <w:gridCol w:w="954"/>
            <w:gridCol w:w="162"/>
            <w:gridCol w:w="860"/>
            <w:gridCol w:w="548"/>
            <w:gridCol w:w="6"/>
            <w:gridCol w:w="1596"/>
            <w:gridCol w:w="164"/>
            <w:gridCol w:w="805"/>
            <w:gridCol w:w="205"/>
            <w:gridCol w:w="6"/>
            <w:gridCol w:w="604"/>
            <w:gridCol w:w="6"/>
            <w:gridCol w:w="1150"/>
          </w:tblGrid>
        </w:tblGridChange>
      </w:tblGrid>
      <w:tr w:rsidR="00132481" w14:paraId="4BAFECB5" w14:textId="77777777" w:rsidTr="00B5099F">
        <w:trPr>
          <w:del w:id="1874" w:author="Spicer, Jessica" w:date="2024-10-31T17:14:00Z" w16du:dateUtc="2024-10-31T21:14:00Z"/>
        </w:trPr>
        <w:tc>
          <w:tcPr>
            <w:tcW w:w="3242" w:type="dxa"/>
            <w:gridSpan w:val="2"/>
          </w:tcPr>
          <w:p w14:paraId="71FB48EB" w14:textId="77777777" w:rsidR="00494B49" w:rsidRDefault="00494B49">
            <w:pPr>
              <w:rPr>
                <w:del w:id="1875" w:author="Spicer, Jessica" w:date="2024-10-31T17:14:00Z" w16du:dateUtc="2024-10-31T21:14:00Z"/>
              </w:rPr>
            </w:pPr>
            <w:del w:id="1876" w:author="Spicer, Jessica" w:date="2024-10-31T17:14:00Z" w16du:dateUtc="2024-10-31T21:14:00Z">
              <w:r>
                <w:delText xml:space="preserve"> </w:delText>
              </w:r>
              <w:r>
                <w:rPr>
                  <w:b/>
                  <w:i/>
                </w:rPr>
                <w:delText xml:space="preserve">Part IV </w:delText>
              </w:r>
            </w:del>
          </w:p>
          <w:p w14:paraId="502951DC" w14:textId="77777777" w:rsidR="00494B49" w:rsidRDefault="00494B49">
            <w:pPr>
              <w:rPr>
                <w:del w:id="1877" w:author="Spicer, Jessica" w:date="2024-10-31T17:14:00Z" w16du:dateUtc="2024-10-31T21:14:00Z"/>
              </w:rPr>
            </w:pPr>
            <w:del w:id="1878" w:author="Spicer, Jessica" w:date="2024-10-31T17:14:00Z" w16du:dateUtc="2024-10-31T21:14:00Z">
              <w:r>
                <w:delText xml:space="preserve"> </w:delText>
              </w:r>
              <w:r>
                <w:rPr>
                  <w:b/>
                  <w:i/>
                </w:rPr>
                <w:delText>Reconciliation of Schedule A Deductions to Form 8960, Lines 9 and 10</w:delText>
              </w:r>
            </w:del>
          </w:p>
          <w:p w14:paraId="5C3653BD" w14:textId="77777777" w:rsidR="00494B49" w:rsidRDefault="00494B49">
            <w:pPr>
              <w:rPr>
                <w:del w:id="1879" w:author="Spicer, Jessica" w:date="2024-10-31T17:14:00Z" w16du:dateUtc="2024-10-31T21:14:00Z"/>
              </w:rPr>
            </w:pPr>
            <w:del w:id="1880" w:author="Spicer, Jessica" w:date="2024-10-31T17:14:00Z" w16du:dateUtc="2024-10-31T21:14:00Z">
              <w:r>
                <w:delText xml:space="preserve"> </w:delText>
              </w:r>
              <w:r>
                <w:rPr>
                  <w:b/>
                  <w:i/>
                </w:rPr>
                <w:delText>(Individuals Only)</w:delText>
              </w:r>
            </w:del>
          </w:p>
          <w:p w14:paraId="2B376C4D" w14:textId="77777777" w:rsidR="00494B49" w:rsidRDefault="00494B49">
            <w:pPr>
              <w:rPr>
                <w:del w:id="1881" w:author="Spicer, Jessica" w:date="2024-10-31T17:14:00Z" w16du:dateUtc="2024-10-31T21:14:00Z"/>
              </w:rPr>
            </w:pPr>
          </w:p>
        </w:tc>
        <w:tc>
          <w:tcPr>
            <w:tcW w:w="1576" w:type="dxa"/>
            <w:gridSpan w:val="4"/>
            <w:shd w:val="clear" w:color="auto" w:fill="auto"/>
          </w:tcPr>
          <w:p w14:paraId="08429C5E" w14:textId="77777777" w:rsidR="00B5099F" w:rsidRDefault="00B5099F">
            <w:pPr>
              <w:rPr>
                <w:del w:id="1882" w:author="Spicer, Jessica" w:date="2024-10-31T17:14:00Z" w16du:dateUtc="2024-10-31T21:14:00Z"/>
              </w:rPr>
            </w:pPr>
          </w:p>
        </w:tc>
        <w:tc>
          <w:tcPr>
            <w:tcW w:w="1596" w:type="dxa"/>
            <w:shd w:val="clear" w:color="auto" w:fill="auto"/>
          </w:tcPr>
          <w:p w14:paraId="7E75862E" w14:textId="77777777" w:rsidR="00B5099F" w:rsidRDefault="00B5099F">
            <w:pPr>
              <w:rPr>
                <w:del w:id="1883" w:author="Spicer, Jessica" w:date="2024-10-31T17:14:00Z" w16du:dateUtc="2024-10-31T21:14:00Z"/>
              </w:rPr>
            </w:pPr>
          </w:p>
        </w:tc>
        <w:tc>
          <w:tcPr>
            <w:tcW w:w="1180" w:type="dxa"/>
            <w:gridSpan w:val="4"/>
            <w:shd w:val="clear" w:color="auto" w:fill="auto"/>
          </w:tcPr>
          <w:p w14:paraId="7DA99036" w14:textId="77777777" w:rsidR="00B5099F" w:rsidRDefault="00B5099F">
            <w:pPr>
              <w:rPr>
                <w:del w:id="1884" w:author="Spicer, Jessica" w:date="2024-10-31T17:14:00Z" w16du:dateUtc="2024-10-31T21:14:00Z"/>
              </w:rPr>
            </w:pPr>
          </w:p>
        </w:tc>
        <w:tc>
          <w:tcPr>
            <w:tcW w:w="610" w:type="dxa"/>
            <w:gridSpan w:val="2"/>
            <w:shd w:val="clear" w:color="auto" w:fill="auto"/>
          </w:tcPr>
          <w:p w14:paraId="6D0E7168" w14:textId="77777777" w:rsidR="00B5099F" w:rsidRDefault="00B5099F">
            <w:pPr>
              <w:rPr>
                <w:del w:id="1885" w:author="Spicer, Jessica" w:date="2024-10-31T17:14:00Z" w16du:dateUtc="2024-10-31T21:14:00Z"/>
              </w:rPr>
            </w:pPr>
          </w:p>
        </w:tc>
        <w:tc>
          <w:tcPr>
            <w:tcW w:w="1150" w:type="dxa"/>
            <w:shd w:val="clear" w:color="auto" w:fill="auto"/>
          </w:tcPr>
          <w:p w14:paraId="5E21A47B" w14:textId="77777777" w:rsidR="00B5099F" w:rsidRDefault="00B5099F">
            <w:pPr>
              <w:rPr>
                <w:del w:id="1886" w:author="Spicer, Jessica" w:date="2024-10-31T17:14:00Z" w16du:dateUtc="2024-10-31T21:14:00Z"/>
              </w:rPr>
            </w:pPr>
          </w:p>
        </w:tc>
      </w:tr>
      <w:tr w:rsidR="00132481" w14:paraId="62A485C9" w14:textId="77777777" w:rsidTr="00B5099F">
        <w:trPr>
          <w:del w:id="1887" w:author="Spicer, Jessica" w:date="2024-10-31T17:14:00Z" w16du:dateUtc="2024-10-31T21:14:00Z"/>
        </w:trPr>
        <w:tc>
          <w:tcPr>
            <w:tcW w:w="3242" w:type="dxa"/>
            <w:gridSpan w:val="2"/>
          </w:tcPr>
          <w:p w14:paraId="3718B66B" w14:textId="77777777" w:rsidR="00494B49" w:rsidRDefault="00494B49">
            <w:pPr>
              <w:rPr>
                <w:del w:id="1888" w:author="Spicer, Jessica" w:date="2024-10-31T17:14:00Z" w16du:dateUtc="2024-10-31T21:14:00Z"/>
              </w:rPr>
            </w:pPr>
            <w:del w:id="1889" w:author="Spicer, Jessica" w:date="2024-10-31T17:14:00Z" w16du:dateUtc="2024-10-31T21:14:00Z">
              <w:r>
                <w:delText>(A)</w:delText>
              </w:r>
            </w:del>
          </w:p>
        </w:tc>
        <w:tc>
          <w:tcPr>
            <w:tcW w:w="1570" w:type="dxa"/>
            <w:gridSpan w:val="3"/>
          </w:tcPr>
          <w:p w14:paraId="4A1AF878" w14:textId="77777777" w:rsidR="00494B49" w:rsidRDefault="00494B49">
            <w:pPr>
              <w:rPr>
                <w:del w:id="1890" w:author="Spicer, Jessica" w:date="2024-10-31T17:14:00Z" w16du:dateUtc="2024-10-31T21:14:00Z"/>
              </w:rPr>
            </w:pPr>
            <w:del w:id="1891" w:author="Spicer, Jessica" w:date="2024-10-31T17:14:00Z" w16du:dateUtc="2024-10-31T21:14:00Z">
              <w:r>
                <w:delText>(B)</w:delText>
              </w:r>
            </w:del>
          </w:p>
        </w:tc>
        <w:tc>
          <w:tcPr>
            <w:tcW w:w="1602" w:type="dxa"/>
            <w:gridSpan w:val="2"/>
          </w:tcPr>
          <w:p w14:paraId="07BAE605" w14:textId="77777777" w:rsidR="00494B49" w:rsidRDefault="00494B49">
            <w:pPr>
              <w:rPr>
                <w:del w:id="1892" w:author="Spicer, Jessica" w:date="2024-10-31T17:14:00Z" w16du:dateUtc="2024-10-31T21:14:00Z"/>
              </w:rPr>
            </w:pPr>
            <w:del w:id="1893" w:author="Spicer, Jessica" w:date="2024-10-31T17:14:00Z" w16du:dateUtc="2024-10-31T21:14:00Z">
              <w:r>
                <w:delText>(C)</w:delText>
              </w:r>
            </w:del>
          </w:p>
        </w:tc>
        <w:tc>
          <w:tcPr>
            <w:tcW w:w="1174" w:type="dxa"/>
            <w:gridSpan w:val="3"/>
            <w:shd w:val="clear" w:color="auto" w:fill="auto"/>
          </w:tcPr>
          <w:p w14:paraId="2816F9CD" w14:textId="77777777" w:rsidR="00B5099F" w:rsidRDefault="00B5099F">
            <w:pPr>
              <w:rPr>
                <w:del w:id="1894" w:author="Spicer, Jessica" w:date="2024-10-31T17:14:00Z" w16du:dateUtc="2024-10-31T21:14:00Z"/>
              </w:rPr>
            </w:pPr>
          </w:p>
        </w:tc>
        <w:tc>
          <w:tcPr>
            <w:tcW w:w="610" w:type="dxa"/>
            <w:gridSpan w:val="2"/>
            <w:shd w:val="clear" w:color="auto" w:fill="auto"/>
          </w:tcPr>
          <w:p w14:paraId="1479F8DA" w14:textId="77777777" w:rsidR="00B5099F" w:rsidRDefault="00B5099F">
            <w:pPr>
              <w:rPr>
                <w:del w:id="1895" w:author="Spicer, Jessica" w:date="2024-10-31T17:14:00Z" w16du:dateUtc="2024-10-31T21:14:00Z"/>
              </w:rPr>
            </w:pPr>
          </w:p>
        </w:tc>
        <w:tc>
          <w:tcPr>
            <w:tcW w:w="1154" w:type="dxa"/>
            <w:gridSpan w:val="2"/>
            <w:shd w:val="clear" w:color="auto" w:fill="auto"/>
          </w:tcPr>
          <w:p w14:paraId="264C92B2" w14:textId="77777777" w:rsidR="00B5099F" w:rsidRDefault="00B5099F">
            <w:pPr>
              <w:rPr>
                <w:del w:id="1896" w:author="Spicer, Jessica" w:date="2024-10-31T17:14:00Z" w16du:dateUtc="2024-10-31T21:14:00Z"/>
              </w:rPr>
            </w:pPr>
          </w:p>
        </w:tc>
      </w:tr>
      <w:tr w:rsidR="00132481" w14:paraId="116B2078" w14:textId="77777777" w:rsidTr="00B5099F">
        <w:trPr>
          <w:del w:id="1897" w:author="Spicer, Jessica" w:date="2024-10-31T17:14:00Z" w16du:dateUtc="2024-10-31T21:14:00Z"/>
        </w:trPr>
        <w:tc>
          <w:tcPr>
            <w:tcW w:w="3242" w:type="dxa"/>
            <w:gridSpan w:val="2"/>
          </w:tcPr>
          <w:p w14:paraId="5CAD6907" w14:textId="77777777" w:rsidR="00494B49" w:rsidRDefault="00494B49">
            <w:pPr>
              <w:rPr>
                <w:del w:id="1898" w:author="Spicer, Jessica" w:date="2024-10-31T17:14:00Z" w16du:dateUtc="2024-10-31T21:14:00Z"/>
              </w:rPr>
            </w:pPr>
            <w:del w:id="1899" w:author="Spicer, Jessica" w:date="2024-10-31T17:14:00Z" w16du:dateUtc="2024-10-31T21:14:00Z">
              <w:r>
                <w:delText>Reenter the amounts and descriptions from Part III, Lines 1 – 3.</w:delText>
              </w:r>
            </w:del>
          </w:p>
        </w:tc>
        <w:tc>
          <w:tcPr>
            <w:tcW w:w="1570" w:type="dxa"/>
            <w:gridSpan w:val="3"/>
          </w:tcPr>
          <w:p w14:paraId="03A318CC" w14:textId="77777777" w:rsidR="00494B49" w:rsidRDefault="00494B49">
            <w:pPr>
              <w:rPr>
                <w:del w:id="1900" w:author="Spicer, Jessica" w:date="2024-10-31T17:14:00Z" w16du:dateUtc="2024-10-31T21:14:00Z"/>
              </w:rPr>
            </w:pPr>
            <w:del w:id="1901" w:author="Spicer, Jessica" w:date="2024-10-31T17:14:00Z" w16du:dateUtc="2024-10-31T21:14:00Z">
              <w:r>
                <w:delText xml:space="preserve">If Part III, Line 8 is less than Part III, Line 4, then divide Line 8 by on Line 4 and enter the amount in column (B). </w:delText>
              </w:r>
            </w:del>
          </w:p>
          <w:p w14:paraId="22FB0920" w14:textId="77777777" w:rsidR="00494B49" w:rsidRDefault="00494B49">
            <w:pPr>
              <w:rPr>
                <w:del w:id="1902" w:author="Spicer, Jessica" w:date="2024-10-31T17:14:00Z" w16du:dateUtc="2024-10-31T21:14:00Z"/>
              </w:rPr>
            </w:pPr>
            <w:del w:id="1903" w:author="Spicer, Jessica" w:date="2024-10-31T17:14:00Z" w16du:dateUtc="2024-10-31T21:14:00Z">
              <w:r>
                <w:delText>If the amounts reported on Part III, Lines 4 and 8 are equal, then enter 1.00 in column (B).</w:delText>
              </w:r>
            </w:del>
          </w:p>
        </w:tc>
        <w:tc>
          <w:tcPr>
            <w:tcW w:w="1602" w:type="dxa"/>
            <w:gridSpan w:val="2"/>
          </w:tcPr>
          <w:p w14:paraId="1399E140" w14:textId="77777777" w:rsidR="00494B49" w:rsidRDefault="00494B49">
            <w:pPr>
              <w:rPr>
                <w:del w:id="1904" w:author="Spicer, Jessica" w:date="2024-10-31T17:14:00Z" w16du:dateUtc="2024-10-31T21:14:00Z"/>
              </w:rPr>
            </w:pPr>
            <w:del w:id="1905" w:author="Spicer, Jessica" w:date="2024-10-31T17:14:00Z" w16du:dateUtc="2024-10-31T21:14:00Z">
              <w:r>
                <w:delText>Multiply the individual amounts in column (A) by the amount in column (B). Enter these amounts in the appropriate location on Lines 9 and 10.</w:delText>
              </w:r>
            </w:del>
          </w:p>
        </w:tc>
        <w:tc>
          <w:tcPr>
            <w:tcW w:w="1174" w:type="dxa"/>
            <w:gridSpan w:val="3"/>
            <w:shd w:val="clear" w:color="auto" w:fill="auto"/>
          </w:tcPr>
          <w:p w14:paraId="116318D0" w14:textId="77777777" w:rsidR="00B5099F" w:rsidRDefault="00B5099F">
            <w:pPr>
              <w:rPr>
                <w:del w:id="1906" w:author="Spicer, Jessica" w:date="2024-10-31T17:14:00Z" w16du:dateUtc="2024-10-31T21:14:00Z"/>
              </w:rPr>
            </w:pPr>
          </w:p>
        </w:tc>
        <w:tc>
          <w:tcPr>
            <w:tcW w:w="610" w:type="dxa"/>
            <w:gridSpan w:val="2"/>
            <w:shd w:val="clear" w:color="auto" w:fill="auto"/>
          </w:tcPr>
          <w:p w14:paraId="21BB9EC2" w14:textId="77777777" w:rsidR="00B5099F" w:rsidRDefault="00B5099F">
            <w:pPr>
              <w:rPr>
                <w:del w:id="1907" w:author="Spicer, Jessica" w:date="2024-10-31T17:14:00Z" w16du:dateUtc="2024-10-31T21:14:00Z"/>
              </w:rPr>
            </w:pPr>
          </w:p>
        </w:tc>
        <w:tc>
          <w:tcPr>
            <w:tcW w:w="1154" w:type="dxa"/>
            <w:gridSpan w:val="2"/>
            <w:shd w:val="clear" w:color="auto" w:fill="auto"/>
          </w:tcPr>
          <w:p w14:paraId="35C63EFC" w14:textId="77777777" w:rsidR="00B5099F" w:rsidRDefault="00B5099F">
            <w:pPr>
              <w:rPr>
                <w:del w:id="1908" w:author="Spicer, Jessica" w:date="2024-10-31T17:14:00Z" w16du:dateUtc="2024-10-31T21:14:00Z"/>
              </w:rPr>
            </w:pPr>
          </w:p>
        </w:tc>
      </w:tr>
      <w:tr w:rsidR="00132481" w14:paraId="4E635660" w14:textId="77777777" w:rsidTr="00B5099F">
        <w:trPr>
          <w:del w:id="1909" w:author="Spicer, Jessica" w:date="2024-10-31T17:14:00Z" w16du:dateUtc="2024-10-31T21:14:00Z"/>
        </w:trPr>
        <w:tc>
          <w:tcPr>
            <w:tcW w:w="3242" w:type="dxa"/>
            <w:gridSpan w:val="2"/>
          </w:tcPr>
          <w:p w14:paraId="55C943AE" w14:textId="77777777" w:rsidR="00494B49" w:rsidRDefault="00494B49">
            <w:pPr>
              <w:rPr>
                <w:del w:id="1910" w:author="Spicer, Jessica" w:date="2024-10-31T17:14:00Z" w16du:dateUtc="2024-10-31T21:14:00Z"/>
              </w:rPr>
            </w:pPr>
            <w:del w:id="1911" w:author="Spicer, Jessica" w:date="2024-10-31T17:14:00Z" w16du:dateUtc="2024-10-31T21:14:00Z">
              <w:r>
                <w:delText xml:space="preserve">(1) Miscellaneous Itemized Deductions properly allocable to investment income: </w:delText>
              </w:r>
            </w:del>
          </w:p>
        </w:tc>
        <w:tc>
          <w:tcPr>
            <w:tcW w:w="1570" w:type="dxa"/>
            <w:gridSpan w:val="3"/>
          </w:tcPr>
          <w:p w14:paraId="25364ADF" w14:textId="77777777" w:rsidR="00494B49" w:rsidRDefault="00494B49">
            <w:pPr>
              <w:rPr>
                <w:del w:id="1912" w:author="Spicer, Jessica" w:date="2024-10-31T17:14:00Z" w16du:dateUtc="2024-10-31T21:14:00Z"/>
              </w:rPr>
            </w:pPr>
            <w:del w:id="1913" w:author="Spicer, Jessica" w:date="2024-10-31T17:14:00Z" w16du:dateUtc="2024-10-31T21:14:00Z">
              <w:r>
                <w:delText xml:space="preserve"> </w:delText>
              </w:r>
            </w:del>
          </w:p>
          <w:p w14:paraId="2EE30CA1" w14:textId="77777777" w:rsidR="00494B49" w:rsidRDefault="00494B49">
            <w:pPr>
              <w:rPr>
                <w:del w:id="1914" w:author="Spicer, Jessica" w:date="2024-10-31T17:14:00Z" w16du:dateUtc="2024-10-31T21:14:00Z"/>
              </w:rPr>
            </w:pPr>
          </w:p>
        </w:tc>
        <w:tc>
          <w:tcPr>
            <w:tcW w:w="1602" w:type="dxa"/>
            <w:gridSpan w:val="2"/>
          </w:tcPr>
          <w:p w14:paraId="57683821" w14:textId="77777777" w:rsidR="00494B49" w:rsidRDefault="00494B49">
            <w:pPr>
              <w:rPr>
                <w:del w:id="1915" w:author="Spicer, Jessica" w:date="2024-10-31T17:14:00Z" w16du:dateUtc="2024-10-31T21:14:00Z"/>
              </w:rPr>
            </w:pPr>
            <w:del w:id="1916" w:author="Spicer, Jessica" w:date="2024-10-31T17:14:00Z" w16du:dateUtc="2024-10-31T21:14:00Z">
              <w:r>
                <w:delText xml:space="preserve"> </w:delText>
              </w:r>
            </w:del>
          </w:p>
          <w:p w14:paraId="543E3A4E" w14:textId="77777777" w:rsidR="00494B49" w:rsidRDefault="00494B49">
            <w:pPr>
              <w:rPr>
                <w:del w:id="1917" w:author="Spicer, Jessica" w:date="2024-10-31T17:14:00Z" w16du:dateUtc="2024-10-31T21:14:00Z"/>
              </w:rPr>
            </w:pPr>
          </w:p>
        </w:tc>
        <w:tc>
          <w:tcPr>
            <w:tcW w:w="1174" w:type="dxa"/>
            <w:gridSpan w:val="3"/>
          </w:tcPr>
          <w:p w14:paraId="724FA6E3" w14:textId="77777777" w:rsidR="00494B49" w:rsidRDefault="00494B49">
            <w:pPr>
              <w:rPr>
                <w:del w:id="1918" w:author="Spicer, Jessica" w:date="2024-10-31T17:14:00Z" w16du:dateUtc="2024-10-31T21:14:00Z"/>
              </w:rPr>
            </w:pPr>
            <w:del w:id="1919" w:author="Spicer, Jessica" w:date="2024-10-31T17:14:00Z" w16du:dateUtc="2024-10-31T21:14:00Z">
              <w:r>
                <w:delText xml:space="preserve"> </w:delText>
              </w:r>
            </w:del>
          </w:p>
          <w:p w14:paraId="74C24986" w14:textId="77777777" w:rsidR="00494B49" w:rsidRDefault="00494B49">
            <w:pPr>
              <w:rPr>
                <w:del w:id="1920" w:author="Spicer, Jessica" w:date="2024-10-31T17:14:00Z" w16du:dateUtc="2024-10-31T21:14:00Z"/>
              </w:rPr>
            </w:pPr>
          </w:p>
        </w:tc>
        <w:tc>
          <w:tcPr>
            <w:tcW w:w="610" w:type="dxa"/>
            <w:gridSpan w:val="2"/>
          </w:tcPr>
          <w:p w14:paraId="5C8B8BA5" w14:textId="77777777" w:rsidR="00494B49" w:rsidRDefault="00494B49">
            <w:pPr>
              <w:rPr>
                <w:del w:id="1921" w:author="Spicer, Jessica" w:date="2024-10-31T17:14:00Z" w16du:dateUtc="2024-10-31T21:14:00Z"/>
              </w:rPr>
            </w:pPr>
            <w:del w:id="1922" w:author="Spicer, Jessica" w:date="2024-10-31T17:14:00Z" w16du:dateUtc="2024-10-31T21:14:00Z">
              <w:r>
                <w:delText xml:space="preserve"> </w:delText>
              </w:r>
            </w:del>
          </w:p>
          <w:p w14:paraId="70791D6B" w14:textId="77777777" w:rsidR="00494B49" w:rsidRDefault="00494B49">
            <w:pPr>
              <w:rPr>
                <w:del w:id="1923" w:author="Spicer, Jessica" w:date="2024-10-31T17:14:00Z" w16du:dateUtc="2024-10-31T21:14:00Z"/>
              </w:rPr>
            </w:pPr>
          </w:p>
        </w:tc>
        <w:tc>
          <w:tcPr>
            <w:tcW w:w="1154" w:type="dxa"/>
            <w:gridSpan w:val="2"/>
          </w:tcPr>
          <w:p w14:paraId="716A81F6" w14:textId="77777777" w:rsidR="00494B49" w:rsidRDefault="00494B49">
            <w:pPr>
              <w:rPr>
                <w:del w:id="1924" w:author="Spicer, Jessica" w:date="2024-10-31T17:14:00Z" w16du:dateUtc="2024-10-31T21:14:00Z"/>
              </w:rPr>
            </w:pPr>
            <w:del w:id="1925" w:author="Spicer, Jessica" w:date="2024-10-31T17:14:00Z" w16du:dateUtc="2024-10-31T21:14:00Z">
              <w:r>
                <w:delText xml:space="preserve"> </w:delText>
              </w:r>
            </w:del>
          </w:p>
          <w:p w14:paraId="1E08B062" w14:textId="77777777" w:rsidR="00494B49" w:rsidRDefault="00494B49">
            <w:pPr>
              <w:rPr>
                <w:del w:id="1926" w:author="Spicer, Jessica" w:date="2024-10-31T17:14:00Z" w16du:dateUtc="2024-10-31T21:14:00Z"/>
              </w:rPr>
            </w:pPr>
          </w:p>
        </w:tc>
      </w:tr>
      <w:tr w:rsidR="00132481" w14:paraId="60C39CD2" w14:textId="77777777" w:rsidTr="00B5099F">
        <w:trPr>
          <w:del w:id="1927" w:author="Spicer, Jessica" w:date="2024-10-31T17:14:00Z" w16du:dateUtc="2024-10-31T21:14:00Z"/>
        </w:trPr>
        <w:tc>
          <w:tcPr>
            <w:tcW w:w="3242" w:type="dxa"/>
            <w:gridSpan w:val="2"/>
          </w:tcPr>
          <w:p w14:paraId="53F5723F" w14:textId="77777777" w:rsidR="00494B49" w:rsidRDefault="00494B49">
            <w:pPr>
              <w:rPr>
                <w:del w:id="1928" w:author="Spicer, Jessica" w:date="2024-10-31T17:14:00Z" w16du:dateUtc="2024-10-31T21:14:00Z"/>
              </w:rPr>
            </w:pPr>
            <w:del w:id="1929" w:author="Spicer, Jessica" w:date="2024-10-31T17:14:00Z" w16du:dateUtc="2024-10-31T21:14:00Z">
              <w:r>
                <w:delText>(a) Inv Expense   9c</w:delText>
              </w:r>
            </w:del>
          </w:p>
          <w:p w14:paraId="0A2CBEC5" w14:textId="77777777" w:rsidR="00494B49" w:rsidRDefault="00494B49">
            <w:pPr>
              <w:rPr>
                <w:del w:id="1930" w:author="Spicer, Jessica" w:date="2024-10-31T17:14:00Z" w16du:dateUtc="2024-10-31T21:14:00Z"/>
              </w:rPr>
            </w:pPr>
            <w:del w:id="1931" w:author="Spicer, Jessica" w:date="2024-10-31T17:14:00Z" w16du:dateUtc="2024-10-31T21:14:00Z">
              <w:r>
                <w:delText> Description  Line</w:delText>
              </w:r>
            </w:del>
          </w:p>
        </w:tc>
        <w:tc>
          <w:tcPr>
            <w:tcW w:w="1570" w:type="dxa"/>
            <w:gridSpan w:val="3"/>
          </w:tcPr>
          <w:p w14:paraId="719F43E9" w14:textId="77777777" w:rsidR="00494B49" w:rsidRDefault="00494B49">
            <w:pPr>
              <w:rPr>
                <w:del w:id="1932" w:author="Spicer, Jessica" w:date="2024-10-31T17:14:00Z" w16du:dateUtc="2024-10-31T21:14:00Z"/>
              </w:rPr>
            </w:pPr>
            <w:del w:id="1933" w:author="Spicer, Jessica" w:date="2024-10-31T17:14:00Z" w16du:dateUtc="2024-10-31T21:14:00Z">
              <w:r>
                <w:delText>$ 55,714.29</w:delText>
              </w:r>
            </w:del>
          </w:p>
          <w:p w14:paraId="05FD3244" w14:textId="77777777" w:rsidR="00494B49" w:rsidRDefault="00494B49">
            <w:pPr>
              <w:rPr>
                <w:del w:id="1934" w:author="Spicer, Jessica" w:date="2024-10-31T17:14:00Z" w16du:dateUtc="2024-10-31T21:14:00Z"/>
              </w:rPr>
            </w:pPr>
          </w:p>
        </w:tc>
        <w:tc>
          <w:tcPr>
            <w:tcW w:w="1602" w:type="dxa"/>
            <w:gridSpan w:val="2"/>
          </w:tcPr>
          <w:p w14:paraId="5D7E0E7A" w14:textId="77777777" w:rsidR="00494B49" w:rsidRDefault="00494B49">
            <w:pPr>
              <w:rPr>
                <w:del w:id="1935" w:author="Spicer, Jessica" w:date="2024-10-31T17:14:00Z" w16du:dateUtc="2024-10-31T21:14:00Z"/>
              </w:rPr>
            </w:pPr>
            <w:del w:id="1936" w:author="Spicer, Jessica" w:date="2024-10-31T17:14:00Z" w16du:dateUtc="2024-10-31T21:14:00Z">
              <w:r>
                <w:delText>×</w:delText>
              </w:r>
            </w:del>
          </w:p>
          <w:p w14:paraId="47FE4BDE" w14:textId="77777777" w:rsidR="00494B49" w:rsidRDefault="00494B49">
            <w:pPr>
              <w:rPr>
                <w:del w:id="1937" w:author="Spicer, Jessica" w:date="2024-10-31T17:14:00Z" w16du:dateUtc="2024-10-31T21:14:00Z"/>
              </w:rPr>
            </w:pPr>
          </w:p>
        </w:tc>
        <w:tc>
          <w:tcPr>
            <w:tcW w:w="1174" w:type="dxa"/>
            <w:gridSpan w:val="3"/>
          </w:tcPr>
          <w:p w14:paraId="01B14C8F" w14:textId="77777777" w:rsidR="00494B49" w:rsidRDefault="00494B49">
            <w:pPr>
              <w:rPr>
                <w:del w:id="1938" w:author="Spicer, Jessica" w:date="2024-10-31T17:14:00Z" w16du:dateUtc="2024-10-31T21:14:00Z"/>
              </w:rPr>
            </w:pPr>
            <w:del w:id="1939" w:author="Spicer, Jessica" w:date="2024-10-31T17:14:00Z" w16du:dateUtc="2024-10-31T21:14:00Z">
              <w:r>
                <w:delText>0.9000000</w:delText>
              </w:r>
            </w:del>
          </w:p>
          <w:p w14:paraId="09D2B350" w14:textId="77777777" w:rsidR="00494B49" w:rsidRDefault="00494B49">
            <w:pPr>
              <w:rPr>
                <w:del w:id="1940" w:author="Spicer, Jessica" w:date="2024-10-31T17:14:00Z" w16du:dateUtc="2024-10-31T21:14:00Z"/>
              </w:rPr>
            </w:pPr>
          </w:p>
        </w:tc>
        <w:tc>
          <w:tcPr>
            <w:tcW w:w="610" w:type="dxa"/>
            <w:gridSpan w:val="2"/>
          </w:tcPr>
          <w:p w14:paraId="7335C1BA" w14:textId="77777777" w:rsidR="00494B49" w:rsidRDefault="00494B49">
            <w:pPr>
              <w:rPr>
                <w:del w:id="1941" w:author="Spicer, Jessica" w:date="2024-10-31T17:14:00Z" w16du:dateUtc="2024-10-31T21:14:00Z"/>
              </w:rPr>
            </w:pPr>
            <w:del w:id="1942" w:author="Spicer, Jessica" w:date="2024-10-31T17:14:00Z" w16du:dateUtc="2024-10-31T21:14:00Z">
              <w:r>
                <w:delText>=</w:delText>
              </w:r>
            </w:del>
          </w:p>
          <w:p w14:paraId="70560035" w14:textId="77777777" w:rsidR="00494B49" w:rsidRDefault="00494B49">
            <w:pPr>
              <w:rPr>
                <w:del w:id="1943" w:author="Spicer, Jessica" w:date="2024-10-31T17:14:00Z" w16du:dateUtc="2024-10-31T21:14:00Z"/>
              </w:rPr>
            </w:pPr>
          </w:p>
        </w:tc>
        <w:tc>
          <w:tcPr>
            <w:tcW w:w="1154" w:type="dxa"/>
            <w:gridSpan w:val="2"/>
          </w:tcPr>
          <w:p w14:paraId="2E52E7B8" w14:textId="77777777" w:rsidR="00494B49" w:rsidRDefault="00494B49">
            <w:pPr>
              <w:rPr>
                <w:del w:id="1944" w:author="Spicer, Jessica" w:date="2024-10-31T17:14:00Z" w16du:dateUtc="2024-10-31T21:14:00Z"/>
              </w:rPr>
            </w:pPr>
            <w:del w:id="1945" w:author="Spicer, Jessica" w:date="2024-10-31T17:14:00Z" w16du:dateUtc="2024-10-31T21:14:00Z">
              <w:r>
                <w:delText>$ 50,142.86</w:delText>
              </w:r>
            </w:del>
          </w:p>
          <w:p w14:paraId="3D903810" w14:textId="77777777" w:rsidR="00494B49" w:rsidRDefault="00494B49">
            <w:pPr>
              <w:rPr>
                <w:del w:id="1946" w:author="Spicer, Jessica" w:date="2024-10-31T17:14:00Z" w16du:dateUtc="2024-10-31T21:14:00Z"/>
              </w:rPr>
            </w:pPr>
          </w:p>
        </w:tc>
      </w:tr>
      <w:tr w:rsidR="00132481" w14:paraId="1987F5D0" w14:textId="77777777" w:rsidTr="00B5099F">
        <w:trPr>
          <w:del w:id="1947" w:author="Spicer, Jessica" w:date="2024-10-31T17:14:00Z" w16du:dateUtc="2024-10-31T21:14:00Z"/>
        </w:trPr>
        <w:tc>
          <w:tcPr>
            <w:tcW w:w="3242" w:type="dxa"/>
            <w:gridSpan w:val="2"/>
          </w:tcPr>
          <w:p w14:paraId="4B640A6A" w14:textId="77777777" w:rsidR="00494B49" w:rsidRDefault="00494B49">
            <w:pPr>
              <w:rPr>
                <w:del w:id="1948" w:author="Spicer, Jessica" w:date="2024-10-31T17:14:00Z" w16du:dateUtc="2024-10-31T21:14:00Z"/>
              </w:rPr>
            </w:pPr>
            <w:del w:id="1949" w:author="Spicer, Jessica" w:date="2024-10-31T17:14:00Z" w16du:dateUtc="2024-10-31T21:14:00Z">
              <w:r>
                <w:delText>(b) RE Taxes    9c</w:delText>
              </w:r>
            </w:del>
          </w:p>
          <w:p w14:paraId="57F07473" w14:textId="77777777" w:rsidR="00494B49" w:rsidRDefault="00494B49">
            <w:pPr>
              <w:rPr>
                <w:del w:id="1950" w:author="Spicer, Jessica" w:date="2024-10-31T17:14:00Z" w16du:dateUtc="2024-10-31T21:14:00Z"/>
              </w:rPr>
            </w:pPr>
            <w:del w:id="1951" w:author="Spicer, Jessica" w:date="2024-10-31T17:14:00Z" w16du:dateUtc="2024-10-31T21:14:00Z">
              <w:r>
                <w:delText> Description  Line</w:delText>
              </w:r>
            </w:del>
          </w:p>
        </w:tc>
        <w:tc>
          <w:tcPr>
            <w:tcW w:w="1570" w:type="dxa"/>
            <w:gridSpan w:val="3"/>
          </w:tcPr>
          <w:p w14:paraId="3EB047DA" w14:textId="77777777" w:rsidR="00494B49" w:rsidRDefault="00494B49">
            <w:pPr>
              <w:rPr>
                <w:del w:id="1952" w:author="Spicer, Jessica" w:date="2024-10-31T17:14:00Z" w16du:dateUtc="2024-10-31T21:14:00Z"/>
              </w:rPr>
            </w:pPr>
            <w:del w:id="1953" w:author="Spicer, Jessica" w:date="2024-10-31T17:14:00Z" w16du:dateUtc="2024-10-31T21:14:00Z">
              <w:r>
                <w:delText>$60,000.00</w:delText>
              </w:r>
            </w:del>
          </w:p>
          <w:p w14:paraId="0BC15B80" w14:textId="77777777" w:rsidR="00494B49" w:rsidRDefault="00494B49">
            <w:pPr>
              <w:rPr>
                <w:del w:id="1954" w:author="Spicer, Jessica" w:date="2024-10-31T17:14:00Z" w16du:dateUtc="2024-10-31T21:14:00Z"/>
              </w:rPr>
            </w:pPr>
          </w:p>
        </w:tc>
        <w:tc>
          <w:tcPr>
            <w:tcW w:w="1602" w:type="dxa"/>
            <w:gridSpan w:val="2"/>
          </w:tcPr>
          <w:p w14:paraId="13E00728" w14:textId="77777777" w:rsidR="00494B49" w:rsidRDefault="00494B49">
            <w:pPr>
              <w:rPr>
                <w:del w:id="1955" w:author="Spicer, Jessica" w:date="2024-10-31T17:14:00Z" w16du:dateUtc="2024-10-31T21:14:00Z"/>
              </w:rPr>
            </w:pPr>
            <w:del w:id="1956" w:author="Spicer, Jessica" w:date="2024-10-31T17:14:00Z" w16du:dateUtc="2024-10-31T21:14:00Z">
              <w:r>
                <w:delText>×</w:delText>
              </w:r>
            </w:del>
          </w:p>
          <w:p w14:paraId="147F5237" w14:textId="77777777" w:rsidR="00494B49" w:rsidRDefault="00494B49">
            <w:pPr>
              <w:rPr>
                <w:del w:id="1957" w:author="Spicer, Jessica" w:date="2024-10-31T17:14:00Z" w16du:dateUtc="2024-10-31T21:14:00Z"/>
              </w:rPr>
            </w:pPr>
          </w:p>
        </w:tc>
        <w:tc>
          <w:tcPr>
            <w:tcW w:w="1174" w:type="dxa"/>
            <w:gridSpan w:val="3"/>
          </w:tcPr>
          <w:p w14:paraId="7381C2CC" w14:textId="77777777" w:rsidR="00494B49" w:rsidRDefault="00494B49">
            <w:pPr>
              <w:rPr>
                <w:del w:id="1958" w:author="Spicer, Jessica" w:date="2024-10-31T17:14:00Z" w16du:dateUtc="2024-10-31T21:14:00Z"/>
              </w:rPr>
            </w:pPr>
            <w:del w:id="1959" w:author="Spicer, Jessica" w:date="2024-10-31T17:14:00Z" w16du:dateUtc="2024-10-31T21:14:00Z">
              <w:r>
                <w:delText>0.9000000</w:delText>
              </w:r>
            </w:del>
          </w:p>
          <w:p w14:paraId="541AFC80" w14:textId="77777777" w:rsidR="00494B49" w:rsidRDefault="00494B49">
            <w:pPr>
              <w:rPr>
                <w:del w:id="1960" w:author="Spicer, Jessica" w:date="2024-10-31T17:14:00Z" w16du:dateUtc="2024-10-31T21:14:00Z"/>
              </w:rPr>
            </w:pPr>
          </w:p>
        </w:tc>
        <w:tc>
          <w:tcPr>
            <w:tcW w:w="610" w:type="dxa"/>
            <w:gridSpan w:val="2"/>
          </w:tcPr>
          <w:p w14:paraId="2A55A606" w14:textId="77777777" w:rsidR="00494B49" w:rsidRDefault="00494B49">
            <w:pPr>
              <w:rPr>
                <w:del w:id="1961" w:author="Spicer, Jessica" w:date="2024-10-31T17:14:00Z" w16du:dateUtc="2024-10-31T21:14:00Z"/>
              </w:rPr>
            </w:pPr>
            <w:del w:id="1962" w:author="Spicer, Jessica" w:date="2024-10-31T17:14:00Z" w16du:dateUtc="2024-10-31T21:14:00Z">
              <w:r>
                <w:delText>=</w:delText>
              </w:r>
            </w:del>
          </w:p>
          <w:p w14:paraId="32CF00C2" w14:textId="77777777" w:rsidR="00494B49" w:rsidRDefault="00494B49">
            <w:pPr>
              <w:rPr>
                <w:del w:id="1963" w:author="Spicer, Jessica" w:date="2024-10-31T17:14:00Z" w16du:dateUtc="2024-10-31T21:14:00Z"/>
              </w:rPr>
            </w:pPr>
          </w:p>
        </w:tc>
        <w:tc>
          <w:tcPr>
            <w:tcW w:w="1154" w:type="dxa"/>
            <w:gridSpan w:val="2"/>
          </w:tcPr>
          <w:p w14:paraId="4A5CDE61" w14:textId="77777777" w:rsidR="00494B49" w:rsidRDefault="00494B49">
            <w:pPr>
              <w:rPr>
                <w:del w:id="1964" w:author="Spicer, Jessica" w:date="2024-10-31T17:14:00Z" w16du:dateUtc="2024-10-31T21:14:00Z"/>
              </w:rPr>
            </w:pPr>
            <w:del w:id="1965" w:author="Spicer, Jessica" w:date="2024-10-31T17:14:00Z" w16du:dateUtc="2024-10-31T21:14:00Z">
              <w:r>
                <w:delText>$ 54,000</w:delText>
              </w:r>
            </w:del>
          </w:p>
          <w:p w14:paraId="67CC0926" w14:textId="77777777" w:rsidR="00494B49" w:rsidRDefault="00494B49">
            <w:pPr>
              <w:rPr>
                <w:del w:id="1966" w:author="Spicer, Jessica" w:date="2024-10-31T17:14:00Z" w16du:dateUtc="2024-10-31T21:14:00Z"/>
              </w:rPr>
            </w:pPr>
          </w:p>
        </w:tc>
      </w:tr>
      <w:tr w:rsidR="00132481" w14:paraId="0FA4E8B3" w14:textId="77777777" w:rsidTr="00B5099F">
        <w:trPr>
          <w:del w:id="1967" w:author="Spicer, Jessica" w:date="2024-10-31T17:14:00Z" w16du:dateUtc="2024-10-31T21:14:00Z"/>
        </w:trPr>
        <w:tc>
          <w:tcPr>
            <w:tcW w:w="3242" w:type="dxa"/>
            <w:gridSpan w:val="2"/>
          </w:tcPr>
          <w:p w14:paraId="0FEDDB79" w14:textId="77777777" w:rsidR="00494B49" w:rsidRDefault="00494B49">
            <w:pPr>
              <w:rPr>
                <w:del w:id="1968" w:author="Spicer, Jessica" w:date="2024-10-31T17:14:00Z" w16du:dateUtc="2024-10-31T21:14:00Z"/>
              </w:rPr>
            </w:pPr>
            <w:del w:id="1969" w:author="Spicer, Jessica" w:date="2024-10-31T17:14:00Z" w16du:dateUtc="2024-10-31T21:14:00Z">
              <w:r>
                <w:delText>(c) Tax Prep Fee  10</w:delText>
              </w:r>
            </w:del>
          </w:p>
          <w:p w14:paraId="33095932" w14:textId="77777777" w:rsidR="00494B49" w:rsidRDefault="00494B49">
            <w:pPr>
              <w:rPr>
                <w:del w:id="1970" w:author="Spicer, Jessica" w:date="2024-10-31T17:14:00Z" w16du:dateUtc="2024-10-31T21:14:00Z"/>
              </w:rPr>
            </w:pPr>
            <w:del w:id="1971" w:author="Spicer, Jessica" w:date="2024-10-31T17:14:00Z" w16du:dateUtc="2024-10-31T21:14:00Z">
              <w:r>
                <w:delText> Description  Line</w:delText>
              </w:r>
            </w:del>
          </w:p>
        </w:tc>
        <w:tc>
          <w:tcPr>
            <w:tcW w:w="1570" w:type="dxa"/>
            <w:gridSpan w:val="3"/>
          </w:tcPr>
          <w:p w14:paraId="08AF9B66" w14:textId="77777777" w:rsidR="00494B49" w:rsidRDefault="00494B49">
            <w:pPr>
              <w:rPr>
                <w:del w:id="1972" w:author="Spicer, Jessica" w:date="2024-10-31T17:14:00Z" w16du:dateUtc="2024-10-31T21:14:00Z"/>
              </w:rPr>
            </w:pPr>
            <w:del w:id="1973" w:author="Spicer, Jessica" w:date="2024-10-31T17:14:00Z" w16du:dateUtc="2024-10-31T21:14:00Z">
              <w:r>
                <w:delText>$ 4,285.71</w:delText>
              </w:r>
            </w:del>
          </w:p>
          <w:p w14:paraId="53E94F6D" w14:textId="77777777" w:rsidR="00494B49" w:rsidRDefault="00494B49">
            <w:pPr>
              <w:rPr>
                <w:del w:id="1974" w:author="Spicer, Jessica" w:date="2024-10-31T17:14:00Z" w16du:dateUtc="2024-10-31T21:14:00Z"/>
              </w:rPr>
            </w:pPr>
          </w:p>
        </w:tc>
        <w:tc>
          <w:tcPr>
            <w:tcW w:w="1602" w:type="dxa"/>
            <w:gridSpan w:val="2"/>
          </w:tcPr>
          <w:p w14:paraId="3898EB5B" w14:textId="77777777" w:rsidR="00494B49" w:rsidRDefault="00494B49">
            <w:pPr>
              <w:rPr>
                <w:del w:id="1975" w:author="Spicer, Jessica" w:date="2024-10-31T17:14:00Z" w16du:dateUtc="2024-10-31T21:14:00Z"/>
              </w:rPr>
            </w:pPr>
            <w:del w:id="1976" w:author="Spicer, Jessica" w:date="2024-10-31T17:14:00Z" w16du:dateUtc="2024-10-31T21:14:00Z">
              <w:r>
                <w:delText>×</w:delText>
              </w:r>
            </w:del>
          </w:p>
          <w:p w14:paraId="5D89C4F8" w14:textId="77777777" w:rsidR="00494B49" w:rsidRDefault="00494B49">
            <w:pPr>
              <w:rPr>
                <w:del w:id="1977" w:author="Spicer, Jessica" w:date="2024-10-31T17:14:00Z" w16du:dateUtc="2024-10-31T21:14:00Z"/>
              </w:rPr>
            </w:pPr>
          </w:p>
        </w:tc>
        <w:tc>
          <w:tcPr>
            <w:tcW w:w="1174" w:type="dxa"/>
            <w:gridSpan w:val="3"/>
          </w:tcPr>
          <w:p w14:paraId="09563FCE" w14:textId="77777777" w:rsidR="00494B49" w:rsidRDefault="00494B49">
            <w:pPr>
              <w:rPr>
                <w:del w:id="1978" w:author="Spicer, Jessica" w:date="2024-10-31T17:14:00Z" w16du:dateUtc="2024-10-31T21:14:00Z"/>
              </w:rPr>
            </w:pPr>
            <w:del w:id="1979" w:author="Spicer, Jessica" w:date="2024-10-31T17:14:00Z" w16du:dateUtc="2024-10-31T21:14:00Z">
              <w:r>
                <w:delText>0.9000000</w:delText>
              </w:r>
            </w:del>
          </w:p>
          <w:p w14:paraId="4CDA6FEB" w14:textId="77777777" w:rsidR="00494B49" w:rsidRDefault="00494B49">
            <w:pPr>
              <w:rPr>
                <w:del w:id="1980" w:author="Spicer, Jessica" w:date="2024-10-31T17:14:00Z" w16du:dateUtc="2024-10-31T21:14:00Z"/>
              </w:rPr>
            </w:pPr>
          </w:p>
        </w:tc>
        <w:tc>
          <w:tcPr>
            <w:tcW w:w="610" w:type="dxa"/>
            <w:gridSpan w:val="2"/>
          </w:tcPr>
          <w:p w14:paraId="7304590B" w14:textId="77777777" w:rsidR="00494B49" w:rsidRDefault="00494B49">
            <w:pPr>
              <w:rPr>
                <w:del w:id="1981" w:author="Spicer, Jessica" w:date="2024-10-31T17:14:00Z" w16du:dateUtc="2024-10-31T21:14:00Z"/>
              </w:rPr>
            </w:pPr>
            <w:del w:id="1982" w:author="Spicer, Jessica" w:date="2024-10-31T17:14:00Z" w16du:dateUtc="2024-10-31T21:14:00Z">
              <w:r>
                <w:delText>=</w:delText>
              </w:r>
            </w:del>
          </w:p>
          <w:p w14:paraId="08D8F090" w14:textId="77777777" w:rsidR="00494B49" w:rsidRDefault="00494B49">
            <w:pPr>
              <w:rPr>
                <w:del w:id="1983" w:author="Spicer, Jessica" w:date="2024-10-31T17:14:00Z" w16du:dateUtc="2024-10-31T21:14:00Z"/>
              </w:rPr>
            </w:pPr>
          </w:p>
        </w:tc>
        <w:tc>
          <w:tcPr>
            <w:tcW w:w="1154" w:type="dxa"/>
            <w:gridSpan w:val="2"/>
          </w:tcPr>
          <w:p w14:paraId="059177A4" w14:textId="77777777" w:rsidR="00494B49" w:rsidRDefault="00494B49">
            <w:pPr>
              <w:rPr>
                <w:del w:id="1984" w:author="Spicer, Jessica" w:date="2024-10-31T17:14:00Z" w16du:dateUtc="2024-10-31T21:14:00Z"/>
              </w:rPr>
            </w:pPr>
            <w:del w:id="1985" w:author="Spicer, Jessica" w:date="2024-10-31T17:14:00Z" w16du:dateUtc="2024-10-31T21:14:00Z">
              <w:r>
                <w:delText>$ 3,857.14</w:delText>
              </w:r>
            </w:del>
          </w:p>
          <w:p w14:paraId="38A79250" w14:textId="77777777" w:rsidR="00494B49" w:rsidRDefault="00494B49">
            <w:pPr>
              <w:rPr>
                <w:del w:id="1986" w:author="Spicer, Jessica" w:date="2024-10-31T17:14:00Z" w16du:dateUtc="2024-10-31T21:14:00Z"/>
              </w:rPr>
            </w:pPr>
          </w:p>
        </w:tc>
      </w:tr>
      <w:tr w:rsidR="00A836E1" w14:paraId="6923327B" w14:textId="77777777" w:rsidTr="00A836E1">
        <w:tblPrEx>
          <w:tblW w:w="9354" w:type="dxa"/>
          <w:tblPrExChange w:id="1987" w:author="Spicer, Jessica" w:date="2024-10-31T17:14:00Z" w16du:dateUtc="2024-10-31T21:14:00Z">
            <w:tblPrEx>
              <w:tblW w:w="9354" w:type="dxa"/>
            </w:tblPrEx>
          </w:tblPrExChange>
        </w:tblPrEx>
        <w:tc>
          <w:tcPr>
            <w:tcW w:w="2288" w:type="dxa"/>
            <w:tcPrChange w:id="1988" w:author="Spicer, Jessica" w:date="2024-10-31T17:14:00Z" w16du:dateUtc="2024-10-31T21:14:00Z">
              <w:tcPr>
                <w:tcW w:w="3242" w:type="dxa"/>
                <w:gridSpan w:val="2"/>
              </w:tcPr>
            </w:tcPrChange>
          </w:tcPr>
          <w:p w14:paraId="41E97A7D" w14:textId="77777777" w:rsidR="00A836E1" w:rsidRDefault="00A836E1" w:rsidP="00E94EDD">
            <w:r>
              <w:t>(2) State, local, and foreign income taxes</w:t>
            </w:r>
          </w:p>
        </w:tc>
        <w:tc>
          <w:tcPr>
            <w:tcW w:w="1116" w:type="dxa"/>
            <w:gridSpan w:val="2"/>
            <w:tcPrChange w:id="1989" w:author="Spicer, Jessica" w:date="2024-10-31T17:14:00Z" w16du:dateUtc="2024-10-31T21:14:00Z">
              <w:tcPr>
                <w:tcW w:w="1570" w:type="dxa"/>
                <w:gridSpan w:val="3"/>
              </w:tcPr>
            </w:tcPrChange>
          </w:tcPr>
          <w:p w14:paraId="350CDC89" w14:textId="77777777" w:rsidR="00A836E1" w:rsidRDefault="00A836E1" w:rsidP="00E94EDD">
            <w:r>
              <w:t>$20,000</w:t>
            </w:r>
          </w:p>
        </w:tc>
        <w:tc>
          <w:tcPr>
            <w:tcW w:w="860" w:type="dxa"/>
            <w:tcPrChange w:id="1990" w:author="Spicer, Jessica" w:date="2024-10-31T17:14:00Z" w16du:dateUtc="2024-10-31T21:14:00Z">
              <w:tcPr>
                <w:tcW w:w="1602" w:type="dxa"/>
                <w:gridSpan w:val="2"/>
              </w:tcPr>
            </w:tcPrChange>
          </w:tcPr>
          <w:p w14:paraId="497554CD" w14:textId="77777777" w:rsidR="00A836E1" w:rsidRDefault="00A836E1" w:rsidP="00E94EDD">
            <w:pPr>
              <w:jc w:val="center"/>
              <w:pPrChange w:id="1991" w:author="Spicer, Jessica" w:date="2024-10-31T17:14:00Z" w16du:dateUtc="2024-10-31T21:14:00Z">
                <w:pPr/>
              </w:pPrChange>
            </w:pPr>
            <w:r>
              <w:t>×</w:t>
            </w:r>
          </w:p>
        </w:tc>
        <w:tc>
          <w:tcPr>
            <w:tcW w:w="2314" w:type="dxa"/>
            <w:gridSpan w:val="4"/>
            <w:tcPrChange w:id="1992" w:author="Spicer, Jessica" w:date="2024-10-31T17:14:00Z" w16du:dateUtc="2024-10-31T21:14:00Z">
              <w:tcPr>
                <w:tcW w:w="1174" w:type="dxa"/>
                <w:gridSpan w:val="3"/>
              </w:tcPr>
            </w:tcPrChange>
          </w:tcPr>
          <w:p w14:paraId="35431EEE" w14:textId="77777777" w:rsidR="00A836E1" w:rsidRDefault="00A836E1" w:rsidP="00E94EDD">
            <w:pPr>
              <w:jc w:val="center"/>
              <w:pPrChange w:id="1993" w:author="Spicer, Jessica" w:date="2024-10-31T17:14:00Z" w16du:dateUtc="2024-10-31T21:14:00Z">
                <w:pPr/>
              </w:pPrChange>
            </w:pPr>
            <w:r>
              <w:t>0.9000000</w:t>
            </w:r>
          </w:p>
        </w:tc>
        <w:tc>
          <w:tcPr>
            <w:tcW w:w="805" w:type="dxa"/>
            <w:tcPrChange w:id="1994" w:author="Spicer, Jessica" w:date="2024-10-31T17:14:00Z" w16du:dateUtc="2024-10-31T21:14:00Z">
              <w:tcPr>
                <w:tcW w:w="610" w:type="dxa"/>
                <w:gridSpan w:val="2"/>
              </w:tcPr>
            </w:tcPrChange>
          </w:tcPr>
          <w:p w14:paraId="6B065DDC" w14:textId="77777777" w:rsidR="00A836E1" w:rsidRDefault="00A836E1" w:rsidP="00E94EDD">
            <w:pPr>
              <w:jc w:val="center"/>
              <w:pPrChange w:id="1995" w:author="Spicer, Jessica" w:date="2024-10-31T17:14:00Z" w16du:dateUtc="2024-10-31T21:14:00Z">
                <w:pPr/>
              </w:pPrChange>
            </w:pPr>
            <w:r>
              <w:t>=</w:t>
            </w:r>
          </w:p>
        </w:tc>
        <w:tc>
          <w:tcPr>
            <w:tcW w:w="1967" w:type="dxa"/>
            <w:gridSpan w:val="5"/>
            <w:tcPrChange w:id="1996" w:author="Spicer, Jessica" w:date="2024-10-31T17:14:00Z" w16du:dateUtc="2024-10-31T21:14:00Z">
              <w:tcPr>
                <w:tcW w:w="1154" w:type="dxa"/>
                <w:gridSpan w:val="2"/>
              </w:tcPr>
            </w:tcPrChange>
          </w:tcPr>
          <w:p w14:paraId="6E4BB31C" w14:textId="77777777" w:rsidR="00A836E1" w:rsidRDefault="00A836E1" w:rsidP="00E94EDD">
            <w:r>
              <w:t>$ 18,000</w:t>
            </w:r>
          </w:p>
        </w:tc>
      </w:tr>
      <w:tr w:rsidR="00A836E1" w14:paraId="5B8DD79A" w14:textId="77777777" w:rsidTr="00A836E1">
        <w:tblPrEx>
          <w:tblW w:w="9354" w:type="dxa"/>
          <w:tblPrExChange w:id="1997" w:author="Spicer, Jessica" w:date="2024-10-31T17:14:00Z" w16du:dateUtc="2024-10-31T21:14:00Z">
            <w:tblPrEx>
              <w:tblW w:w="9354" w:type="dxa"/>
            </w:tblPrEx>
          </w:tblPrExChange>
        </w:tblPrEx>
        <w:tc>
          <w:tcPr>
            <w:tcW w:w="2288" w:type="dxa"/>
            <w:tcPrChange w:id="1998" w:author="Spicer, Jessica" w:date="2024-10-31T17:14:00Z" w16du:dateUtc="2024-10-31T21:14:00Z">
              <w:tcPr>
                <w:tcW w:w="3242" w:type="dxa"/>
                <w:gridSpan w:val="2"/>
              </w:tcPr>
            </w:tcPrChange>
          </w:tcPr>
          <w:p w14:paraId="06547586" w14:textId="77777777" w:rsidR="00A836E1" w:rsidRDefault="00A836E1" w:rsidP="00E94EDD">
            <w:r>
              <w:t>Total</w:t>
            </w:r>
          </w:p>
        </w:tc>
        <w:tc>
          <w:tcPr>
            <w:tcW w:w="1116" w:type="dxa"/>
            <w:gridSpan w:val="2"/>
            <w:tcPrChange w:id="1999" w:author="Spicer, Jessica" w:date="2024-10-31T17:14:00Z" w16du:dateUtc="2024-10-31T21:14:00Z">
              <w:tcPr>
                <w:tcW w:w="1570" w:type="dxa"/>
                <w:gridSpan w:val="3"/>
              </w:tcPr>
            </w:tcPrChange>
          </w:tcPr>
          <w:p w14:paraId="712D4B2D" w14:textId="77777777" w:rsidR="00A836E1" w:rsidRDefault="00A836E1" w:rsidP="00E94EDD">
            <w:r>
              <w:t>$ 140,000</w:t>
            </w:r>
          </w:p>
        </w:tc>
        <w:tc>
          <w:tcPr>
            <w:tcW w:w="860" w:type="dxa"/>
            <w:tcPrChange w:id="2000" w:author="Spicer, Jessica" w:date="2024-10-31T17:14:00Z" w16du:dateUtc="2024-10-31T21:14:00Z">
              <w:tcPr>
                <w:tcW w:w="1602" w:type="dxa"/>
                <w:gridSpan w:val="2"/>
              </w:tcPr>
            </w:tcPrChange>
          </w:tcPr>
          <w:p w14:paraId="71A9F1B5" w14:textId="77777777" w:rsidR="00A836E1" w:rsidRDefault="00A836E1" w:rsidP="00E94EDD"/>
        </w:tc>
        <w:tc>
          <w:tcPr>
            <w:tcW w:w="2314" w:type="dxa"/>
            <w:gridSpan w:val="4"/>
            <w:tcPrChange w:id="2001" w:author="Spicer, Jessica" w:date="2024-10-31T17:14:00Z" w16du:dateUtc="2024-10-31T21:14:00Z">
              <w:tcPr>
                <w:tcW w:w="1174" w:type="dxa"/>
                <w:gridSpan w:val="3"/>
              </w:tcPr>
            </w:tcPrChange>
          </w:tcPr>
          <w:p w14:paraId="1FAAB068" w14:textId="77777777" w:rsidR="00A836E1" w:rsidRDefault="00A836E1" w:rsidP="00E94EDD"/>
        </w:tc>
        <w:tc>
          <w:tcPr>
            <w:tcW w:w="805" w:type="dxa"/>
            <w:tcPrChange w:id="2002" w:author="Spicer, Jessica" w:date="2024-10-31T17:14:00Z" w16du:dateUtc="2024-10-31T21:14:00Z">
              <w:tcPr>
                <w:tcW w:w="610" w:type="dxa"/>
                <w:gridSpan w:val="2"/>
              </w:tcPr>
            </w:tcPrChange>
          </w:tcPr>
          <w:p w14:paraId="723E3ECD" w14:textId="77777777" w:rsidR="00A836E1" w:rsidRDefault="00A836E1" w:rsidP="00E94EDD"/>
        </w:tc>
        <w:tc>
          <w:tcPr>
            <w:tcW w:w="1967" w:type="dxa"/>
            <w:gridSpan w:val="5"/>
            <w:tcPrChange w:id="2003" w:author="Spicer, Jessica" w:date="2024-10-31T17:14:00Z" w16du:dateUtc="2024-10-31T21:14:00Z">
              <w:tcPr>
                <w:tcW w:w="1154" w:type="dxa"/>
                <w:gridSpan w:val="2"/>
              </w:tcPr>
            </w:tcPrChange>
          </w:tcPr>
          <w:p w14:paraId="58FC2114" w14:textId="77777777" w:rsidR="00A836E1" w:rsidRDefault="00A836E1" w:rsidP="00E94EDD">
            <w:r>
              <w:t>$ 126,000</w:t>
            </w:r>
          </w:p>
        </w:tc>
      </w:tr>
    </w:tbl>
    <w:p w14:paraId="4E305C11" w14:textId="77777777" w:rsidR="007E09BF" w:rsidRDefault="007E09BF">
      <w:pPr>
        <w:pStyle w:val="BNormal"/>
      </w:pPr>
    </w:p>
    <w:p w14:paraId="3048D4B7" w14:textId="77777777" w:rsidR="007E09BF" w:rsidRDefault="007E09BF">
      <w:pPr>
        <w:pStyle w:val="BHead3"/>
      </w:pPr>
      <w:r>
        <w:t>c. Example — Benefits of Stacking</w:t>
      </w:r>
    </w:p>
    <w:p w14:paraId="4A689F70" w14:textId="00DE00FD" w:rsidR="007E09BF" w:rsidRDefault="007E09BF">
      <w:pPr>
        <w:pStyle w:val="BNormal"/>
      </w:pPr>
      <w:r>
        <w:t>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w:t>
      </w:r>
      <w:del w:id="2004" w:author="Spicer, Jessica" w:date="2024-10-31T17:14:00Z" w16du:dateUtc="2024-10-31T21:14:00Z">
        <w:r w:rsidR="00494B49">
          <w:delText xml:space="preserve"> </w:delText>
        </w:r>
      </w:del>
    </w:p>
    <w:p w14:paraId="5FD8ADB8" w14:textId="77777777" w:rsidR="00494B49" w:rsidRDefault="00494B49" w:rsidP="007865AF">
      <w:pPr>
        <w:pStyle w:val="BNormal"/>
        <w:rPr>
          <w:del w:id="2005" w:author="Spicer, Jessica" w:date="2024-10-31T17:14:00Z" w16du:dateUtc="2024-10-31T21:14:00Z"/>
        </w:rPr>
      </w:pPr>
    </w:p>
    <w:tbl>
      <w:tblPr>
        <w:tblStyle w:val="TableGrid"/>
        <w:tblW w:w="0" w:type="auto"/>
        <w:tblLook w:val="04A0" w:firstRow="1" w:lastRow="0" w:firstColumn="1" w:lastColumn="0" w:noHBand="0" w:noVBand="1"/>
      </w:tblPr>
      <w:tblGrid>
        <w:gridCol w:w="486"/>
        <w:gridCol w:w="3130"/>
        <w:gridCol w:w="2333"/>
        <w:gridCol w:w="1475"/>
        <w:gridCol w:w="1140"/>
        <w:gridCol w:w="786"/>
        <w:tblGridChange w:id="2006">
          <w:tblGrid>
            <w:gridCol w:w="486"/>
            <w:gridCol w:w="3130"/>
            <w:gridCol w:w="2333"/>
            <w:gridCol w:w="1475"/>
            <w:gridCol w:w="1140"/>
            <w:gridCol w:w="786"/>
          </w:tblGrid>
        </w:tblGridChange>
      </w:tblGrid>
      <w:tr w:rsidR="00000000" w14:paraId="02F525A2" w14:textId="13265A55" w:rsidTr="00A836E1">
        <w:tc>
          <w:tcPr>
            <w:tcW w:w="8469" w:type="dxa"/>
            <w:gridSpan w:val="3"/>
          </w:tcPr>
          <w:p w14:paraId="33C17547" w14:textId="12433BA6" w:rsidR="00A836E1" w:rsidRDefault="00494B49" w:rsidP="00E94EDD">
            <w:pPr>
              <w:jc w:val="center"/>
              <w:pPrChange w:id="2007" w:author="Spicer, Jessica" w:date="2024-10-31T17:14:00Z" w16du:dateUtc="2024-10-31T21:14:00Z">
                <w:pPr/>
              </w:pPrChange>
            </w:pPr>
            <w:del w:id="2008" w:author="Spicer, Jessica" w:date="2024-10-31T17:14:00Z" w16du:dateUtc="2024-10-31T21:14:00Z">
              <w:r>
                <w:delText xml:space="preserve"> </w:delText>
              </w:r>
            </w:del>
            <w:r w:rsidR="00A836E1">
              <w:rPr>
                <w:b/>
                <w:i/>
              </w:rPr>
              <w:t>Form 8960, Lines 9-10 Worksheet</w:t>
            </w:r>
          </w:p>
          <w:p w14:paraId="1FBCF63E" w14:textId="38540EEC" w:rsidR="00A836E1" w:rsidRDefault="00494B49" w:rsidP="00E94EDD">
            <w:pPr>
              <w:jc w:val="center"/>
              <w:pPrChange w:id="2009" w:author="Spicer, Jessica" w:date="2024-10-31T17:14:00Z" w16du:dateUtc="2024-10-31T21:14:00Z">
                <w:pPr/>
              </w:pPrChange>
            </w:pPr>
            <w:del w:id="2010" w:author="Spicer, Jessica" w:date="2024-10-31T17:14:00Z" w16du:dateUtc="2024-10-31T21:14:00Z">
              <w:r>
                <w:delText xml:space="preserve"> </w:delText>
              </w:r>
            </w:del>
            <w:r w:rsidR="00A836E1">
              <w:rPr>
                <w:b/>
                <w:i/>
              </w:rPr>
              <w:t>Part III</w:t>
            </w:r>
          </w:p>
          <w:p w14:paraId="2F3F6D02" w14:textId="0BCD4662" w:rsidR="00A836E1" w:rsidRDefault="00494B49" w:rsidP="00E94EDD">
            <w:pPr>
              <w:jc w:val="center"/>
              <w:pPrChange w:id="2011" w:author="Spicer, Jessica" w:date="2024-10-31T17:14:00Z" w16du:dateUtc="2024-10-31T21:14:00Z">
                <w:pPr/>
              </w:pPrChange>
            </w:pPr>
            <w:del w:id="2012" w:author="Spicer, Jessica" w:date="2024-10-31T17:14:00Z" w16du:dateUtc="2024-10-31T21:14:00Z">
              <w:r>
                <w:delText xml:space="preserve"> </w:delText>
              </w:r>
            </w:del>
            <w:r w:rsidR="00A836E1">
              <w:rPr>
                <w:b/>
                <w:i/>
              </w:rPr>
              <w:t>Application of Section 68 to deductions properly allocable to investment income</w:t>
            </w:r>
          </w:p>
          <w:p w14:paraId="2F45C051" w14:textId="5D11DE7D" w:rsidR="00A836E1" w:rsidRDefault="00494B49" w:rsidP="00E94EDD">
            <w:pPr>
              <w:jc w:val="center"/>
              <w:pPrChange w:id="2013" w:author="Spicer, Jessica" w:date="2024-10-31T17:14:00Z" w16du:dateUtc="2024-10-31T21:14:00Z">
                <w:pPr/>
              </w:pPrChange>
            </w:pPr>
            <w:del w:id="2014" w:author="Spicer, Jessica" w:date="2024-10-31T17:14:00Z" w16du:dateUtc="2024-10-31T21:14:00Z">
              <w:r>
                <w:delText xml:space="preserve"> </w:delText>
              </w:r>
            </w:del>
            <w:r w:rsidR="00A836E1">
              <w:rPr>
                <w:b/>
                <w:i/>
              </w:rPr>
              <w:t>(Individuals Only)</w:t>
            </w:r>
          </w:p>
          <w:p w14:paraId="21EFAE0E" w14:textId="77777777" w:rsidR="00A836E1" w:rsidRDefault="00A836E1" w:rsidP="00E94EDD"/>
        </w:tc>
        <w:tc>
          <w:tcPr>
            <w:tcW w:w="2409" w:type="dxa"/>
            <w:cellDel w:id="2015" w:author="Spicer, Jessica" w:date="2024-10-31T17:14:00Z"/>
          </w:tcPr>
          <w:p w14:paraId="73596D2E"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893" w:type="dxa"/>
            <w:cellDel w:id="2016" w:author="Spicer, Jessica" w:date="2024-10-31T17:14:00Z"/>
          </w:tcPr>
          <w:p w14:paraId="19A36572"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c>
          <w:tcPr>
            <w:tcW w:w="1330" w:type="dxa"/>
            <w:cellDel w:id="2017" w:author="Spicer, Jessica" w:date="2024-10-31T17:14:00Z"/>
          </w:tcPr>
          <w:p w14:paraId="7FED8197" w14:textId="77777777" w:rsidR="00B5099F" w:rsidRDefault="00B5099F">
            <w:pPr>
              <w:widowControl/>
              <w:autoSpaceDE/>
              <w:autoSpaceDN/>
              <w:adjustRightInd/>
              <w:spacing w:after="160" w:line="278" w:lineRule="auto"/>
              <w:rPr>
                <w:rFonts w:asciiTheme="minorHAnsi" w:eastAsiaTheme="minorHAnsi" w:hAnsiTheme="minorHAnsi" w:cstheme="minorBidi"/>
                <w:kern w:val="2"/>
                <w:sz w:val="24"/>
                <w:szCs w:val="24"/>
              </w:rPr>
            </w:pPr>
          </w:p>
        </w:tc>
      </w:tr>
      <w:tr w:rsidR="004E5504" w14:paraId="6F5460F6" w14:textId="77777777" w:rsidTr="00A836E1">
        <w:tc>
          <w:tcPr>
            <w:tcW w:w="521" w:type="dxa"/>
          </w:tcPr>
          <w:p w14:paraId="11B16377" w14:textId="77777777" w:rsidR="00A836E1" w:rsidRDefault="00A836E1" w:rsidP="00E94EDD">
            <w:r>
              <w:t>(1)</w:t>
            </w:r>
          </w:p>
        </w:tc>
        <w:tc>
          <w:tcPr>
            <w:tcW w:w="4827" w:type="dxa"/>
          </w:tcPr>
          <w:p w14:paraId="5D4174C4" w14:textId="3C38AFB1" w:rsidR="00A836E1" w:rsidRDefault="00A836E1" w:rsidP="00E94EDD">
            <w:r>
              <w:t>Enter the amount of Miscellaneous Itemized Deductions properly allocable to investment income from column (C) of Part II.</w:t>
            </w:r>
            <w:del w:id="2018" w:author="Spicer, Jessica" w:date="2024-10-31T17:14:00Z" w16du:dateUtc="2024-10-31T21:14:00Z">
              <w:r w:rsidR="00494B49">
                <w:delText xml:space="preserve"> </w:delText>
              </w:r>
            </w:del>
          </w:p>
        </w:tc>
        <w:tc>
          <w:tcPr>
            <w:tcW w:w="2007" w:type="dxa"/>
          </w:tcPr>
          <w:p w14:paraId="33297E50" w14:textId="77777777" w:rsidR="00A836E1" w:rsidRDefault="00A836E1" w:rsidP="00E94EDD"/>
        </w:tc>
        <w:tc>
          <w:tcPr>
            <w:tcW w:w="1114" w:type="dxa"/>
            <w:gridSpan w:val="3"/>
          </w:tcPr>
          <w:p w14:paraId="59DF873F" w14:textId="77777777" w:rsidR="00A836E1" w:rsidRDefault="00A836E1" w:rsidP="00E94EDD"/>
        </w:tc>
      </w:tr>
      <w:tr w:rsidR="00132481" w14:paraId="70811E93" w14:textId="77777777" w:rsidTr="00A836E1">
        <w:tc>
          <w:tcPr>
            <w:tcW w:w="521" w:type="dxa"/>
          </w:tcPr>
          <w:p w14:paraId="1318BED9" w14:textId="77777777" w:rsidR="00A836E1" w:rsidRDefault="00A836E1" w:rsidP="00E94EDD"/>
        </w:tc>
        <w:tc>
          <w:tcPr>
            <w:tcW w:w="4827" w:type="dxa"/>
          </w:tcPr>
          <w:p w14:paraId="375E3983" w14:textId="77777777" w:rsidR="00A836E1" w:rsidRDefault="00A836E1" w:rsidP="00E94EDD">
            <w:r>
              <w:t>(a) Inv Expense        9c</w:t>
            </w:r>
          </w:p>
          <w:p w14:paraId="34D136A6" w14:textId="77777777" w:rsidR="00A836E1" w:rsidRDefault="00A836E1" w:rsidP="00E94EDD">
            <w:r>
              <w:t> Description        Line</w:t>
            </w:r>
          </w:p>
        </w:tc>
        <w:tc>
          <w:tcPr>
            <w:tcW w:w="2007" w:type="dxa"/>
          </w:tcPr>
          <w:p w14:paraId="592A52E6" w14:textId="77777777" w:rsidR="00A836E1" w:rsidRDefault="00A836E1" w:rsidP="00E94EDD">
            <w:r>
              <w:t>$ 55,714.29</w:t>
            </w:r>
          </w:p>
        </w:tc>
        <w:tc>
          <w:tcPr>
            <w:tcW w:w="1114" w:type="dxa"/>
            <w:gridSpan w:val="3"/>
          </w:tcPr>
          <w:p w14:paraId="47BB1E2A" w14:textId="77777777" w:rsidR="00A836E1" w:rsidRDefault="00A836E1" w:rsidP="00E94EDD"/>
        </w:tc>
      </w:tr>
      <w:tr w:rsidR="00132481" w14:paraId="3FC34496" w14:textId="77777777" w:rsidTr="00A836E1">
        <w:tc>
          <w:tcPr>
            <w:tcW w:w="521" w:type="dxa"/>
          </w:tcPr>
          <w:p w14:paraId="247EEE22" w14:textId="77777777" w:rsidR="00A836E1" w:rsidRDefault="00A836E1" w:rsidP="00E94EDD"/>
        </w:tc>
        <w:tc>
          <w:tcPr>
            <w:tcW w:w="4827" w:type="dxa"/>
          </w:tcPr>
          <w:p w14:paraId="3482443A" w14:textId="77777777" w:rsidR="00A836E1" w:rsidRDefault="00A836E1" w:rsidP="00E94EDD">
            <w:r>
              <w:t>(b) Tax Prep Fee        10</w:t>
            </w:r>
          </w:p>
          <w:p w14:paraId="04802F8E" w14:textId="77777777" w:rsidR="00A836E1" w:rsidRDefault="00A836E1" w:rsidP="00E94EDD">
            <w:r>
              <w:t> Description        Line</w:t>
            </w:r>
          </w:p>
        </w:tc>
        <w:tc>
          <w:tcPr>
            <w:tcW w:w="2007" w:type="dxa"/>
          </w:tcPr>
          <w:p w14:paraId="44ACFCD4" w14:textId="77777777" w:rsidR="00A836E1" w:rsidRDefault="00A836E1" w:rsidP="00E94EDD">
            <w:r>
              <w:t>$ 4,285.71</w:t>
            </w:r>
          </w:p>
        </w:tc>
        <w:tc>
          <w:tcPr>
            <w:tcW w:w="1114" w:type="dxa"/>
            <w:gridSpan w:val="3"/>
          </w:tcPr>
          <w:p w14:paraId="3B6C2B3B" w14:textId="77777777" w:rsidR="00A836E1" w:rsidRDefault="00A836E1" w:rsidP="00E94EDD"/>
        </w:tc>
      </w:tr>
      <w:tr w:rsidR="00132481" w14:paraId="0B63E868" w14:textId="77777777" w:rsidTr="00A836E1">
        <w:tc>
          <w:tcPr>
            <w:tcW w:w="521" w:type="dxa"/>
          </w:tcPr>
          <w:p w14:paraId="412AF347" w14:textId="77777777" w:rsidR="00A836E1" w:rsidRDefault="00A836E1" w:rsidP="00E94EDD">
            <w:r>
              <w:t>(2)</w:t>
            </w:r>
          </w:p>
        </w:tc>
        <w:tc>
          <w:tcPr>
            <w:tcW w:w="4827" w:type="dxa"/>
          </w:tcPr>
          <w:p w14:paraId="27C3BAE5" w14:textId="77777777" w:rsidR="00A836E1" w:rsidRDefault="00A836E1" w:rsidP="00E94EDD">
            <w:r>
              <w:t>Enter the amount of state, local, and foreign income taxes that are properly allocable to investment income.</w:t>
            </w:r>
          </w:p>
        </w:tc>
        <w:tc>
          <w:tcPr>
            <w:tcW w:w="2007" w:type="dxa"/>
          </w:tcPr>
          <w:p w14:paraId="1AE59D57" w14:textId="77777777" w:rsidR="00A836E1" w:rsidRDefault="00A836E1" w:rsidP="00E94EDD">
            <w:r>
              <w:t>$ 20,000</w:t>
            </w:r>
          </w:p>
        </w:tc>
        <w:tc>
          <w:tcPr>
            <w:tcW w:w="1114" w:type="dxa"/>
            <w:gridSpan w:val="3"/>
          </w:tcPr>
          <w:p w14:paraId="75D1C448" w14:textId="77777777" w:rsidR="00A836E1" w:rsidRDefault="00A836E1" w:rsidP="00E94EDD"/>
        </w:tc>
      </w:tr>
      <w:tr w:rsidR="00132481" w14:paraId="467BFB33" w14:textId="77777777" w:rsidTr="00A836E1">
        <w:tc>
          <w:tcPr>
            <w:tcW w:w="521" w:type="dxa"/>
          </w:tcPr>
          <w:p w14:paraId="12D7A724" w14:textId="77777777" w:rsidR="00A836E1" w:rsidRDefault="00A836E1" w:rsidP="00E94EDD">
            <w:r>
              <w:t>(3)</w:t>
            </w:r>
          </w:p>
        </w:tc>
        <w:tc>
          <w:tcPr>
            <w:tcW w:w="4827" w:type="dxa"/>
          </w:tcPr>
          <w:p w14:paraId="7633BCE2" w14:textId="77777777" w:rsidR="00A836E1" w:rsidRDefault="00A836E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07" w:type="dxa"/>
          </w:tcPr>
          <w:p w14:paraId="39E21BC5" w14:textId="77777777" w:rsidR="00A836E1" w:rsidRDefault="00A836E1" w:rsidP="00E94EDD"/>
        </w:tc>
        <w:tc>
          <w:tcPr>
            <w:tcW w:w="1114" w:type="dxa"/>
            <w:gridSpan w:val="3"/>
          </w:tcPr>
          <w:p w14:paraId="32501D2C" w14:textId="77777777" w:rsidR="00A836E1" w:rsidRDefault="00A836E1" w:rsidP="00E94EDD"/>
        </w:tc>
      </w:tr>
      <w:tr w:rsidR="004E5504" w14:paraId="10513E55" w14:textId="77777777" w:rsidTr="00A836E1">
        <w:tc>
          <w:tcPr>
            <w:tcW w:w="521" w:type="dxa"/>
          </w:tcPr>
          <w:p w14:paraId="1D60A1AE" w14:textId="77777777" w:rsidR="00A836E1" w:rsidRDefault="00A836E1" w:rsidP="00E94EDD"/>
        </w:tc>
        <w:tc>
          <w:tcPr>
            <w:tcW w:w="4827" w:type="dxa"/>
          </w:tcPr>
          <w:p w14:paraId="1F2754FF" w14:textId="65B8FB15" w:rsidR="00A836E1" w:rsidRDefault="00A836E1" w:rsidP="00E94EDD">
            <w:r>
              <w:t>(a) RE Taxes – Investment Expense</w:t>
            </w:r>
            <w:del w:id="2019" w:author="Spicer, Jessica" w:date="2024-10-31T17:14:00Z" w16du:dateUtc="2024-10-31T21:14:00Z">
              <w:r w:rsidR="00494B49">
                <w:delText>  </w:delText>
              </w:r>
            </w:del>
            <w:ins w:id="2020" w:author="Spicer, Jessica" w:date="2024-10-31T17:14:00Z" w16du:dateUtc="2024-10-31T21:14:00Z">
              <w:r>
                <w:t> </w:t>
              </w:r>
            </w:ins>
            <w:r>
              <w:t>9c</w:t>
            </w:r>
          </w:p>
          <w:p w14:paraId="42F48ABC" w14:textId="77777777" w:rsidR="00A836E1" w:rsidRDefault="00A836E1" w:rsidP="00E94EDD">
            <w:r>
              <w:t> Description         Line</w:t>
            </w:r>
          </w:p>
        </w:tc>
        <w:tc>
          <w:tcPr>
            <w:tcW w:w="2007" w:type="dxa"/>
          </w:tcPr>
          <w:p w14:paraId="3A7B2ECE" w14:textId="77777777" w:rsidR="00A836E1" w:rsidRDefault="00A836E1" w:rsidP="00E94EDD">
            <w:r>
              <w:t>$ 60,000</w:t>
            </w:r>
          </w:p>
          <w:p w14:paraId="22BF6CE1" w14:textId="77777777" w:rsidR="00A836E1" w:rsidRDefault="00A836E1" w:rsidP="00E94EDD"/>
        </w:tc>
        <w:tc>
          <w:tcPr>
            <w:tcW w:w="1114" w:type="dxa"/>
            <w:gridSpan w:val="3"/>
          </w:tcPr>
          <w:p w14:paraId="24C0B7A0" w14:textId="77777777" w:rsidR="00A836E1" w:rsidRDefault="00A836E1" w:rsidP="00E94EDD"/>
        </w:tc>
      </w:tr>
      <w:tr w:rsidR="00000000" w14:paraId="6C60636E" w14:textId="2B3F7834" w:rsidTr="00A836E1">
        <w:tc>
          <w:tcPr>
            <w:tcW w:w="521" w:type="dxa"/>
          </w:tcPr>
          <w:p w14:paraId="17D1081E" w14:textId="77777777" w:rsidR="00A836E1" w:rsidRDefault="00A836E1" w:rsidP="00E94EDD">
            <w:r>
              <w:t>(4)</w:t>
            </w:r>
          </w:p>
        </w:tc>
        <w:tc>
          <w:tcPr>
            <w:tcW w:w="6834" w:type="dxa"/>
            <w:gridSpan w:val="2"/>
          </w:tcPr>
          <w:p w14:paraId="49311414" w14:textId="77777777" w:rsidR="00A836E1" w:rsidRDefault="00A836E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114" w:type="dxa"/>
            <w:gridSpan w:val="2"/>
          </w:tcPr>
          <w:p w14:paraId="7ADC3168" w14:textId="77777777" w:rsidR="00A836E1" w:rsidRDefault="00A836E1" w:rsidP="00E94EDD">
            <w:r>
              <w:t>$ 140,000</w:t>
            </w:r>
          </w:p>
        </w:tc>
        <w:tc>
          <w:tcPr>
            <w:tcW w:w="1330" w:type="dxa"/>
            <w:cellDel w:id="2021" w:author="Spicer, Jessica" w:date="2024-10-31T17:14:00Z"/>
          </w:tcPr>
          <w:p w14:paraId="06CCC1A1"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132481" w14:paraId="7AE3614F" w14:textId="77777777" w:rsidTr="00A836E1">
        <w:tc>
          <w:tcPr>
            <w:tcW w:w="521" w:type="dxa"/>
          </w:tcPr>
          <w:p w14:paraId="48D36E84" w14:textId="77777777" w:rsidR="00A836E1" w:rsidRDefault="00A836E1" w:rsidP="00E94EDD">
            <w:r>
              <w:t>(5)</w:t>
            </w:r>
          </w:p>
        </w:tc>
        <w:tc>
          <w:tcPr>
            <w:tcW w:w="4827" w:type="dxa"/>
          </w:tcPr>
          <w:p w14:paraId="7243AC05" w14:textId="77777777" w:rsidR="00A836E1" w:rsidRDefault="00A836E1" w:rsidP="00E94EDD">
            <w:r>
              <w:t xml:space="preserve">Enter the amount of total itemized deductions reported on Form </w:t>
            </w:r>
            <w:smartTag w:uri="http://www.bna.com/sgml2word/cite" w:element="cite.fed.form">
              <w:smartTagPr>
                <w:attr w:name="ref" w:val="irs\form1040"/>
              </w:smartTagPr>
              <w:r>
                <w:t>1040</w:t>
              </w:r>
            </w:smartTag>
            <w:r>
              <w:t xml:space="preserve">, Line 40. </w:t>
            </w:r>
          </w:p>
        </w:tc>
        <w:tc>
          <w:tcPr>
            <w:tcW w:w="2007" w:type="dxa"/>
          </w:tcPr>
          <w:p w14:paraId="292B3580" w14:textId="77777777" w:rsidR="00A836E1" w:rsidRDefault="00A836E1" w:rsidP="00E94EDD">
            <w:r>
              <w:t>$216,000</w:t>
            </w:r>
            <w:r>
              <w:rPr>
                <w:rStyle w:val="FootnoteReference"/>
              </w:rPr>
              <w:footnoteReference w:id="681"/>
            </w:r>
          </w:p>
        </w:tc>
        <w:tc>
          <w:tcPr>
            <w:tcW w:w="1114" w:type="dxa"/>
            <w:gridSpan w:val="3"/>
          </w:tcPr>
          <w:p w14:paraId="79B048BD" w14:textId="77777777" w:rsidR="00A836E1" w:rsidRDefault="00A836E1" w:rsidP="00E94EDD"/>
        </w:tc>
      </w:tr>
      <w:tr w:rsidR="00132481" w14:paraId="1D3ABF3B" w14:textId="77777777" w:rsidTr="00A836E1">
        <w:trPr>
          <w:gridAfter w:val="1"/>
          <w:wAfter w:w="7" w:type="dxa"/>
        </w:trPr>
        <w:tc>
          <w:tcPr>
            <w:tcW w:w="521" w:type="dxa"/>
          </w:tcPr>
          <w:p w14:paraId="00190E36" w14:textId="77777777" w:rsidR="00A836E1" w:rsidRDefault="00A836E1" w:rsidP="00E94EDD">
            <w:r>
              <w:t>(6)</w:t>
            </w:r>
          </w:p>
        </w:tc>
        <w:tc>
          <w:tcPr>
            <w:tcW w:w="4827" w:type="dxa"/>
          </w:tcPr>
          <w:p w14:paraId="5C42E07E" w14:textId="77777777" w:rsidR="00A836E1" w:rsidRDefault="00A836E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07" w:type="dxa"/>
          </w:tcPr>
          <w:p w14:paraId="5E35807A" w14:textId="77777777" w:rsidR="00A836E1" w:rsidRDefault="00A836E1" w:rsidP="00E94EDD"/>
        </w:tc>
        <w:tc>
          <w:tcPr>
            <w:tcW w:w="1107" w:type="dxa"/>
            <w:gridSpan w:val="2"/>
          </w:tcPr>
          <w:p w14:paraId="0CAB286E" w14:textId="180A4CEB" w:rsidR="00A836E1" w:rsidRDefault="00A836E1" w:rsidP="00E94EDD"/>
        </w:tc>
      </w:tr>
      <w:tr w:rsidR="00132481" w14:paraId="13018A9F" w14:textId="77777777" w:rsidTr="00A836E1">
        <w:tc>
          <w:tcPr>
            <w:tcW w:w="521" w:type="dxa"/>
          </w:tcPr>
          <w:p w14:paraId="71C707E8" w14:textId="77777777" w:rsidR="00A836E1" w:rsidRDefault="00A836E1" w:rsidP="00E94EDD"/>
        </w:tc>
        <w:tc>
          <w:tcPr>
            <w:tcW w:w="4827" w:type="dxa"/>
          </w:tcPr>
          <w:p w14:paraId="7B874870" w14:textId="77777777" w:rsidR="00A836E1" w:rsidRDefault="00A836E1" w:rsidP="00E94EDD">
            <w:r>
              <w:t>(a) Investment Interest Expense</w:t>
            </w:r>
          </w:p>
          <w:p w14:paraId="0FF2E5F4" w14:textId="77777777" w:rsidR="00A836E1" w:rsidRDefault="00A836E1" w:rsidP="00E94EDD">
            <w:r>
              <w:t>(b) Casualty Losses</w:t>
            </w:r>
          </w:p>
          <w:p w14:paraId="746C7F74" w14:textId="77777777" w:rsidR="00A836E1" w:rsidRDefault="00A836E1" w:rsidP="00E94EDD">
            <w:r>
              <w:t>(c) Medical Expenses</w:t>
            </w:r>
          </w:p>
          <w:p w14:paraId="01627FBA" w14:textId="77777777" w:rsidR="00A836E1" w:rsidRDefault="00A836E1" w:rsidP="00E94EDD">
            <w:r>
              <w:t>(d) Gambling</w:t>
            </w:r>
          </w:p>
          <w:p w14:paraId="3ACABC57" w14:textId="77777777" w:rsidR="00A836E1" w:rsidRDefault="00A836E1" w:rsidP="00E94EDD">
            <w:r>
              <w:t>(e) Total</w:t>
            </w:r>
          </w:p>
        </w:tc>
        <w:tc>
          <w:tcPr>
            <w:tcW w:w="2007" w:type="dxa"/>
          </w:tcPr>
          <w:p w14:paraId="0EA8312C" w14:textId="77777777" w:rsidR="00A836E1" w:rsidRDefault="00A836E1" w:rsidP="00E94EDD">
            <w:r>
              <w:t>$ 75,000</w:t>
            </w:r>
          </w:p>
          <w:p w14:paraId="65732293" w14:textId="77777777" w:rsidR="00A836E1" w:rsidRDefault="00A836E1" w:rsidP="00E94EDD">
            <w:r>
              <w:t>$____________</w:t>
            </w:r>
          </w:p>
          <w:p w14:paraId="0D024715" w14:textId="77777777" w:rsidR="00A836E1" w:rsidRDefault="00A836E1" w:rsidP="00E94EDD">
            <w:r>
              <w:t>$____________</w:t>
            </w:r>
          </w:p>
          <w:p w14:paraId="2B6DB6C3" w14:textId="77777777" w:rsidR="00A836E1" w:rsidRDefault="00A836E1" w:rsidP="00E94EDD">
            <w:r>
              <w:t>$____________</w:t>
            </w:r>
          </w:p>
          <w:p w14:paraId="2B093148" w14:textId="77777777" w:rsidR="00A836E1" w:rsidRDefault="00A836E1" w:rsidP="00E94EDD">
            <w:r>
              <w:t>$ 75,000</w:t>
            </w:r>
          </w:p>
        </w:tc>
        <w:tc>
          <w:tcPr>
            <w:tcW w:w="1114" w:type="dxa"/>
            <w:gridSpan w:val="3"/>
          </w:tcPr>
          <w:p w14:paraId="1AB453DA" w14:textId="77777777" w:rsidR="00A836E1" w:rsidRDefault="00A836E1" w:rsidP="00E94EDD"/>
        </w:tc>
      </w:tr>
      <w:tr w:rsidR="00132481" w14:paraId="45344524" w14:textId="77777777" w:rsidTr="00A836E1">
        <w:tc>
          <w:tcPr>
            <w:tcW w:w="521" w:type="dxa"/>
          </w:tcPr>
          <w:p w14:paraId="3D2FA09F" w14:textId="77777777" w:rsidR="00A836E1" w:rsidRDefault="00A836E1" w:rsidP="00E94EDD">
            <w:r>
              <w:t>(7)</w:t>
            </w:r>
          </w:p>
        </w:tc>
        <w:tc>
          <w:tcPr>
            <w:tcW w:w="4827" w:type="dxa"/>
          </w:tcPr>
          <w:p w14:paraId="6731C9B4" w14:textId="77777777" w:rsidR="00A836E1" w:rsidRDefault="00A836E1" w:rsidP="00E94EDD">
            <w:r>
              <w:t>Subtract all items in Line 6 from Line 5</w:t>
            </w:r>
          </w:p>
        </w:tc>
        <w:tc>
          <w:tcPr>
            <w:tcW w:w="2007" w:type="dxa"/>
          </w:tcPr>
          <w:p w14:paraId="7C13E557" w14:textId="77777777" w:rsidR="00A836E1" w:rsidRDefault="00A836E1" w:rsidP="00E94EDD"/>
        </w:tc>
        <w:tc>
          <w:tcPr>
            <w:tcW w:w="1114" w:type="dxa"/>
            <w:gridSpan w:val="3"/>
          </w:tcPr>
          <w:p w14:paraId="22522A7A" w14:textId="77777777" w:rsidR="00A836E1" w:rsidRDefault="00A836E1" w:rsidP="00E94EDD">
            <w:r>
              <w:t>$ 141,000</w:t>
            </w:r>
          </w:p>
        </w:tc>
      </w:tr>
      <w:tr w:rsidR="00000000" w14:paraId="51A1D3E1" w14:textId="78ED0B40" w:rsidTr="00A836E1">
        <w:tc>
          <w:tcPr>
            <w:tcW w:w="521" w:type="dxa"/>
          </w:tcPr>
          <w:p w14:paraId="014D401D" w14:textId="77777777" w:rsidR="00A836E1" w:rsidRDefault="00A836E1" w:rsidP="00E94EDD">
            <w:r>
              <w:t>(8)</w:t>
            </w:r>
          </w:p>
        </w:tc>
        <w:tc>
          <w:tcPr>
            <w:tcW w:w="6834" w:type="dxa"/>
            <w:gridSpan w:val="2"/>
          </w:tcPr>
          <w:p w14:paraId="0BA13756" w14:textId="77777777" w:rsidR="00A836E1" w:rsidRDefault="00A836E1" w:rsidP="00E94EDD">
            <w:r>
              <w:t>Enter the lesser of Line 7 or Line 4.</w:t>
            </w:r>
          </w:p>
          <w:p w14:paraId="42D48475" w14:textId="58BB9722" w:rsidR="00A836E1" w:rsidRDefault="00A836E1" w:rsidP="00E94EDD">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del w:id="2022" w:author="Spicer, Jessica" w:date="2024-10-31T17:14:00Z" w16du:dateUtc="2024-10-31T21:14:00Z">
              <w:r w:rsidR="00494B49">
                <w:delText xml:space="preserve"> </w:delText>
              </w:r>
            </w:del>
          </w:p>
        </w:tc>
        <w:tc>
          <w:tcPr>
            <w:tcW w:w="1114" w:type="dxa"/>
            <w:gridSpan w:val="2"/>
          </w:tcPr>
          <w:p w14:paraId="6DEA53E8" w14:textId="77777777" w:rsidR="00A836E1" w:rsidRDefault="00A836E1" w:rsidP="00E94EDD">
            <w:r>
              <w:t>$ 140,000</w:t>
            </w:r>
          </w:p>
        </w:tc>
        <w:tc>
          <w:tcPr>
            <w:tcW w:w="1330" w:type="dxa"/>
            <w:cellDel w:id="2023" w:author="Spicer, Jessica" w:date="2024-10-31T17:14:00Z"/>
          </w:tcPr>
          <w:p w14:paraId="3E4B94C7"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132481" w14:paraId="10DB71B4" w14:textId="77777777" w:rsidTr="00A836E1">
        <w:trPr>
          <w:gridAfter w:val="2"/>
          <w:wAfter w:w="888" w:type="dxa"/>
          <w:trHeight w:val="215"/>
          <w:ins w:id="2024" w:author="Spicer, Jessica" w:date="2024-10-31T17:14:00Z" w16du:dateUtc="2024-10-31T21:14:00Z"/>
        </w:trPr>
        <w:tc>
          <w:tcPr>
            <w:tcW w:w="521" w:type="dxa"/>
          </w:tcPr>
          <w:p w14:paraId="484A4E75" w14:textId="77777777" w:rsidR="00A836E1" w:rsidRDefault="00A836E1" w:rsidP="00E94EDD">
            <w:pPr>
              <w:rPr>
                <w:ins w:id="2025" w:author="Spicer, Jessica" w:date="2024-10-31T17:14:00Z" w16du:dateUtc="2024-10-31T21:14:00Z"/>
              </w:rPr>
            </w:pPr>
          </w:p>
        </w:tc>
        <w:tc>
          <w:tcPr>
            <w:tcW w:w="4827" w:type="dxa"/>
          </w:tcPr>
          <w:p w14:paraId="65B0B1AC" w14:textId="77777777" w:rsidR="00A836E1" w:rsidRDefault="00A836E1" w:rsidP="00E94EDD">
            <w:pPr>
              <w:rPr>
                <w:ins w:id="2026" w:author="Spicer, Jessica" w:date="2024-10-31T17:14:00Z" w16du:dateUtc="2024-10-31T21:14:00Z"/>
              </w:rPr>
            </w:pPr>
            <w:ins w:id="2027" w:author="Spicer, Jessica" w:date="2024-10-31T17:14:00Z" w16du:dateUtc="2024-10-31T21:14:00Z">
              <w:r>
                <w:t xml:space="preserve"> </w:t>
              </w:r>
            </w:ins>
          </w:p>
        </w:tc>
        <w:tc>
          <w:tcPr>
            <w:tcW w:w="2007" w:type="dxa"/>
          </w:tcPr>
          <w:p w14:paraId="3B581C3C" w14:textId="77777777" w:rsidR="00A836E1" w:rsidRDefault="00A836E1" w:rsidP="00E94EDD">
            <w:pPr>
              <w:rPr>
                <w:ins w:id="2028" w:author="Spicer, Jessica" w:date="2024-10-31T17:14:00Z" w16du:dateUtc="2024-10-31T21:14:00Z"/>
              </w:rPr>
            </w:pPr>
          </w:p>
        </w:tc>
        <w:tc>
          <w:tcPr>
            <w:tcW w:w="1107" w:type="dxa"/>
          </w:tcPr>
          <w:p w14:paraId="469D0527" w14:textId="7FE6264C" w:rsidR="00A836E1" w:rsidRDefault="00A836E1" w:rsidP="00E94EDD">
            <w:pPr>
              <w:rPr>
                <w:ins w:id="2029" w:author="Spicer, Jessica" w:date="2024-10-31T17:14:00Z" w16du:dateUtc="2024-10-31T21:14:00Z"/>
              </w:rPr>
            </w:pPr>
          </w:p>
        </w:tc>
      </w:tr>
    </w:tbl>
    <w:p w14:paraId="73E2DE81" w14:textId="77777777" w:rsidR="00494B49" w:rsidRDefault="00494B49" w:rsidP="007865AF">
      <w:pPr>
        <w:pStyle w:val="BNormal"/>
        <w:rPr>
          <w:del w:id="2030" w:author="Spicer, Jessica" w:date="2024-10-31T17:14:00Z" w16du:dateUtc="2024-10-31T21:14:00Z"/>
        </w:rPr>
      </w:pPr>
      <w:del w:id="2031" w:author="Spicer, Jessica" w:date="2024-10-31T17:14:00Z" w16du:dateUtc="2024-10-31T21:14:00Z">
        <w:r>
          <w:delText xml:space="preserve"> </w:delText>
        </w:r>
      </w:del>
    </w:p>
    <w:p w14:paraId="02532AE7" w14:textId="77777777" w:rsidR="00A836E1" w:rsidRDefault="00A836E1">
      <w:pPr>
        <w:pStyle w:val="BNormal"/>
      </w:pPr>
    </w:p>
    <w:tbl>
      <w:tblPr>
        <w:tblStyle w:val="TableGrid"/>
        <w:tblW w:w="0" w:type="auto"/>
        <w:tblLook w:val="04A0" w:firstRow="1" w:lastRow="0" w:firstColumn="1" w:lastColumn="0" w:noHBand="0" w:noVBand="1"/>
        <w:tblPrChange w:id="2032" w:author="Spicer, Jessica" w:date="2024-10-31T17:14:00Z" w16du:dateUtc="2024-10-31T21:14:00Z">
          <w:tblPr>
            <w:tblStyle w:val="TableGrid"/>
            <w:tblW w:w="9352" w:type="dxa"/>
            <w:tblLook w:val="04A0" w:firstRow="1" w:lastRow="0" w:firstColumn="1" w:lastColumn="0" w:noHBand="0" w:noVBand="1"/>
          </w:tblPr>
        </w:tblPrChange>
      </w:tblPr>
      <w:tblGrid>
        <w:gridCol w:w="3509"/>
        <w:gridCol w:w="1116"/>
        <w:gridCol w:w="352"/>
        <w:gridCol w:w="82"/>
        <w:gridCol w:w="880"/>
        <w:gridCol w:w="548"/>
        <w:gridCol w:w="114"/>
        <w:gridCol w:w="215"/>
        <w:gridCol w:w="1253"/>
        <w:gridCol w:w="473"/>
        <w:gridCol w:w="322"/>
        <w:gridCol w:w="486"/>
        <w:tblGridChange w:id="2033">
          <w:tblGrid>
            <w:gridCol w:w="3204"/>
            <w:gridCol w:w="305"/>
            <w:gridCol w:w="1258"/>
            <w:gridCol w:w="292"/>
            <w:gridCol w:w="880"/>
            <w:gridCol w:w="420"/>
            <w:gridCol w:w="242"/>
            <w:gridCol w:w="929"/>
            <w:gridCol w:w="539"/>
            <w:gridCol w:w="61"/>
            <w:gridCol w:w="1220"/>
            <w:gridCol w:w="2"/>
          </w:tblGrid>
        </w:tblGridChange>
      </w:tblGrid>
      <w:tr w:rsidR="0059607B" w14:paraId="30AAC03B" w14:textId="70ECDD6A" w:rsidTr="00E94EDD">
        <w:tc>
          <w:tcPr>
            <w:tcW w:w="9350" w:type="dxa"/>
            <w:tcPrChange w:id="2034" w:author="Spicer, Jessica" w:date="2024-10-31T17:14:00Z" w16du:dateUtc="2024-10-31T21:14:00Z">
              <w:tcPr>
                <w:tcW w:w="3204" w:type="dxa"/>
              </w:tcPr>
            </w:tcPrChange>
          </w:tcPr>
          <w:p w14:paraId="765366BC" w14:textId="1D0E30A9" w:rsidR="0059607B" w:rsidRDefault="00494B49" w:rsidP="00E94EDD">
            <w:pPr>
              <w:jc w:val="center"/>
              <w:pPrChange w:id="2035" w:author="Spicer, Jessica" w:date="2024-10-31T17:14:00Z" w16du:dateUtc="2024-10-31T21:14:00Z">
                <w:pPr/>
              </w:pPrChange>
            </w:pPr>
            <w:del w:id="2036" w:author="Spicer, Jessica" w:date="2024-10-31T17:14:00Z" w16du:dateUtc="2024-10-31T21:14:00Z">
              <w:r>
                <w:delText xml:space="preserve"> </w:delText>
              </w:r>
            </w:del>
            <w:r w:rsidR="0059607B">
              <w:rPr>
                <w:b/>
                <w:i/>
              </w:rPr>
              <w:t>Form 8960, Lines 9-10 Worksheet</w:t>
            </w:r>
            <w:del w:id="2037" w:author="Spicer, Jessica" w:date="2024-10-31T17:14:00Z" w16du:dateUtc="2024-10-31T21:14:00Z">
              <w:r>
                <w:rPr>
                  <w:b/>
                  <w:i/>
                </w:rPr>
                <w:delText xml:space="preserve"> </w:delText>
              </w:r>
            </w:del>
          </w:p>
          <w:p w14:paraId="7899218C" w14:textId="3A0DF14D" w:rsidR="0059607B" w:rsidRDefault="00494B49" w:rsidP="00E94EDD">
            <w:pPr>
              <w:jc w:val="center"/>
              <w:pPrChange w:id="2038" w:author="Spicer, Jessica" w:date="2024-10-31T17:14:00Z" w16du:dateUtc="2024-10-31T21:14:00Z">
                <w:pPr/>
              </w:pPrChange>
            </w:pPr>
            <w:del w:id="2039" w:author="Spicer, Jessica" w:date="2024-10-31T17:14:00Z" w16du:dateUtc="2024-10-31T21:14:00Z">
              <w:r>
                <w:delText xml:space="preserve"> </w:delText>
              </w:r>
            </w:del>
            <w:r w:rsidR="0059607B">
              <w:rPr>
                <w:b/>
                <w:i/>
              </w:rPr>
              <w:t>Part IV</w:t>
            </w:r>
            <w:del w:id="2040" w:author="Spicer, Jessica" w:date="2024-10-31T17:14:00Z" w16du:dateUtc="2024-10-31T21:14:00Z">
              <w:r>
                <w:rPr>
                  <w:b/>
                  <w:i/>
                </w:rPr>
                <w:delText xml:space="preserve"> </w:delText>
              </w:r>
            </w:del>
          </w:p>
          <w:p w14:paraId="25A8DD64" w14:textId="43EEE1FA" w:rsidR="0059607B" w:rsidRDefault="00494B49" w:rsidP="00E94EDD">
            <w:pPr>
              <w:jc w:val="center"/>
              <w:pPrChange w:id="2041" w:author="Spicer, Jessica" w:date="2024-10-31T17:14:00Z" w16du:dateUtc="2024-10-31T21:14:00Z">
                <w:pPr/>
              </w:pPrChange>
            </w:pPr>
            <w:del w:id="2042" w:author="Spicer, Jessica" w:date="2024-10-31T17:14:00Z" w16du:dateUtc="2024-10-31T21:14:00Z">
              <w:r>
                <w:delText xml:space="preserve"> </w:delText>
              </w:r>
            </w:del>
            <w:r w:rsidR="0059607B">
              <w:rPr>
                <w:b/>
                <w:i/>
              </w:rPr>
              <w:t>Reconciliation of Schedule A Deductions to Form 8960, Lines 9 and 10</w:t>
            </w:r>
          </w:p>
          <w:p w14:paraId="04F349D7" w14:textId="77777777" w:rsidR="00494B49" w:rsidRDefault="00494B49">
            <w:pPr>
              <w:rPr>
                <w:del w:id="2043" w:author="Spicer, Jessica" w:date="2024-10-31T17:14:00Z" w16du:dateUtc="2024-10-31T21:14:00Z"/>
              </w:rPr>
            </w:pPr>
            <w:del w:id="2044" w:author="Spicer, Jessica" w:date="2024-10-31T17:14:00Z" w16du:dateUtc="2024-10-31T21:14:00Z">
              <w:r>
                <w:delText xml:space="preserve"> </w:delText>
              </w:r>
            </w:del>
            <w:r w:rsidR="0059607B">
              <w:rPr>
                <w:b/>
                <w:i/>
              </w:rPr>
              <w:t>(Individuals Only)</w:t>
            </w:r>
          </w:p>
          <w:p w14:paraId="5A41FD99" w14:textId="04646785" w:rsidR="0059607B" w:rsidRDefault="0059607B" w:rsidP="00E94EDD">
            <w:pPr>
              <w:jc w:val="center"/>
              <w:pPrChange w:id="2045" w:author="Spicer, Jessica" w:date="2024-10-31T17:14:00Z" w16du:dateUtc="2024-10-31T21:14:00Z">
                <w:pPr/>
              </w:pPrChange>
            </w:pPr>
          </w:p>
        </w:tc>
        <w:tc>
          <w:tcPr>
            <w:tcW w:w="1563" w:type="dxa"/>
            <w:gridSpan w:val="3"/>
            <w:cellDel w:id="2046" w:author="Spicer, Jessica" w:date="2024-10-31T17:14:00Z"/>
            <w:tcPrChange w:id="2047" w:author="Spicer, Jessica" w:date="2024-10-31T17:14:00Z" w16du:dateUtc="2024-10-31T21:14:00Z">
              <w:tcPr>
                <w:tcW w:w="1563" w:type="dxa"/>
                <w:gridSpan w:val="2"/>
                <w:shd w:val="clear" w:color="auto" w:fill="auto"/>
                <w:cellDel w:id="2048" w:author="Spicer, Jessica" w:date="2024-10-31T17:14:00Z"/>
              </w:tcPr>
            </w:tcPrChange>
          </w:tcPr>
          <w:p w14:paraId="6D5460F3"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592" w:type="dxa"/>
            <w:cellDel w:id="2049" w:author="Spicer, Jessica" w:date="2024-10-31T17:14:00Z"/>
            <w:tcPrChange w:id="2050" w:author="Spicer, Jessica" w:date="2024-10-31T17:14:00Z" w16du:dateUtc="2024-10-31T21:14:00Z">
              <w:tcPr>
                <w:tcW w:w="1592" w:type="dxa"/>
                <w:gridSpan w:val="3"/>
                <w:shd w:val="clear" w:color="auto" w:fill="auto"/>
                <w:cellDel w:id="2051" w:author="Spicer, Jessica" w:date="2024-10-31T17:14:00Z"/>
              </w:tcPr>
            </w:tcPrChange>
          </w:tcPr>
          <w:p w14:paraId="100B8F2E"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171" w:type="dxa"/>
            <w:gridSpan w:val="2"/>
            <w:cellDel w:id="2052" w:author="Spicer, Jessica" w:date="2024-10-31T17:14:00Z"/>
            <w:tcPrChange w:id="2053" w:author="Spicer, Jessica" w:date="2024-10-31T17:14:00Z" w16du:dateUtc="2024-10-31T21:14:00Z">
              <w:tcPr>
                <w:tcW w:w="1171" w:type="dxa"/>
                <w:gridSpan w:val="2"/>
                <w:shd w:val="clear" w:color="auto" w:fill="auto"/>
                <w:cellDel w:id="2054" w:author="Spicer, Jessica" w:date="2024-10-31T17:14:00Z"/>
              </w:tcPr>
            </w:tcPrChange>
          </w:tcPr>
          <w:p w14:paraId="73123B15"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600" w:type="dxa"/>
            <w:gridSpan w:val="2"/>
            <w:cellDel w:id="2055" w:author="Spicer, Jessica" w:date="2024-10-31T17:14:00Z"/>
            <w:tcPrChange w:id="2056" w:author="Spicer, Jessica" w:date="2024-10-31T17:14:00Z" w16du:dateUtc="2024-10-31T21:14:00Z">
              <w:tcPr>
                <w:tcW w:w="600" w:type="dxa"/>
                <w:gridSpan w:val="2"/>
                <w:shd w:val="clear" w:color="auto" w:fill="auto"/>
                <w:cellDel w:id="2057" w:author="Spicer, Jessica" w:date="2024-10-31T17:14:00Z"/>
              </w:tcPr>
            </w:tcPrChange>
          </w:tcPr>
          <w:p w14:paraId="264B4507"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220" w:type="dxa"/>
            <w:gridSpan w:val="3"/>
            <w:cellDel w:id="2058" w:author="Spicer, Jessica" w:date="2024-10-31T17:14:00Z"/>
            <w:tcPrChange w:id="2059" w:author="Spicer, Jessica" w:date="2024-10-31T17:14:00Z" w16du:dateUtc="2024-10-31T21:14:00Z">
              <w:tcPr>
                <w:tcW w:w="1220" w:type="dxa"/>
                <w:gridSpan w:val="2"/>
                <w:shd w:val="clear" w:color="auto" w:fill="auto"/>
                <w:cellDel w:id="2060" w:author="Spicer, Jessica" w:date="2024-10-31T17:14:00Z"/>
              </w:tcPr>
            </w:tcPrChange>
          </w:tcPr>
          <w:p w14:paraId="18349761"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62BB4DBA" w14:textId="7372082C" w:rsidTr="0059607B">
        <w:tc>
          <w:tcPr>
            <w:tcW w:w="4319" w:type="dxa"/>
            <w:gridSpan w:val="2"/>
            <w:tcPrChange w:id="2061" w:author="Spicer, Jessica" w:date="2024-10-31T17:14:00Z" w16du:dateUtc="2024-10-31T21:14:00Z">
              <w:tcPr>
                <w:tcW w:w="3204" w:type="dxa"/>
              </w:tcPr>
            </w:tcPrChange>
          </w:tcPr>
          <w:p w14:paraId="219D759F" w14:textId="77777777" w:rsidR="0059607B" w:rsidRDefault="0059607B" w:rsidP="00E94EDD">
            <w:r>
              <w:t>(A)</w:t>
            </w:r>
          </w:p>
        </w:tc>
        <w:tc>
          <w:tcPr>
            <w:tcW w:w="3425" w:type="dxa"/>
            <w:gridSpan w:val="6"/>
            <w:tcPrChange w:id="2062" w:author="Spicer, Jessica" w:date="2024-10-31T17:14:00Z" w16du:dateUtc="2024-10-31T21:14:00Z">
              <w:tcPr>
                <w:tcW w:w="1563" w:type="dxa"/>
                <w:gridSpan w:val="2"/>
              </w:tcPr>
            </w:tcPrChange>
          </w:tcPr>
          <w:p w14:paraId="30B6149A" w14:textId="77777777" w:rsidR="0059607B" w:rsidRDefault="0059607B" w:rsidP="00E94EDD">
            <w:r>
              <w:t>(B)</w:t>
            </w:r>
          </w:p>
        </w:tc>
        <w:tc>
          <w:tcPr>
            <w:tcW w:w="1606" w:type="dxa"/>
            <w:tcPrChange w:id="2063" w:author="Spicer, Jessica" w:date="2024-10-31T17:14:00Z" w16du:dateUtc="2024-10-31T21:14:00Z">
              <w:tcPr>
                <w:tcW w:w="1592" w:type="dxa"/>
                <w:gridSpan w:val="3"/>
              </w:tcPr>
            </w:tcPrChange>
          </w:tcPr>
          <w:p w14:paraId="5441287E" w14:textId="77777777" w:rsidR="0059607B" w:rsidRDefault="0059607B" w:rsidP="00E94EDD">
            <w:r>
              <w:t>(C)</w:t>
            </w:r>
          </w:p>
        </w:tc>
        <w:tc>
          <w:tcPr>
            <w:tcW w:w="1171" w:type="dxa"/>
            <w:cellDel w:id="2064" w:author="Spicer, Jessica" w:date="2024-10-31T17:14:00Z"/>
            <w:tcPrChange w:id="2065" w:author="Spicer, Jessica" w:date="2024-10-31T17:14:00Z" w16du:dateUtc="2024-10-31T21:14:00Z">
              <w:tcPr>
                <w:tcW w:w="1171" w:type="dxa"/>
                <w:gridSpan w:val="2"/>
                <w:shd w:val="clear" w:color="auto" w:fill="auto"/>
                <w:cellDel w:id="2066" w:author="Spicer, Jessica" w:date="2024-10-31T17:14:00Z"/>
              </w:tcPr>
            </w:tcPrChange>
          </w:tcPr>
          <w:p w14:paraId="2F07440B"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600" w:type="dxa"/>
            <w:cellDel w:id="2067" w:author="Spicer, Jessica" w:date="2024-10-31T17:14:00Z"/>
            <w:tcPrChange w:id="2068" w:author="Spicer, Jessica" w:date="2024-10-31T17:14:00Z" w16du:dateUtc="2024-10-31T21:14:00Z">
              <w:tcPr>
                <w:tcW w:w="600" w:type="dxa"/>
                <w:gridSpan w:val="2"/>
                <w:shd w:val="clear" w:color="auto" w:fill="auto"/>
                <w:cellDel w:id="2069" w:author="Spicer, Jessica" w:date="2024-10-31T17:14:00Z"/>
              </w:tcPr>
            </w:tcPrChange>
          </w:tcPr>
          <w:p w14:paraId="181FF95D"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222" w:type="dxa"/>
            <w:cellDel w:id="2070" w:author="Spicer, Jessica" w:date="2024-10-31T17:14:00Z"/>
            <w:tcPrChange w:id="2071" w:author="Spicer, Jessica" w:date="2024-10-31T17:14:00Z" w16du:dateUtc="2024-10-31T21:14:00Z">
              <w:tcPr>
                <w:tcW w:w="1222" w:type="dxa"/>
                <w:gridSpan w:val="2"/>
                <w:shd w:val="clear" w:color="auto" w:fill="auto"/>
                <w:cellDel w:id="2072" w:author="Spicer, Jessica" w:date="2024-10-31T17:14:00Z"/>
              </w:tcPr>
            </w:tcPrChange>
          </w:tcPr>
          <w:p w14:paraId="3ACBB52D"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4A0421B9" w14:textId="34EB866B" w:rsidTr="0059607B">
        <w:tc>
          <w:tcPr>
            <w:tcW w:w="4319" w:type="dxa"/>
            <w:gridSpan w:val="2"/>
            <w:tcPrChange w:id="2073" w:author="Spicer, Jessica" w:date="2024-10-31T17:14:00Z" w16du:dateUtc="2024-10-31T21:14:00Z">
              <w:tcPr>
                <w:tcW w:w="3204" w:type="dxa"/>
              </w:tcPr>
            </w:tcPrChange>
          </w:tcPr>
          <w:p w14:paraId="46A1BE3F" w14:textId="77777777" w:rsidR="0059607B" w:rsidRDefault="0059607B" w:rsidP="00E94EDD">
            <w:r>
              <w:t>Reenter the amounts and descriptions from Part III, Lines 1 – 3.</w:t>
            </w:r>
          </w:p>
        </w:tc>
        <w:tc>
          <w:tcPr>
            <w:tcW w:w="3425" w:type="dxa"/>
            <w:gridSpan w:val="6"/>
            <w:tcPrChange w:id="2074" w:author="Spicer, Jessica" w:date="2024-10-31T17:14:00Z" w16du:dateUtc="2024-10-31T21:14:00Z">
              <w:tcPr>
                <w:tcW w:w="1563" w:type="dxa"/>
                <w:gridSpan w:val="2"/>
              </w:tcPr>
            </w:tcPrChange>
          </w:tcPr>
          <w:p w14:paraId="460C6362" w14:textId="77777777" w:rsidR="0059607B" w:rsidRDefault="0059607B" w:rsidP="00E94EDD">
            <w:r>
              <w:t xml:space="preserve">If Part III, Line 8 is less than Part III, Line 4, then divide Line 8 by on Line 4 and enter the amount in column (B). </w:t>
            </w:r>
          </w:p>
          <w:p w14:paraId="644D810A" w14:textId="77777777" w:rsidR="0059607B" w:rsidRDefault="0059607B" w:rsidP="00E94EDD">
            <w:r>
              <w:t>If total amount reported on Part III, Lines 4 and 8 are equal, then enter 1.00 in column (B).</w:t>
            </w:r>
          </w:p>
        </w:tc>
        <w:tc>
          <w:tcPr>
            <w:tcW w:w="1606" w:type="dxa"/>
            <w:tcPrChange w:id="2075" w:author="Spicer, Jessica" w:date="2024-10-31T17:14:00Z" w16du:dateUtc="2024-10-31T21:14:00Z">
              <w:tcPr>
                <w:tcW w:w="1592" w:type="dxa"/>
                <w:gridSpan w:val="3"/>
              </w:tcPr>
            </w:tcPrChange>
          </w:tcPr>
          <w:p w14:paraId="0C5C3FB1" w14:textId="77777777" w:rsidR="0059607B" w:rsidRDefault="0059607B" w:rsidP="00E94EDD">
            <w:r>
              <w:t>Multiply the individual amounts in column (A) by the amount in column (B). Enter these amounts in the appropriate location on Lines 9 and 10.</w:t>
            </w:r>
          </w:p>
        </w:tc>
        <w:tc>
          <w:tcPr>
            <w:tcW w:w="1171" w:type="dxa"/>
            <w:cellDel w:id="2076" w:author="Spicer, Jessica" w:date="2024-10-31T17:14:00Z"/>
            <w:tcPrChange w:id="2077" w:author="Spicer, Jessica" w:date="2024-10-31T17:14:00Z" w16du:dateUtc="2024-10-31T21:14:00Z">
              <w:tcPr>
                <w:tcW w:w="1171" w:type="dxa"/>
                <w:gridSpan w:val="2"/>
                <w:shd w:val="clear" w:color="auto" w:fill="auto"/>
                <w:cellDel w:id="2078" w:author="Spicer, Jessica" w:date="2024-10-31T17:14:00Z"/>
              </w:tcPr>
            </w:tcPrChange>
          </w:tcPr>
          <w:p w14:paraId="2E59CBBD"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600" w:type="dxa"/>
            <w:cellDel w:id="2079" w:author="Spicer, Jessica" w:date="2024-10-31T17:14:00Z"/>
            <w:tcPrChange w:id="2080" w:author="Spicer, Jessica" w:date="2024-10-31T17:14:00Z" w16du:dateUtc="2024-10-31T21:14:00Z">
              <w:tcPr>
                <w:tcW w:w="600" w:type="dxa"/>
                <w:gridSpan w:val="2"/>
                <w:shd w:val="clear" w:color="auto" w:fill="auto"/>
                <w:cellDel w:id="2081" w:author="Spicer, Jessica" w:date="2024-10-31T17:14:00Z"/>
              </w:tcPr>
            </w:tcPrChange>
          </w:tcPr>
          <w:p w14:paraId="368FA69E"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222" w:type="dxa"/>
            <w:cellDel w:id="2082" w:author="Spicer, Jessica" w:date="2024-10-31T17:14:00Z"/>
            <w:tcPrChange w:id="2083" w:author="Spicer, Jessica" w:date="2024-10-31T17:14:00Z" w16du:dateUtc="2024-10-31T21:14:00Z">
              <w:tcPr>
                <w:tcW w:w="1222" w:type="dxa"/>
                <w:gridSpan w:val="2"/>
                <w:shd w:val="clear" w:color="auto" w:fill="auto"/>
                <w:cellDel w:id="2084" w:author="Spicer, Jessica" w:date="2024-10-31T17:14:00Z"/>
              </w:tcPr>
            </w:tcPrChange>
          </w:tcPr>
          <w:p w14:paraId="204F4742"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4FA6DB1C" w14:textId="77777777" w:rsidTr="0059607B">
        <w:tc>
          <w:tcPr>
            <w:tcW w:w="3203" w:type="dxa"/>
            <w:tcPrChange w:id="2085" w:author="Spicer, Jessica" w:date="2024-10-31T17:14:00Z" w16du:dateUtc="2024-10-31T21:14:00Z">
              <w:tcPr>
                <w:tcW w:w="3204" w:type="dxa"/>
              </w:tcPr>
            </w:tcPrChange>
          </w:tcPr>
          <w:p w14:paraId="1B8E876F" w14:textId="77777777" w:rsidR="0059607B" w:rsidRDefault="0059607B" w:rsidP="00E94EDD">
            <w:r>
              <w:t xml:space="preserve">(1) Miscellaneous Itemized Deductions properly allocable to investment income: </w:t>
            </w:r>
          </w:p>
        </w:tc>
        <w:tc>
          <w:tcPr>
            <w:tcW w:w="1116" w:type="dxa"/>
            <w:tcPrChange w:id="2086" w:author="Spicer, Jessica" w:date="2024-10-31T17:14:00Z" w16du:dateUtc="2024-10-31T21:14:00Z">
              <w:tcPr>
                <w:tcW w:w="1563" w:type="dxa"/>
                <w:gridSpan w:val="2"/>
              </w:tcPr>
            </w:tcPrChange>
          </w:tcPr>
          <w:p w14:paraId="272086E3" w14:textId="77777777" w:rsidR="00494B49" w:rsidRDefault="00494B49">
            <w:pPr>
              <w:rPr>
                <w:del w:id="2087" w:author="Spicer, Jessica" w:date="2024-10-31T17:14:00Z" w16du:dateUtc="2024-10-31T21:14:00Z"/>
              </w:rPr>
            </w:pPr>
            <w:del w:id="2088" w:author="Spicer, Jessica" w:date="2024-10-31T17:14:00Z" w16du:dateUtc="2024-10-31T21:14:00Z">
              <w:r>
                <w:delText xml:space="preserve"> </w:delText>
              </w:r>
            </w:del>
          </w:p>
          <w:p w14:paraId="45EE5CE7" w14:textId="77777777" w:rsidR="0059607B" w:rsidRDefault="0059607B" w:rsidP="00E94EDD">
            <w:pPr>
              <w:rPr>
                <w:ins w:id="2089" w:author="Spicer, Jessica" w:date="2024-10-31T17:14:00Z" w16du:dateUtc="2024-10-31T21:14:00Z"/>
              </w:rPr>
            </w:pPr>
          </w:p>
          <w:p w14:paraId="646EF0DE" w14:textId="77777777" w:rsidR="0059607B" w:rsidRDefault="0059607B" w:rsidP="00E94EDD">
            <w:pPr>
              <w:rPr>
                <w:ins w:id="2090" w:author="Spicer, Jessica" w:date="2024-10-31T17:14:00Z" w16du:dateUtc="2024-10-31T21:14:00Z"/>
              </w:rPr>
            </w:pPr>
          </w:p>
          <w:p w14:paraId="0F1B6485" w14:textId="77777777" w:rsidR="0059607B" w:rsidRDefault="0059607B" w:rsidP="00E94EDD"/>
        </w:tc>
        <w:tc>
          <w:tcPr>
            <w:tcW w:w="354" w:type="dxa"/>
            <w:tcPrChange w:id="2091" w:author="Spicer, Jessica" w:date="2024-10-31T17:14:00Z" w16du:dateUtc="2024-10-31T21:14:00Z">
              <w:tcPr>
                <w:tcW w:w="1592" w:type="dxa"/>
                <w:gridSpan w:val="3"/>
              </w:tcPr>
            </w:tcPrChange>
          </w:tcPr>
          <w:p w14:paraId="25E36F02" w14:textId="77777777" w:rsidR="00494B49" w:rsidRDefault="00494B49">
            <w:pPr>
              <w:rPr>
                <w:del w:id="2092" w:author="Spicer, Jessica" w:date="2024-10-31T17:14:00Z" w16du:dateUtc="2024-10-31T21:14:00Z"/>
              </w:rPr>
            </w:pPr>
            <w:del w:id="2093" w:author="Spicer, Jessica" w:date="2024-10-31T17:14:00Z" w16du:dateUtc="2024-10-31T21:14:00Z">
              <w:r>
                <w:delText xml:space="preserve"> </w:delText>
              </w:r>
            </w:del>
          </w:p>
          <w:p w14:paraId="28EBFD10" w14:textId="77777777" w:rsidR="0059607B" w:rsidRDefault="0059607B" w:rsidP="00E94EDD">
            <w:pPr>
              <w:rPr>
                <w:ins w:id="2094" w:author="Spicer, Jessica" w:date="2024-10-31T17:14:00Z" w16du:dateUtc="2024-10-31T21:14:00Z"/>
              </w:rPr>
            </w:pPr>
          </w:p>
          <w:p w14:paraId="005811E1" w14:textId="77777777" w:rsidR="0059607B" w:rsidRDefault="0059607B" w:rsidP="00E94EDD">
            <w:pPr>
              <w:rPr>
                <w:ins w:id="2095" w:author="Spicer, Jessica" w:date="2024-10-31T17:14:00Z" w16du:dateUtc="2024-10-31T21:14:00Z"/>
              </w:rPr>
            </w:pPr>
          </w:p>
          <w:p w14:paraId="4DB287A8" w14:textId="77777777" w:rsidR="0059607B" w:rsidRDefault="0059607B" w:rsidP="00E94EDD"/>
        </w:tc>
        <w:tc>
          <w:tcPr>
            <w:tcW w:w="2742" w:type="dxa"/>
            <w:gridSpan w:val="3"/>
            <w:tcPrChange w:id="2096" w:author="Spicer, Jessica" w:date="2024-10-31T17:14:00Z" w16du:dateUtc="2024-10-31T21:14:00Z">
              <w:tcPr>
                <w:tcW w:w="1171" w:type="dxa"/>
                <w:gridSpan w:val="2"/>
              </w:tcPr>
            </w:tcPrChange>
          </w:tcPr>
          <w:p w14:paraId="21267094" w14:textId="77777777" w:rsidR="00494B49" w:rsidRDefault="00494B49">
            <w:pPr>
              <w:rPr>
                <w:del w:id="2097" w:author="Spicer, Jessica" w:date="2024-10-31T17:14:00Z" w16du:dateUtc="2024-10-31T21:14:00Z"/>
              </w:rPr>
            </w:pPr>
            <w:del w:id="2098" w:author="Spicer, Jessica" w:date="2024-10-31T17:14:00Z" w16du:dateUtc="2024-10-31T21:14:00Z">
              <w:r>
                <w:delText xml:space="preserve"> </w:delText>
              </w:r>
            </w:del>
          </w:p>
          <w:p w14:paraId="550B043C" w14:textId="77777777" w:rsidR="0059607B" w:rsidRDefault="0059607B" w:rsidP="00E94EDD">
            <w:pPr>
              <w:rPr>
                <w:ins w:id="2099" w:author="Spicer, Jessica" w:date="2024-10-31T17:14:00Z" w16du:dateUtc="2024-10-31T21:14:00Z"/>
              </w:rPr>
            </w:pPr>
          </w:p>
          <w:p w14:paraId="22AE4F9C" w14:textId="77777777" w:rsidR="0059607B" w:rsidRDefault="0059607B" w:rsidP="00E94EDD">
            <w:pPr>
              <w:rPr>
                <w:ins w:id="2100" w:author="Spicer, Jessica" w:date="2024-10-31T17:14:00Z" w16du:dateUtc="2024-10-31T21:14:00Z"/>
              </w:rPr>
            </w:pPr>
          </w:p>
          <w:p w14:paraId="1430D709" w14:textId="77777777" w:rsidR="0059607B" w:rsidRDefault="0059607B" w:rsidP="00E94EDD"/>
        </w:tc>
        <w:tc>
          <w:tcPr>
            <w:tcW w:w="329" w:type="dxa"/>
            <w:gridSpan w:val="2"/>
            <w:tcPrChange w:id="2101" w:author="Spicer, Jessica" w:date="2024-10-31T17:14:00Z" w16du:dateUtc="2024-10-31T21:14:00Z">
              <w:tcPr>
                <w:tcW w:w="600" w:type="dxa"/>
                <w:gridSpan w:val="2"/>
              </w:tcPr>
            </w:tcPrChange>
          </w:tcPr>
          <w:p w14:paraId="5AB990DE" w14:textId="77777777" w:rsidR="00494B49" w:rsidRDefault="00494B49">
            <w:pPr>
              <w:rPr>
                <w:del w:id="2102" w:author="Spicer, Jessica" w:date="2024-10-31T17:14:00Z" w16du:dateUtc="2024-10-31T21:14:00Z"/>
              </w:rPr>
            </w:pPr>
            <w:del w:id="2103" w:author="Spicer, Jessica" w:date="2024-10-31T17:14:00Z" w16du:dateUtc="2024-10-31T21:14:00Z">
              <w:r>
                <w:delText xml:space="preserve"> </w:delText>
              </w:r>
            </w:del>
          </w:p>
          <w:p w14:paraId="30B63310" w14:textId="77777777" w:rsidR="0059607B" w:rsidRDefault="0059607B" w:rsidP="00E94EDD">
            <w:pPr>
              <w:rPr>
                <w:ins w:id="2104" w:author="Spicer, Jessica" w:date="2024-10-31T17:14:00Z" w16du:dateUtc="2024-10-31T21:14:00Z"/>
              </w:rPr>
            </w:pPr>
          </w:p>
          <w:p w14:paraId="58D1A887" w14:textId="77777777" w:rsidR="0059607B" w:rsidRDefault="0059607B" w:rsidP="00E94EDD">
            <w:pPr>
              <w:rPr>
                <w:ins w:id="2105" w:author="Spicer, Jessica" w:date="2024-10-31T17:14:00Z" w16du:dateUtc="2024-10-31T21:14:00Z"/>
              </w:rPr>
            </w:pPr>
          </w:p>
          <w:p w14:paraId="7E3B3A53" w14:textId="77777777" w:rsidR="0059607B" w:rsidRDefault="0059607B" w:rsidP="00E94EDD"/>
        </w:tc>
        <w:tc>
          <w:tcPr>
            <w:tcW w:w="1606" w:type="dxa"/>
            <w:gridSpan w:val="4"/>
            <w:tcPrChange w:id="2106" w:author="Spicer, Jessica" w:date="2024-10-31T17:14:00Z" w16du:dateUtc="2024-10-31T21:14:00Z">
              <w:tcPr>
                <w:tcW w:w="1222" w:type="dxa"/>
                <w:gridSpan w:val="2"/>
              </w:tcPr>
            </w:tcPrChange>
          </w:tcPr>
          <w:p w14:paraId="1BF769D8" w14:textId="77777777" w:rsidR="00494B49" w:rsidRDefault="00494B49">
            <w:pPr>
              <w:rPr>
                <w:del w:id="2107" w:author="Spicer, Jessica" w:date="2024-10-31T17:14:00Z" w16du:dateUtc="2024-10-31T21:14:00Z"/>
              </w:rPr>
            </w:pPr>
            <w:del w:id="2108" w:author="Spicer, Jessica" w:date="2024-10-31T17:14:00Z" w16du:dateUtc="2024-10-31T21:14:00Z">
              <w:r>
                <w:delText xml:space="preserve"> </w:delText>
              </w:r>
            </w:del>
          </w:p>
          <w:p w14:paraId="413988F3" w14:textId="77777777" w:rsidR="0059607B" w:rsidRDefault="0059607B" w:rsidP="00E94EDD">
            <w:pPr>
              <w:rPr>
                <w:ins w:id="2109" w:author="Spicer, Jessica" w:date="2024-10-31T17:14:00Z" w16du:dateUtc="2024-10-31T21:14:00Z"/>
              </w:rPr>
            </w:pPr>
          </w:p>
          <w:p w14:paraId="5747A36C" w14:textId="77777777" w:rsidR="0059607B" w:rsidRDefault="0059607B" w:rsidP="00E94EDD">
            <w:pPr>
              <w:rPr>
                <w:ins w:id="2110" w:author="Spicer, Jessica" w:date="2024-10-31T17:14:00Z" w16du:dateUtc="2024-10-31T21:14:00Z"/>
              </w:rPr>
            </w:pPr>
          </w:p>
          <w:p w14:paraId="72555B92" w14:textId="77777777" w:rsidR="0059607B" w:rsidRDefault="0059607B" w:rsidP="00E94EDD"/>
        </w:tc>
      </w:tr>
      <w:tr w:rsidR="0059607B" w14:paraId="3ABFEA82" w14:textId="77777777" w:rsidTr="0059607B">
        <w:tc>
          <w:tcPr>
            <w:tcW w:w="3203" w:type="dxa"/>
            <w:tcPrChange w:id="2111" w:author="Spicer, Jessica" w:date="2024-10-31T17:14:00Z" w16du:dateUtc="2024-10-31T21:14:00Z">
              <w:tcPr>
                <w:tcW w:w="3204" w:type="dxa"/>
              </w:tcPr>
            </w:tcPrChange>
          </w:tcPr>
          <w:p w14:paraId="4F30B0BD" w14:textId="77777777" w:rsidR="0059607B" w:rsidRDefault="0059607B" w:rsidP="00E94EDD">
            <w:r>
              <w:t>(a) Inv Expense   9c</w:t>
            </w:r>
          </w:p>
          <w:p w14:paraId="19F92E43" w14:textId="7DA44B19" w:rsidR="0059607B" w:rsidRDefault="00494B49" w:rsidP="00E94EDD">
            <w:del w:id="2112" w:author="Spicer, Jessica" w:date="2024-10-31T17:14:00Z" w16du:dateUtc="2024-10-31T21:14:00Z">
              <w:r>
                <w:delText> </w:delText>
              </w:r>
            </w:del>
            <w:ins w:id="2113" w:author="Spicer, Jessica" w:date="2024-10-31T17:14:00Z" w16du:dateUtc="2024-10-31T21:14:00Z">
              <w:r w:rsidR="0059607B">
                <w:t> </w:t>
              </w:r>
            </w:ins>
            <w:r w:rsidR="0059607B">
              <w:t>Description  Line</w:t>
            </w:r>
          </w:p>
        </w:tc>
        <w:tc>
          <w:tcPr>
            <w:tcW w:w="1116" w:type="dxa"/>
            <w:tcPrChange w:id="2114" w:author="Spicer, Jessica" w:date="2024-10-31T17:14:00Z" w16du:dateUtc="2024-10-31T21:14:00Z">
              <w:tcPr>
                <w:tcW w:w="1563" w:type="dxa"/>
                <w:gridSpan w:val="2"/>
              </w:tcPr>
            </w:tcPrChange>
          </w:tcPr>
          <w:p w14:paraId="07706D86" w14:textId="77777777" w:rsidR="0059607B" w:rsidRDefault="0059607B" w:rsidP="00E94EDD">
            <w:r>
              <w:t>$ 55,714.29</w:t>
            </w:r>
          </w:p>
          <w:p w14:paraId="7F267575" w14:textId="77777777" w:rsidR="0059607B" w:rsidRDefault="0059607B" w:rsidP="00E94EDD"/>
        </w:tc>
        <w:tc>
          <w:tcPr>
            <w:tcW w:w="354" w:type="dxa"/>
            <w:tcPrChange w:id="2115" w:author="Spicer, Jessica" w:date="2024-10-31T17:14:00Z" w16du:dateUtc="2024-10-31T21:14:00Z">
              <w:tcPr>
                <w:tcW w:w="1592" w:type="dxa"/>
                <w:gridSpan w:val="3"/>
              </w:tcPr>
            </w:tcPrChange>
          </w:tcPr>
          <w:p w14:paraId="01750A29" w14:textId="77777777" w:rsidR="0059607B" w:rsidRDefault="0059607B" w:rsidP="00E94EDD">
            <w:r>
              <w:t>×</w:t>
            </w:r>
          </w:p>
          <w:p w14:paraId="021375BB" w14:textId="77777777" w:rsidR="0059607B" w:rsidRDefault="0059607B" w:rsidP="00E94EDD"/>
        </w:tc>
        <w:tc>
          <w:tcPr>
            <w:tcW w:w="2742" w:type="dxa"/>
            <w:gridSpan w:val="3"/>
            <w:tcPrChange w:id="2116" w:author="Spicer, Jessica" w:date="2024-10-31T17:14:00Z" w16du:dateUtc="2024-10-31T21:14:00Z">
              <w:tcPr>
                <w:tcW w:w="1171" w:type="dxa"/>
                <w:gridSpan w:val="2"/>
              </w:tcPr>
            </w:tcPrChange>
          </w:tcPr>
          <w:p w14:paraId="3F982834" w14:textId="77777777" w:rsidR="0059607B" w:rsidRDefault="0059607B" w:rsidP="00E94EDD">
            <w:pPr>
              <w:jc w:val="center"/>
              <w:pPrChange w:id="2117" w:author="Spicer, Jessica" w:date="2024-10-31T17:14:00Z" w16du:dateUtc="2024-10-31T21:14:00Z">
                <w:pPr/>
              </w:pPrChange>
            </w:pPr>
            <w:r>
              <w:t>1.0000000</w:t>
            </w:r>
          </w:p>
          <w:p w14:paraId="4B4B2ABE" w14:textId="77777777" w:rsidR="0059607B" w:rsidRDefault="0059607B" w:rsidP="00E94EDD">
            <w:pPr>
              <w:jc w:val="center"/>
              <w:pPrChange w:id="2118" w:author="Spicer, Jessica" w:date="2024-10-31T17:14:00Z" w16du:dateUtc="2024-10-31T21:14:00Z">
                <w:pPr/>
              </w:pPrChange>
            </w:pPr>
          </w:p>
        </w:tc>
        <w:tc>
          <w:tcPr>
            <w:tcW w:w="329" w:type="dxa"/>
            <w:gridSpan w:val="2"/>
            <w:tcPrChange w:id="2119" w:author="Spicer, Jessica" w:date="2024-10-31T17:14:00Z" w16du:dateUtc="2024-10-31T21:14:00Z">
              <w:tcPr>
                <w:tcW w:w="600" w:type="dxa"/>
                <w:gridSpan w:val="2"/>
              </w:tcPr>
            </w:tcPrChange>
          </w:tcPr>
          <w:p w14:paraId="1DB39012" w14:textId="77777777" w:rsidR="0059607B" w:rsidRDefault="0059607B" w:rsidP="00E94EDD">
            <w:r>
              <w:t>=</w:t>
            </w:r>
          </w:p>
          <w:p w14:paraId="0CAABC3D" w14:textId="77777777" w:rsidR="0059607B" w:rsidRDefault="0059607B" w:rsidP="00E94EDD"/>
        </w:tc>
        <w:tc>
          <w:tcPr>
            <w:tcW w:w="1606" w:type="dxa"/>
            <w:gridSpan w:val="4"/>
            <w:tcPrChange w:id="2120" w:author="Spicer, Jessica" w:date="2024-10-31T17:14:00Z" w16du:dateUtc="2024-10-31T21:14:00Z">
              <w:tcPr>
                <w:tcW w:w="1222" w:type="dxa"/>
                <w:gridSpan w:val="2"/>
              </w:tcPr>
            </w:tcPrChange>
          </w:tcPr>
          <w:p w14:paraId="0D041E65" w14:textId="77777777" w:rsidR="0059607B" w:rsidRDefault="0059607B" w:rsidP="00E94EDD">
            <w:r>
              <w:t>$ 55,714.29</w:t>
            </w:r>
          </w:p>
          <w:p w14:paraId="720EBEF0" w14:textId="77777777" w:rsidR="0059607B" w:rsidRDefault="0059607B" w:rsidP="00E94EDD"/>
        </w:tc>
      </w:tr>
      <w:tr w:rsidR="0059607B" w14:paraId="1311EEB5" w14:textId="77777777" w:rsidTr="0059607B">
        <w:tc>
          <w:tcPr>
            <w:tcW w:w="3203" w:type="dxa"/>
            <w:tcPrChange w:id="2121" w:author="Spicer, Jessica" w:date="2024-10-31T17:14:00Z" w16du:dateUtc="2024-10-31T21:14:00Z">
              <w:tcPr>
                <w:tcW w:w="3204" w:type="dxa"/>
              </w:tcPr>
            </w:tcPrChange>
          </w:tcPr>
          <w:p w14:paraId="6F9457AA" w14:textId="77777777" w:rsidR="0059607B" w:rsidRDefault="0059607B" w:rsidP="00E94EDD">
            <w:r>
              <w:t>(b) RE Taxes    9c</w:t>
            </w:r>
          </w:p>
          <w:p w14:paraId="28F3F7D1" w14:textId="22E1F0CD" w:rsidR="0059607B" w:rsidRDefault="00494B49" w:rsidP="00E94EDD">
            <w:del w:id="2122" w:author="Spicer, Jessica" w:date="2024-10-31T17:14:00Z" w16du:dateUtc="2024-10-31T21:14:00Z">
              <w:r>
                <w:delText> </w:delText>
              </w:r>
            </w:del>
            <w:ins w:id="2123" w:author="Spicer, Jessica" w:date="2024-10-31T17:14:00Z" w16du:dateUtc="2024-10-31T21:14:00Z">
              <w:r w:rsidR="0059607B">
                <w:t> </w:t>
              </w:r>
            </w:ins>
            <w:r w:rsidR="0059607B">
              <w:t>Description  Line</w:t>
            </w:r>
          </w:p>
        </w:tc>
        <w:tc>
          <w:tcPr>
            <w:tcW w:w="1116" w:type="dxa"/>
            <w:tcPrChange w:id="2124" w:author="Spicer, Jessica" w:date="2024-10-31T17:14:00Z" w16du:dateUtc="2024-10-31T21:14:00Z">
              <w:tcPr>
                <w:tcW w:w="1563" w:type="dxa"/>
                <w:gridSpan w:val="2"/>
              </w:tcPr>
            </w:tcPrChange>
          </w:tcPr>
          <w:p w14:paraId="3276C57F" w14:textId="77777777" w:rsidR="0059607B" w:rsidRDefault="0059607B" w:rsidP="00E94EDD">
            <w:r>
              <w:t>$60,000.00</w:t>
            </w:r>
          </w:p>
          <w:p w14:paraId="1183784C" w14:textId="77777777" w:rsidR="0059607B" w:rsidRDefault="0059607B" w:rsidP="00E94EDD"/>
        </w:tc>
        <w:tc>
          <w:tcPr>
            <w:tcW w:w="354" w:type="dxa"/>
            <w:tcPrChange w:id="2125" w:author="Spicer, Jessica" w:date="2024-10-31T17:14:00Z" w16du:dateUtc="2024-10-31T21:14:00Z">
              <w:tcPr>
                <w:tcW w:w="1592" w:type="dxa"/>
                <w:gridSpan w:val="3"/>
              </w:tcPr>
            </w:tcPrChange>
          </w:tcPr>
          <w:p w14:paraId="7BAAC94F" w14:textId="77777777" w:rsidR="0059607B" w:rsidRDefault="0059607B" w:rsidP="00E94EDD">
            <w:r>
              <w:t>×</w:t>
            </w:r>
          </w:p>
          <w:p w14:paraId="61F9C366" w14:textId="77777777" w:rsidR="0059607B" w:rsidRDefault="0059607B" w:rsidP="00E94EDD"/>
        </w:tc>
        <w:tc>
          <w:tcPr>
            <w:tcW w:w="2742" w:type="dxa"/>
            <w:gridSpan w:val="3"/>
            <w:tcPrChange w:id="2126" w:author="Spicer, Jessica" w:date="2024-10-31T17:14:00Z" w16du:dateUtc="2024-10-31T21:14:00Z">
              <w:tcPr>
                <w:tcW w:w="1171" w:type="dxa"/>
                <w:gridSpan w:val="2"/>
              </w:tcPr>
            </w:tcPrChange>
          </w:tcPr>
          <w:p w14:paraId="45CA08E1" w14:textId="77777777" w:rsidR="0059607B" w:rsidRDefault="0059607B" w:rsidP="00E94EDD">
            <w:pPr>
              <w:jc w:val="center"/>
              <w:pPrChange w:id="2127" w:author="Spicer, Jessica" w:date="2024-10-31T17:14:00Z" w16du:dateUtc="2024-10-31T21:14:00Z">
                <w:pPr/>
              </w:pPrChange>
            </w:pPr>
            <w:r>
              <w:t>1.0000000</w:t>
            </w:r>
          </w:p>
          <w:p w14:paraId="72C37DFF" w14:textId="77777777" w:rsidR="0059607B" w:rsidRDefault="0059607B" w:rsidP="00E94EDD">
            <w:pPr>
              <w:jc w:val="center"/>
              <w:pPrChange w:id="2128" w:author="Spicer, Jessica" w:date="2024-10-31T17:14:00Z" w16du:dateUtc="2024-10-31T21:14:00Z">
                <w:pPr/>
              </w:pPrChange>
            </w:pPr>
          </w:p>
        </w:tc>
        <w:tc>
          <w:tcPr>
            <w:tcW w:w="329" w:type="dxa"/>
            <w:gridSpan w:val="2"/>
            <w:tcPrChange w:id="2129" w:author="Spicer, Jessica" w:date="2024-10-31T17:14:00Z" w16du:dateUtc="2024-10-31T21:14:00Z">
              <w:tcPr>
                <w:tcW w:w="600" w:type="dxa"/>
                <w:gridSpan w:val="2"/>
              </w:tcPr>
            </w:tcPrChange>
          </w:tcPr>
          <w:p w14:paraId="50C58CCE" w14:textId="77777777" w:rsidR="0059607B" w:rsidRDefault="0059607B" w:rsidP="00E94EDD">
            <w:r>
              <w:t>=</w:t>
            </w:r>
          </w:p>
          <w:p w14:paraId="45B7ADB3" w14:textId="77777777" w:rsidR="0059607B" w:rsidRDefault="0059607B" w:rsidP="00E94EDD"/>
        </w:tc>
        <w:tc>
          <w:tcPr>
            <w:tcW w:w="1606" w:type="dxa"/>
            <w:gridSpan w:val="4"/>
            <w:tcPrChange w:id="2130" w:author="Spicer, Jessica" w:date="2024-10-31T17:14:00Z" w16du:dateUtc="2024-10-31T21:14:00Z">
              <w:tcPr>
                <w:tcW w:w="1222" w:type="dxa"/>
                <w:gridSpan w:val="2"/>
              </w:tcPr>
            </w:tcPrChange>
          </w:tcPr>
          <w:p w14:paraId="328F9753" w14:textId="77777777" w:rsidR="0059607B" w:rsidRDefault="0059607B" w:rsidP="00E94EDD">
            <w:r>
              <w:t>$60,000.00</w:t>
            </w:r>
          </w:p>
          <w:p w14:paraId="49AD2930" w14:textId="77777777" w:rsidR="0059607B" w:rsidRDefault="0059607B" w:rsidP="00E94EDD"/>
        </w:tc>
      </w:tr>
      <w:tr w:rsidR="0059607B" w14:paraId="1E70044C" w14:textId="77777777" w:rsidTr="0059607B">
        <w:tc>
          <w:tcPr>
            <w:tcW w:w="3203" w:type="dxa"/>
            <w:tcPrChange w:id="2131" w:author="Spicer, Jessica" w:date="2024-10-31T17:14:00Z" w16du:dateUtc="2024-10-31T21:14:00Z">
              <w:tcPr>
                <w:tcW w:w="3204" w:type="dxa"/>
              </w:tcPr>
            </w:tcPrChange>
          </w:tcPr>
          <w:p w14:paraId="31FF482F" w14:textId="77777777" w:rsidR="0059607B" w:rsidRDefault="0059607B" w:rsidP="00E94EDD">
            <w:r>
              <w:t>(c) Tax Prep Fee  10</w:t>
            </w:r>
          </w:p>
          <w:p w14:paraId="2980EFEB" w14:textId="50DF9F8B" w:rsidR="0059607B" w:rsidRDefault="00494B49" w:rsidP="00E94EDD">
            <w:del w:id="2132" w:author="Spicer, Jessica" w:date="2024-10-31T17:14:00Z" w16du:dateUtc="2024-10-31T21:14:00Z">
              <w:r>
                <w:delText> </w:delText>
              </w:r>
            </w:del>
            <w:ins w:id="2133" w:author="Spicer, Jessica" w:date="2024-10-31T17:14:00Z" w16du:dateUtc="2024-10-31T21:14:00Z">
              <w:r w:rsidR="0059607B">
                <w:t> </w:t>
              </w:r>
            </w:ins>
            <w:r w:rsidR="0059607B">
              <w:t>Description  Line</w:t>
            </w:r>
          </w:p>
        </w:tc>
        <w:tc>
          <w:tcPr>
            <w:tcW w:w="1116" w:type="dxa"/>
            <w:tcPrChange w:id="2134" w:author="Spicer, Jessica" w:date="2024-10-31T17:14:00Z" w16du:dateUtc="2024-10-31T21:14:00Z">
              <w:tcPr>
                <w:tcW w:w="1563" w:type="dxa"/>
                <w:gridSpan w:val="2"/>
              </w:tcPr>
            </w:tcPrChange>
          </w:tcPr>
          <w:p w14:paraId="5280D0BA" w14:textId="77777777" w:rsidR="0059607B" w:rsidRDefault="0059607B" w:rsidP="00E94EDD">
            <w:r>
              <w:t>$ 4,285.71</w:t>
            </w:r>
          </w:p>
          <w:p w14:paraId="32D45EEA" w14:textId="77777777" w:rsidR="0059607B" w:rsidRDefault="0059607B" w:rsidP="00E94EDD"/>
        </w:tc>
        <w:tc>
          <w:tcPr>
            <w:tcW w:w="354" w:type="dxa"/>
            <w:tcPrChange w:id="2135" w:author="Spicer, Jessica" w:date="2024-10-31T17:14:00Z" w16du:dateUtc="2024-10-31T21:14:00Z">
              <w:tcPr>
                <w:tcW w:w="1592" w:type="dxa"/>
                <w:gridSpan w:val="3"/>
              </w:tcPr>
            </w:tcPrChange>
          </w:tcPr>
          <w:p w14:paraId="184A0DB4" w14:textId="77777777" w:rsidR="0059607B" w:rsidRDefault="0059607B" w:rsidP="00E94EDD">
            <w:r>
              <w:t>×</w:t>
            </w:r>
          </w:p>
          <w:p w14:paraId="6BFC6BEF" w14:textId="77777777" w:rsidR="0059607B" w:rsidRDefault="0059607B" w:rsidP="00E94EDD"/>
        </w:tc>
        <w:tc>
          <w:tcPr>
            <w:tcW w:w="2742" w:type="dxa"/>
            <w:gridSpan w:val="3"/>
            <w:tcPrChange w:id="2136" w:author="Spicer, Jessica" w:date="2024-10-31T17:14:00Z" w16du:dateUtc="2024-10-31T21:14:00Z">
              <w:tcPr>
                <w:tcW w:w="1171" w:type="dxa"/>
                <w:gridSpan w:val="2"/>
              </w:tcPr>
            </w:tcPrChange>
          </w:tcPr>
          <w:p w14:paraId="4DC59CD8" w14:textId="77777777" w:rsidR="0059607B" w:rsidRDefault="0059607B" w:rsidP="00E94EDD">
            <w:pPr>
              <w:jc w:val="center"/>
              <w:pPrChange w:id="2137" w:author="Spicer, Jessica" w:date="2024-10-31T17:14:00Z" w16du:dateUtc="2024-10-31T21:14:00Z">
                <w:pPr/>
              </w:pPrChange>
            </w:pPr>
            <w:r>
              <w:t>1.0000000</w:t>
            </w:r>
          </w:p>
          <w:p w14:paraId="311EEF66" w14:textId="77777777" w:rsidR="0059607B" w:rsidRDefault="0059607B" w:rsidP="00E94EDD">
            <w:pPr>
              <w:jc w:val="center"/>
              <w:pPrChange w:id="2138" w:author="Spicer, Jessica" w:date="2024-10-31T17:14:00Z" w16du:dateUtc="2024-10-31T21:14:00Z">
                <w:pPr/>
              </w:pPrChange>
            </w:pPr>
          </w:p>
        </w:tc>
        <w:tc>
          <w:tcPr>
            <w:tcW w:w="329" w:type="dxa"/>
            <w:gridSpan w:val="2"/>
            <w:tcPrChange w:id="2139" w:author="Spicer, Jessica" w:date="2024-10-31T17:14:00Z" w16du:dateUtc="2024-10-31T21:14:00Z">
              <w:tcPr>
                <w:tcW w:w="600" w:type="dxa"/>
                <w:gridSpan w:val="2"/>
              </w:tcPr>
            </w:tcPrChange>
          </w:tcPr>
          <w:p w14:paraId="0AD2E93C" w14:textId="77777777" w:rsidR="0059607B" w:rsidRDefault="0059607B" w:rsidP="00E94EDD">
            <w:r>
              <w:t>=</w:t>
            </w:r>
          </w:p>
          <w:p w14:paraId="584A59B8" w14:textId="77777777" w:rsidR="0059607B" w:rsidRDefault="0059607B" w:rsidP="00E94EDD"/>
        </w:tc>
        <w:tc>
          <w:tcPr>
            <w:tcW w:w="1606" w:type="dxa"/>
            <w:gridSpan w:val="4"/>
            <w:tcPrChange w:id="2140" w:author="Spicer, Jessica" w:date="2024-10-31T17:14:00Z" w16du:dateUtc="2024-10-31T21:14:00Z">
              <w:tcPr>
                <w:tcW w:w="1222" w:type="dxa"/>
                <w:gridSpan w:val="2"/>
              </w:tcPr>
            </w:tcPrChange>
          </w:tcPr>
          <w:p w14:paraId="3760C727" w14:textId="77777777" w:rsidR="0059607B" w:rsidRDefault="0059607B" w:rsidP="00E94EDD">
            <w:r>
              <w:t>$ 4,285.71</w:t>
            </w:r>
          </w:p>
          <w:p w14:paraId="16C4FECF" w14:textId="77777777" w:rsidR="0059607B" w:rsidRDefault="0059607B" w:rsidP="00E94EDD"/>
        </w:tc>
      </w:tr>
      <w:tr w:rsidR="0059607B" w14:paraId="71CF1DD4" w14:textId="77777777" w:rsidTr="0059607B">
        <w:tc>
          <w:tcPr>
            <w:tcW w:w="3203" w:type="dxa"/>
            <w:tcPrChange w:id="2141" w:author="Spicer, Jessica" w:date="2024-10-31T17:14:00Z" w16du:dateUtc="2024-10-31T21:14:00Z">
              <w:tcPr>
                <w:tcW w:w="3204" w:type="dxa"/>
              </w:tcPr>
            </w:tcPrChange>
          </w:tcPr>
          <w:p w14:paraId="4A619AD2" w14:textId="77777777" w:rsidR="0059607B" w:rsidRDefault="0059607B" w:rsidP="00E94EDD">
            <w:r>
              <w:t>(2) State, local, and foreign income taxes</w:t>
            </w:r>
          </w:p>
        </w:tc>
        <w:tc>
          <w:tcPr>
            <w:tcW w:w="1116" w:type="dxa"/>
            <w:tcPrChange w:id="2142" w:author="Spicer, Jessica" w:date="2024-10-31T17:14:00Z" w16du:dateUtc="2024-10-31T21:14:00Z">
              <w:tcPr>
                <w:tcW w:w="1563" w:type="dxa"/>
                <w:gridSpan w:val="2"/>
              </w:tcPr>
            </w:tcPrChange>
          </w:tcPr>
          <w:p w14:paraId="1D7D4182" w14:textId="77777777" w:rsidR="0059607B" w:rsidRDefault="0059607B" w:rsidP="00E94EDD">
            <w:r>
              <w:t>$20,000</w:t>
            </w:r>
          </w:p>
        </w:tc>
        <w:tc>
          <w:tcPr>
            <w:tcW w:w="354" w:type="dxa"/>
            <w:tcPrChange w:id="2143" w:author="Spicer, Jessica" w:date="2024-10-31T17:14:00Z" w16du:dateUtc="2024-10-31T21:14:00Z">
              <w:tcPr>
                <w:tcW w:w="1592" w:type="dxa"/>
                <w:gridSpan w:val="3"/>
              </w:tcPr>
            </w:tcPrChange>
          </w:tcPr>
          <w:p w14:paraId="6946DC2F" w14:textId="77777777" w:rsidR="0059607B" w:rsidRDefault="0059607B" w:rsidP="00E94EDD">
            <w:r>
              <w:t>×</w:t>
            </w:r>
          </w:p>
        </w:tc>
        <w:tc>
          <w:tcPr>
            <w:tcW w:w="2742" w:type="dxa"/>
            <w:gridSpan w:val="3"/>
            <w:tcPrChange w:id="2144" w:author="Spicer, Jessica" w:date="2024-10-31T17:14:00Z" w16du:dateUtc="2024-10-31T21:14:00Z">
              <w:tcPr>
                <w:tcW w:w="1171" w:type="dxa"/>
                <w:gridSpan w:val="2"/>
              </w:tcPr>
            </w:tcPrChange>
          </w:tcPr>
          <w:p w14:paraId="5E79ED9C" w14:textId="77777777" w:rsidR="0059607B" w:rsidRDefault="0059607B" w:rsidP="00E94EDD">
            <w:pPr>
              <w:jc w:val="center"/>
              <w:pPrChange w:id="2145" w:author="Spicer, Jessica" w:date="2024-10-31T17:14:00Z" w16du:dateUtc="2024-10-31T21:14:00Z">
                <w:pPr/>
              </w:pPrChange>
            </w:pPr>
            <w:r>
              <w:t>1.0000000</w:t>
            </w:r>
          </w:p>
        </w:tc>
        <w:tc>
          <w:tcPr>
            <w:tcW w:w="329" w:type="dxa"/>
            <w:gridSpan w:val="2"/>
            <w:tcPrChange w:id="2146" w:author="Spicer, Jessica" w:date="2024-10-31T17:14:00Z" w16du:dateUtc="2024-10-31T21:14:00Z">
              <w:tcPr>
                <w:tcW w:w="600" w:type="dxa"/>
                <w:gridSpan w:val="2"/>
              </w:tcPr>
            </w:tcPrChange>
          </w:tcPr>
          <w:p w14:paraId="069D6127" w14:textId="77777777" w:rsidR="0059607B" w:rsidRDefault="0059607B" w:rsidP="00E94EDD">
            <w:r>
              <w:t>=</w:t>
            </w:r>
          </w:p>
        </w:tc>
        <w:tc>
          <w:tcPr>
            <w:tcW w:w="1606" w:type="dxa"/>
            <w:gridSpan w:val="4"/>
            <w:tcPrChange w:id="2147" w:author="Spicer, Jessica" w:date="2024-10-31T17:14:00Z" w16du:dateUtc="2024-10-31T21:14:00Z">
              <w:tcPr>
                <w:tcW w:w="1222" w:type="dxa"/>
                <w:gridSpan w:val="2"/>
              </w:tcPr>
            </w:tcPrChange>
          </w:tcPr>
          <w:p w14:paraId="5EA4C2B9" w14:textId="77777777" w:rsidR="0059607B" w:rsidRDefault="0059607B" w:rsidP="00E94EDD">
            <w:r>
              <w:t>$20,000</w:t>
            </w:r>
          </w:p>
        </w:tc>
      </w:tr>
      <w:tr w:rsidR="0059607B" w14:paraId="4576C7FA" w14:textId="77777777" w:rsidTr="0059607B">
        <w:tc>
          <w:tcPr>
            <w:tcW w:w="3203" w:type="dxa"/>
            <w:tcPrChange w:id="2148" w:author="Spicer, Jessica" w:date="2024-10-31T17:14:00Z" w16du:dateUtc="2024-10-31T21:14:00Z">
              <w:tcPr>
                <w:tcW w:w="3204" w:type="dxa"/>
              </w:tcPr>
            </w:tcPrChange>
          </w:tcPr>
          <w:p w14:paraId="31B83A10" w14:textId="77777777" w:rsidR="0059607B" w:rsidRDefault="0059607B" w:rsidP="00E94EDD">
            <w:r>
              <w:t>Total</w:t>
            </w:r>
          </w:p>
        </w:tc>
        <w:tc>
          <w:tcPr>
            <w:tcW w:w="1116" w:type="dxa"/>
            <w:tcPrChange w:id="2149" w:author="Spicer, Jessica" w:date="2024-10-31T17:14:00Z" w16du:dateUtc="2024-10-31T21:14:00Z">
              <w:tcPr>
                <w:tcW w:w="1563" w:type="dxa"/>
                <w:gridSpan w:val="2"/>
              </w:tcPr>
            </w:tcPrChange>
          </w:tcPr>
          <w:p w14:paraId="03984EF5" w14:textId="77777777" w:rsidR="0059607B" w:rsidRDefault="0059607B" w:rsidP="00E94EDD">
            <w:r>
              <w:t>$ 140,000</w:t>
            </w:r>
          </w:p>
        </w:tc>
        <w:tc>
          <w:tcPr>
            <w:tcW w:w="354" w:type="dxa"/>
            <w:tcPrChange w:id="2150" w:author="Spicer, Jessica" w:date="2024-10-31T17:14:00Z" w16du:dateUtc="2024-10-31T21:14:00Z">
              <w:tcPr>
                <w:tcW w:w="1592" w:type="dxa"/>
                <w:gridSpan w:val="3"/>
              </w:tcPr>
            </w:tcPrChange>
          </w:tcPr>
          <w:p w14:paraId="0519CA00" w14:textId="77777777" w:rsidR="0059607B" w:rsidRDefault="0059607B" w:rsidP="00E94EDD"/>
        </w:tc>
        <w:tc>
          <w:tcPr>
            <w:tcW w:w="2742" w:type="dxa"/>
            <w:gridSpan w:val="3"/>
            <w:tcPrChange w:id="2151" w:author="Spicer, Jessica" w:date="2024-10-31T17:14:00Z" w16du:dateUtc="2024-10-31T21:14:00Z">
              <w:tcPr>
                <w:tcW w:w="1171" w:type="dxa"/>
                <w:gridSpan w:val="2"/>
              </w:tcPr>
            </w:tcPrChange>
          </w:tcPr>
          <w:p w14:paraId="49670FEE" w14:textId="77777777" w:rsidR="0059607B" w:rsidRDefault="0059607B" w:rsidP="00E94EDD"/>
        </w:tc>
        <w:tc>
          <w:tcPr>
            <w:tcW w:w="329" w:type="dxa"/>
            <w:gridSpan w:val="2"/>
            <w:tcPrChange w:id="2152" w:author="Spicer, Jessica" w:date="2024-10-31T17:14:00Z" w16du:dateUtc="2024-10-31T21:14:00Z">
              <w:tcPr>
                <w:tcW w:w="600" w:type="dxa"/>
                <w:gridSpan w:val="2"/>
              </w:tcPr>
            </w:tcPrChange>
          </w:tcPr>
          <w:p w14:paraId="11DB0491" w14:textId="77777777" w:rsidR="0059607B" w:rsidRDefault="0059607B" w:rsidP="00E94EDD"/>
        </w:tc>
        <w:tc>
          <w:tcPr>
            <w:tcW w:w="1606" w:type="dxa"/>
            <w:gridSpan w:val="4"/>
            <w:tcPrChange w:id="2153" w:author="Spicer, Jessica" w:date="2024-10-31T17:14:00Z" w16du:dateUtc="2024-10-31T21:14:00Z">
              <w:tcPr>
                <w:tcW w:w="1222" w:type="dxa"/>
                <w:gridSpan w:val="2"/>
              </w:tcPr>
            </w:tcPrChange>
          </w:tcPr>
          <w:p w14:paraId="1A4ADFC2" w14:textId="77777777" w:rsidR="0059607B" w:rsidRDefault="0059607B" w:rsidP="00E94EDD">
            <w:r>
              <w:t>$ 140,000</w:t>
            </w:r>
          </w:p>
        </w:tc>
      </w:tr>
    </w:tbl>
    <w:p w14:paraId="22EC0777" w14:textId="77777777" w:rsidR="007E09BF" w:rsidRDefault="007E09BF">
      <w:pPr>
        <w:pStyle w:val="BNormal"/>
      </w:pPr>
    </w:p>
    <w:p w14:paraId="53E735CC" w14:textId="77777777" w:rsidR="007E09BF" w:rsidRDefault="007E09BF">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6807BD95" w14:textId="77777777" w:rsidR="007E09BF" w:rsidRDefault="007E09BF">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nonallocable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0C00DB3E" w14:textId="77777777" w:rsidR="007E09BF" w:rsidRDefault="007E09BF">
      <w:pPr>
        <w:pStyle w:val="BHead1"/>
      </w:pPr>
      <w:r>
        <w:t>E. Unique Deductions for Decedents, Estates, and Trusts</w:t>
      </w:r>
    </w:p>
    <w:p w14:paraId="17E79266" w14:textId="77777777" w:rsidR="007E09BF" w:rsidRDefault="007E09BF">
      <w:pPr>
        <w:pStyle w:val="BHead2"/>
      </w:pPr>
      <w:r>
        <w:t>1. Section 691(b) — Deductions in Respect of a Decedent</w:t>
      </w:r>
    </w:p>
    <w:p w14:paraId="29E8015D" w14:textId="77777777" w:rsidR="007E09BF" w:rsidRDefault="007E09BF">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2"/>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§1.1411-4(f)(3)(i)</w:t>
        </w:r>
      </w:smartTag>
      <w:r>
        <w:t xml:space="preserve"> allows those deductions as well.</w:t>
      </w:r>
      <w:r>
        <w:rPr>
          <w:rStyle w:val="FootnoteReference"/>
        </w:rPr>
        <w:footnoteReference w:id="683"/>
      </w:r>
    </w:p>
    <w:p w14:paraId="44890A00" w14:textId="77777777" w:rsidR="007E09BF" w:rsidRDefault="007E09BF">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death (these items are often referred to as Deductions in Respect of a Decedent, or DRD).</w:t>
      </w:r>
      <w:r>
        <w:rPr>
          <w:rStyle w:val="FootnoteReference"/>
        </w:rPr>
        <w:footnoteReference w:id="684"/>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58518B33" w14:textId="77777777" w:rsidR="007E09BF" w:rsidRDefault="007E09BF">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4B55FE44" w14:textId="77777777" w:rsidR="007E09BF" w:rsidRDefault="007E09BF">
      <w:pPr>
        <w:pStyle w:val="BHead2"/>
      </w:pPr>
      <w:r>
        <w:t>2. Section 691(c) — Deductions for Estate Taxes</w:t>
      </w:r>
    </w:p>
    <w:p w14:paraId="3D084F45" w14:textId="77777777" w:rsidR="007E09BF" w:rsidRDefault="007E09BF">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5"/>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6"/>
      </w:r>
    </w:p>
    <w:p w14:paraId="02D5D85F" w14:textId="77777777" w:rsidR="007E09BF" w:rsidRDefault="007E09BF">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DA60DE" w14:textId="77777777" w:rsidR="007E09BF" w:rsidRDefault="007E09BF">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floor on miscellaneous itemized deductions,</w:t>
      </w:r>
      <w:r>
        <w:rPr>
          <w:rStyle w:val="FootnoteReference"/>
        </w:rPr>
        <w:footnoteReference w:id="687"/>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8"/>
      </w:r>
    </w:p>
    <w:p w14:paraId="34C312DF" w14:textId="77777777" w:rsidR="007E09BF" w:rsidRDefault="007E09BF">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item.”</w:t>
      </w:r>
      <w:r>
        <w:rPr>
          <w:rStyle w:val="FootnoteReference"/>
        </w:rPr>
        <w:footnoteReference w:id="689"/>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90"/>
      </w:r>
      <w:r>
        <w:t xml:space="preserve"> and not under Reg. </w:t>
      </w:r>
      <w:smartTag w:uri="http://www.bna.com/sgml2word/cite" w:element="cite.cfr">
        <w:smartTagPr>
          <w:attr w:name="ref" w:val="cfr\26\1.1411-4(f)(3)(v)"/>
        </w:smartTagPr>
        <w:r>
          <w:t>§1.1411-4(f)(3)(v)</w:t>
        </w:r>
      </w:smartTag>
      <w:r>
        <w:t>.</w:t>
      </w:r>
      <w:r>
        <w:rPr>
          <w:rStyle w:val="FootnoteReference"/>
        </w:rPr>
        <w:footnoteReference w:id="691"/>
      </w:r>
    </w:p>
    <w:p w14:paraId="3AB7C6E9" w14:textId="77777777" w:rsidR="007E09BF" w:rsidRDefault="007E09BF">
      <w:pPr>
        <w:pStyle w:val="BHead2"/>
      </w:pPr>
      <w:r>
        <w:t>3. Section 642(h) — Excess Deductions upon Termination</w:t>
      </w:r>
    </w:p>
    <w:p w14:paraId="3756A094" w14:textId="77777777" w:rsidR="007E09BF" w:rsidRDefault="007E09BF">
      <w:pPr>
        <w:pStyle w:val="BNormal"/>
      </w:pPr>
      <w:r>
        <w:t xml:space="preserve">In general, </w:t>
      </w:r>
      <w:smartTag w:uri="http://www.bna.com/sgml2word/cite" w:element="cite.usc">
        <w:smartTagPr>
          <w:attr w:name="ref" w:val="USC\26\642(h)"/>
        </w:smartTagPr>
        <w:r>
          <w:t>§642(h)</w:t>
        </w:r>
      </w:smartTag>
      <w:r>
        <w:t xml:space="preserve"> provides “[i]f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note">
          <w:smartTag w:uri="http://www.bna.com/sgml2word/cite" w:element="sticky1">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note">
          <w:smartTag w:uri="http://www.bna.com/sgml2word/cite" w:element="sticky1">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2"/>
      </w:r>
    </w:p>
    <w:p w14:paraId="115B0FA1" w14:textId="77777777" w:rsidR="007E09BF" w:rsidRDefault="007E09BF">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6D73605D" w14:textId="77777777" w:rsidR="007E09BF" w:rsidRDefault="007E09BF">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3"/>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E44B78F" w14:textId="77777777" w:rsidR="007E09BF" w:rsidRDefault="007E09BF">
      <w:pPr>
        <w:pStyle w:val="BHead3"/>
      </w:pPr>
      <w:r>
        <w:t>a. Treatment of Capital Losses</w:t>
      </w:r>
    </w:p>
    <w:p w14:paraId="2D42D8D2" w14:textId="77777777" w:rsidR="007E09BF" w:rsidRDefault="007E09BF">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4"/>
      </w:r>
    </w:p>
    <w:p w14:paraId="7884AB1B" w14:textId="77777777" w:rsidR="007E09BF" w:rsidRDefault="007E09BF">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In computing net gain in the year of the allocation (and future years, if applicable)</w:t>
      </w:r>
      <w:r>
        <w:rPr>
          <w:rStyle w:val="FootnoteReference"/>
        </w:rPr>
        <w:footnoteReference w:id="695"/>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6"/>
      </w:r>
    </w:p>
    <w:p w14:paraId="14A51B34" w14:textId="77777777" w:rsidR="007E09BF" w:rsidRDefault="007E09BF">
      <w:pPr>
        <w:pStyle w:val="BHead3"/>
      </w:pPr>
      <w:r>
        <w:t>b. Treatment of Net Operating Losses</w:t>
      </w:r>
    </w:p>
    <w:p w14:paraId="1D115F0D" w14:textId="77777777" w:rsidR="007E09BF" w:rsidRDefault="007E09BF">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7"/>
      </w:r>
    </w:p>
    <w:p w14:paraId="3E78424D" w14:textId="77777777" w:rsidR="007E09BF" w:rsidRDefault="007E09BF">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8"/>
      </w:r>
    </w:p>
    <w:p w14:paraId="26944FE0" w14:textId="77777777" w:rsidR="007E09BF" w:rsidRDefault="007E09BF">
      <w:pPr>
        <w:pStyle w:val="BHead3"/>
      </w:pPr>
      <w:r>
        <w:t>c. Treatment of Excess Properly Allocable Deductions</w:t>
      </w:r>
    </w:p>
    <w:p w14:paraId="22C91E4B" w14:textId="77777777" w:rsidR="007E09BF" w:rsidRDefault="007E09BF">
      <w:pPr>
        <w:pStyle w:val="BHead4"/>
      </w:pPr>
      <w:r>
        <w:t>(1) Tax Years Beginning in 2013 Through 2017</w:t>
      </w:r>
    </w:p>
    <w:p w14:paraId="189BD587" w14:textId="77777777" w:rsidR="007E09BF" w:rsidRDefault="007E09BF">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9"/>
      </w:r>
      <w:r>
        <w:t xml:space="preserve"> (after taking into account any modifications, adjustments, and special rules for calculating net investment income) of a terminating estate or trust.</w:t>
      </w:r>
      <w:r>
        <w:rPr>
          <w:rStyle w:val="FootnoteReference"/>
        </w:rPr>
        <w:footnoteReference w:id="700"/>
      </w:r>
    </w:p>
    <w:p w14:paraId="2D5B4AF3" w14:textId="77777777" w:rsidR="007E09BF" w:rsidRDefault="007E09BF">
      <w:pPr>
        <w:pStyle w:val="BCommentpara"/>
      </w:pPr>
      <w:r>
        <w:rPr>
          <w:rStyle w:val="BCommenthead"/>
          <w:i/>
          <w:rPrChange w:id="2154" w:author="Spicer, Jessica" w:date="2024-10-31T17:14:00Z" w16du:dateUtc="2024-10-31T21:14:00Z">
            <w:rPr>
              <w:rStyle w:val="BCommenthead"/>
            </w:rPr>
          </w:rPrChange>
        </w:rPr>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701"/>
      </w:r>
    </w:p>
    <w:p w14:paraId="22571AE1" w14:textId="77777777" w:rsidR="007E09BF" w:rsidRDefault="007E09BF">
      <w:pPr>
        <w:pStyle w:val="BHead4"/>
      </w:pPr>
      <w:r>
        <w:t>(2) Tax Years Beginning After 2017</w:t>
      </w:r>
    </w:p>
    <w:p w14:paraId="02AEF1F9" w14:textId="77777777" w:rsidR="007E09BF" w:rsidRDefault="007E09BF">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2"/>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nonmiscellaneous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0C8594D5" w14:textId="77777777" w:rsidR="007E09BF" w:rsidRDefault="007E09BF">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7BAB6BC5" w14:textId="77777777" w:rsidR="007E09BF" w:rsidRDefault="007E09BF">
      <w:pPr>
        <w:pStyle w:val="BHead1"/>
      </w:pPr>
      <w:r>
        <w:t>F. Suspended Deductions</w:t>
      </w:r>
    </w:p>
    <w:p w14:paraId="7A5264D5" w14:textId="77777777" w:rsidR="007E09BF" w:rsidRDefault="007E09BF">
      <w:pPr>
        <w:pStyle w:val="BNormal"/>
      </w:pPr>
      <w:r>
        <w:t xml:space="preserve">There are several deduction (or loss) suspension rules within the Code that determine a taxpayer’s regular income tax liability for any given year. The major loss deduction limitations 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3"/>
      </w:r>
      <w:r>
        <w:t xml:space="preserve"> An analysis of these provisions is beyond the scope of this Portfolio. This section of the Portfolio addresses these loss suspension rules within the context of the annual calculation of net investment income.</w:t>
      </w:r>
    </w:p>
    <w:p w14:paraId="45F32F3F" w14:textId="77777777" w:rsidR="007E09BF" w:rsidRDefault="007E09BF">
      <w:pPr>
        <w:pStyle w:val="BHead2"/>
      </w:pPr>
      <w:r>
        <w:t>1. Treatment of Suspended Losses Other Than Passive Losses</w:t>
      </w:r>
    </w:p>
    <w:p w14:paraId="1D686512" w14:textId="77777777" w:rsidR="007E09BF" w:rsidRDefault="007E09BF">
      <w:pPr>
        <w:pStyle w:val="BHead3"/>
      </w:pPr>
      <w:r>
        <w:t>a. Treatment of Losses Suspended Due to Tax Basis Limitation</w:t>
      </w:r>
    </w:p>
    <w:p w14:paraId="48FA2D91" w14:textId="77777777" w:rsidR="007E09BF" w:rsidRDefault="007E09BF">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4"/>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5"/>
      </w:r>
    </w:p>
    <w:p w14:paraId="40B2FF33" w14:textId="77777777" w:rsidR="007E09BF" w:rsidRDefault="007E09BF">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6"/>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DF5141B" w14:textId="77777777" w:rsidR="007E09BF" w:rsidRDefault="007E09BF">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are eventually allowed. In these cases, the suspended losses are taken into account in computing net investment income in the year the losses are allowed. </w:t>
      </w:r>
    </w:p>
    <w:p w14:paraId="2E111BB6" w14:textId="77777777" w:rsidR="007E09BF" w:rsidRDefault="007E09BF">
      <w:pPr>
        <w:pStyle w:val="BHead3"/>
      </w:pPr>
      <w:r>
        <w:t>b. Treatment of Losses Suspended Under the At-Risk Rules</w:t>
      </w:r>
    </w:p>
    <w:p w14:paraId="6160EF08" w14:textId="77777777" w:rsidR="007E09BF" w:rsidRDefault="007E09BF">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7"/>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5EBEDE8B" w14:textId="77777777" w:rsidR="007E09BF" w:rsidRDefault="007E09BF">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allocable to an activity to which the at-risk rules apply over the income the taxpayer received or accrued from that activity during the tax year.</w:t>
      </w:r>
      <w:r>
        <w:rPr>
          <w:rStyle w:val="FootnoteReference"/>
        </w:rPr>
        <w:footnoteReference w:id="708"/>
      </w:r>
      <w:r>
        <w:t xml:space="preserve"> The at-risk rules do not disallow any deductions during a tax year, to the extent that those losses are covered by income from the activity during that year.</w:t>
      </w:r>
      <w:r>
        <w:rPr>
          <w:rStyle w:val="FootnoteReference"/>
        </w:rPr>
        <w:footnoteReference w:id="709"/>
      </w:r>
    </w:p>
    <w:p w14:paraId="5B6C7620" w14:textId="77777777" w:rsidR="007E09BF" w:rsidRDefault="007E09BF">
      <w:pPr>
        <w:pStyle w:val="BNormal"/>
      </w:pPr>
      <w:r>
        <w:t>Taxpayers may carry over losses disallowed under the at-risk rules to succeeding tax years and may deduct those losses once the taxpayer has a sufficient amount at-risk.</w:t>
      </w:r>
      <w:r>
        <w:rPr>
          <w:rStyle w:val="FootnoteReference"/>
        </w:rPr>
        <w:footnoteReference w:id="710"/>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11"/>
      </w:r>
    </w:p>
    <w:p w14:paraId="6AFC9E96" w14:textId="77777777" w:rsidR="007E09BF" w:rsidRDefault="007E09BF">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2"/>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CCF15" w14:textId="77777777" w:rsidR="007E09BF" w:rsidRDefault="007E09BF">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1B815CBB" w14:textId="77777777" w:rsidR="007E09BF" w:rsidRDefault="007E09BF">
      <w:pPr>
        <w:pStyle w:val="BNormal"/>
      </w:pPr>
      <w:r>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3"/>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4"/>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4CCF2E66" w14:textId="77777777" w:rsidR="007E09BF" w:rsidRDefault="007E09BF">
      <w:pPr>
        <w:pStyle w:val="BHead3"/>
      </w:pPr>
      <w:r>
        <w:t xml:space="preserve">c. Other Types of Suspended Losses </w:t>
      </w:r>
    </w:p>
    <w:p w14:paraId="4333EF4C" w14:textId="77777777" w:rsidR="007E09BF" w:rsidRDefault="007E09BF">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3A701432" w14:textId="77777777" w:rsidR="007E09BF" w:rsidRDefault="007E09BF">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78C396FB" w14:textId="77777777" w:rsidR="007E09BF" w:rsidRDefault="007E09BF">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02840CB4" w14:textId="77777777" w:rsidR="007E09BF" w:rsidRDefault="007E09BF">
      <w:pPr>
        <w:pStyle w:val="BHead2"/>
      </w:pPr>
      <w:r>
        <w:t>2. Treatment of Suspended Passive Losses</w:t>
      </w:r>
    </w:p>
    <w:p w14:paraId="1EE81010" w14:textId="77777777" w:rsidR="007E09BF" w:rsidRDefault="007E09BF">
      <w:pPr>
        <w:pStyle w:val="BHead3"/>
      </w:pPr>
      <w:r>
        <w:t>a. In General</w:t>
      </w:r>
    </w:p>
    <w:p w14:paraId="47BCF1E8" w14:textId="77777777" w:rsidR="007E09BF" w:rsidRDefault="007E09BF">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369935B0" w14:textId="77777777" w:rsidR="007E09BF" w:rsidRDefault="007E09BF">
      <w:pPr>
        <w:pStyle w:val="BNormal"/>
      </w:pPr>
      <w:r>
        <w:t xml:space="preserve">Additionally, Reg. </w:t>
      </w:r>
      <w:smartTag w:uri="http://www.bna.com/sgml2word/cite" w:element="cite.cfr">
        <w:smartTagPr>
          <w:attr w:name="ref" w:val="cfr\26\1.469-1T(f)(2)(i)"/>
        </w:smartTagPr>
        <w:r>
          <w:t>§1.469-1T(f)(2)(i)</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EAD63B3" w14:textId="77777777" w:rsidR="007E09BF" w:rsidRDefault="007E09BF">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4CD69DCC" w14:textId="77777777" w:rsidR="007E09BF" w:rsidRDefault="007E09BF">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5"/>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607077CB" w14:textId="77777777" w:rsidR="007E09BF" w:rsidRDefault="007E09BF">
      <w:pPr>
        <w:pStyle w:val="BHead3"/>
      </w:pPr>
      <w:r>
        <w:t xml:space="preserve">b. General Treatment of Suspended Passive Losses for NIIT Purposes </w:t>
      </w:r>
    </w:p>
    <w:p w14:paraId="55B09B09" w14:textId="77777777" w:rsidR="007E09BF" w:rsidRDefault="007E09BF">
      <w:pPr>
        <w:pStyle w:val="BHead4"/>
      </w:pPr>
      <w:r>
        <w:t>(1) Year of Suspension</w:t>
      </w:r>
    </w:p>
    <w:p w14:paraId="73387E82" w14:textId="77777777" w:rsidR="007E09BF" w:rsidRDefault="007E09BF">
      <w:pPr>
        <w:pStyle w:val="BNormal"/>
      </w:pPr>
      <w:r>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6"/>
      </w:r>
    </w:p>
    <w:p w14:paraId="595A440D" w14:textId="77777777" w:rsidR="007E09BF" w:rsidRDefault="007E09BF">
      <w:pPr>
        <w:pStyle w:val="BHead4"/>
      </w:pPr>
      <w:r>
        <w:t>(2) Year of Allowance</w:t>
      </w:r>
    </w:p>
    <w:p w14:paraId="76F18641" w14:textId="77777777" w:rsidR="007E09BF" w:rsidRDefault="007E09BF">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2AB85C28" w14:textId="77777777" w:rsidR="007E09BF" w:rsidRDefault="007E09BF">
      <w:pPr>
        <w:pStyle w:val="BHead4"/>
        <w:pPrChange w:id="2155" w:author="Spicer, Jessica" w:date="2024-10-31T17:14:00Z" w16du:dateUtc="2024-10-31T21:14:00Z">
          <w:pPr>
            <w:pStyle w:val="BHead4"/>
            <w:keepNext/>
            <w:keepLines/>
          </w:pPr>
        </w:pPrChange>
      </w:pPr>
      <w:r>
        <w:t>(3) Examples</w:t>
      </w:r>
    </w:p>
    <w:p w14:paraId="7DB43DC6" w14:textId="77777777" w:rsidR="007E09BF" w:rsidRDefault="007E09BF">
      <w:pPr>
        <w:pStyle w:val="BNormal"/>
        <w:pPrChange w:id="2156" w:author="Spicer, Jessica" w:date="2024-10-31T17:14:00Z" w16du:dateUtc="2024-10-31T21:14:00Z">
          <w:pPr>
            <w:pStyle w:val="BNormal"/>
            <w:keepNext/>
            <w:keepLines/>
          </w:pPr>
        </w:pPrChange>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7"/>
      </w:r>
    </w:p>
    <w:p w14:paraId="06B2CD91" w14:textId="77777777" w:rsidR="007E09BF" w:rsidRDefault="007E09BF">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4D559AF7" w14:textId="77777777" w:rsidR="007E09BF" w:rsidRDefault="007E09BF">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8"/>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3F3BC48A" w14:textId="77777777" w:rsidR="007E09BF" w:rsidRDefault="007E09BF">
      <w:pPr>
        <w:pStyle w:val="BQuotelong"/>
      </w:pPr>
      <w:r>
        <w:t xml:space="preserve">A, an individual, is a 40% shareholder in SCo, an S corporation. SCo is engaged in a trade or business described in </w:t>
      </w:r>
      <w:smartTag w:uri="http://www.bna.com/sgml2word/cite" w:element="cite.usc">
        <w:smartTagPr>
          <w:attr w:name="ref" w:val="USC\26\1411(c)(2)(A)"/>
        </w:smartTagPr>
        <w:r>
          <w:t>section 1411(c)(2)(A)</w:t>
        </w:r>
      </w:smartTag>
      <w:r>
        <w:t xml:space="preserve">. SCo is the only passive activity owned by A. In Year 1, SCo reported a loss of $11,000 to A which was comprised of gross operating income of $29,000 and operating deductions of $40,000. A’s at-risk amount at the beginning of Year 1 is $7,000. There were no other events that affected A’s at-risk amount in Year 1. </w:t>
      </w:r>
    </w:p>
    <w:p w14:paraId="723ECECC" w14:textId="77777777" w:rsidR="007E09BF" w:rsidRDefault="007E09BF">
      <w:pPr>
        <w:pStyle w:val="BQuotelong"/>
      </w:pPr>
      <w:r>
        <w:t xml:space="preserve">For purposes of calculating A’s net investment income, A’s $29,000 distributive share of SCo’s gross operating income is income within the meaning of </w:t>
      </w:r>
      <w:smartTag w:uri="http://www.bna.com/sgml2word/cite" w:element="cite.usc">
        <w:smartTagPr>
          <w:attr w:name="ref" w:val="USC\26\1411(c)(1)(A)(ii)"/>
        </w:smartTagPr>
        <w:r>
          <w:t>§1411(c)(1)(A)(ii)</w:t>
        </w:r>
      </w:smartTag>
      <w:r>
        <w:t xml:space="preserve">. </w:t>
      </w:r>
    </w:p>
    <w:p w14:paraId="354F1330" w14:textId="2DF884BE" w:rsidR="007E09BF" w:rsidRDefault="007E09BF">
      <w:pPr>
        <w:pStyle w:val="BQuotelong"/>
      </w:pPr>
      <w:r>
        <w:t>As a result of A’s at-risk limitation, for Chapter 1 purposes, A may only deduct $7,000 of the operating deductions in excess of the gross operating income. The remaining $4,000 deductions are suspended because A’s amount at risk at the end of Year 1 is zero.</w:t>
      </w:r>
      <w:del w:id="2157" w:author="Spicer, Jessica" w:date="2024-10-31T17:14:00Z" w16du:dateUtc="2024-10-31T21:14:00Z">
        <w:r w:rsidR="00494B49">
          <w:delText xml:space="preserve"> </w:delText>
        </w:r>
      </w:del>
    </w:p>
    <w:p w14:paraId="550FD49A"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SCo’s operating deductions and suspends the remaining $7,000. </w:t>
      </w:r>
    </w:p>
    <w:p w14:paraId="781C14B9" w14:textId="3209406B" w:rsidR="007E09BF" w:rsidRDefault="007E09BF">
      <w:pPr>
        <w:pStyle w:val="BQuotelong"/>
      </w:pPr>
      <w:r>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del w:id="2158" w:author="Spicer, Jessica" w:date="2024-10-31T17:14:00Z" w16du:dateUtc="2024-10-31T21:14:00Z">
        <w:r w:rsidR="00494B49">
          <w:delText xml:space="preserve"> </w:delText>
        </w:r>
      </w:del>
    </w:p>
    <w:p w14:paraId="452B4848" w14:textId="49C7267B" w:rsidR="007E09BF" w:rsidRDefault="007E09BF">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is $29,000. For regular tax purposes, the taxpayer would have deductions completely offsetting income, and as a result, the taxpayer would have a zero net change to AGI due to the income and deductions from SCo. This example shows that the same result occurs for NIIT purposes; the taxpayer will have a zero net change to net investment income due to the income and deductions from SCo.</w:t>
      </w:r>
    </w:p>
    <w:p w14:paraId="75E33CDB" w14:textId="77777777" w:rsidR="007E09BF" w:rsidRDefault="007E09BF">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7123C004" w14:textId="27F92915" w:rsidR="007E09BF" w:rsidRDefault="007E09BF">
      <w:pPr>
        <w:pStyle w:val="BQuotelong"/>
      </w:pPr>
      <w:r>
        <w:t xml:space="preserve">In Year 2, SCo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w:t>
      </w:r>
      <w:del w:id="2159" w:author="Spicer, Jessica" w:date="2024-10-31T17:14:00Z" w16du:dateUtc="2024-10-31T21:14:00Z">
        <w:r w:rsidR="00494B49">
          <w:delText xml:space="preserve"> </w:delText>
        </w:r>
      </w:del>
    </w:p>
    <w:p w14:paraId="6D2B58F3" w14:textId="77777777" w:rsidR="007E09BF" w:rsidRDefault="007E09B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SCo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SCo in Year 2 is $9,000 ($43,000 – $30,000 – $4,000) in Year 2. A’s amount at risk at the end of Year 2 is $9,000. </w:t>
      </w:r>
    </w:p>
    <w:p w14:paraId="2DBE1DD0"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SCo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6D2CADB4" w14:textId="1CA9C6CC" w:rsidR="007E09BF" w:rsidRDefault="007E09BF">
      <w:pPr>
        <w:pStyle w:val="BQuotelong"/>
      </w:pPr>
      <w:r>
        <w:t xml:space="preserve">Although A’s distributive share of Year 2 deductions allocable to SCo’s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del w:id="2160" w:author="Spicer, Jessica" w:date="2024-10-31T17:14:00Z" w16du:dateUtc="2024-10-31T21:14:00Z">
        <w:r w:rsidR="00494B49">
          <w:delText xml:space="preserve"> </w:delText>
        </w:r>
      </w:del>
    </w:p>
    <w:p w14:paraId="0816E0FC" w14:textId="7DC7985A" w:rsidR="007E09BF" w:rsidRDefault="007E09BF">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AB18DE7" w14:textId="383C547B" w:rsidR="007E09BF" w:rsidRDefault="007E09BF">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9"/>
      </w:r>
      <w:del w:id="2161" w:author="Spicer, Jessica" w:date="2024-10-31T17:14:00Z" w16du:dateUtc="2024-10-31T21:14:00Z">
        <w:r w:rsidR="00494B49">
          <w:delText xml:space="preserve"> </w:delText>
        </w:r>
      </w:del>
    </w:p>
    <w:p w14:paraId="69AB8C6D" w14:textId="77777777" w:rsidR="007E09BF" w:rsidRDefault="007E09BF">
      <w:pPr>
        <w:pStyle w:val="BQuotelong"/>
      </w:pPr>
      <w:r>
        <w:t xml:space="preserve">In Year 2, SCo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FDAAA06" w14:textId="77777777" w:rsidR="007E09BF" w:rsidRDefault="007E09B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SCo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result, A’s net operating income from SCo in Year 2 is $13,000 ($43,000 – $30,000) [and A has a long-term capital loss of $4,000 in Year 2]. A’s amount at risk at the end of Year 2 is $9,000. </w:t>
      </w:r>
    </w:p>
    <w:p w14:paraId="059A9F01"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SCo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76114010" w14:textId="7D81BA63" w:rsidR="007E09BF" w:rsidRDefault="007E09BF">
      <w:pPr>
        <w:pStyle w:val="BQuotelong"/>
      </w:pPr>
      <w:r>
        <w:t xml:space="preserve">Although A’s distributive share of Year 2 deductions allocable to SCo’s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taken into account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del w:id="2162" w:author="Spicer, Jessica" w:date="2024-10-31T17:14:00Z" w16du:dateUtc="2024-10-31T21:14:00Z">
        <w:r w:rsidR="00494B49">
          <w:delText xml:space="preserve"> </w:delText>
        </w:r>
      </w:del>
    </w:p>
    <w:p w14:paraId="43963C61" w14:textId="2BD06DCE" w:rsidR="007E09BF" w:rsidRDefault="007E09BF">
      <w:pPr>
        <w:pStyle w:val="BHead3"/>
      </w:pPr>
      <w:r>
        <w:t>c. Special Rules for Losses Attributable to Former Passive Activities (FPAs)</w:t>
      </w:r>
    </w:p>
    <w:p w14:paraId="759728C8" w14:textId="77777777" w:rsidR="007E09BF" w:rsidRDefault="007E09BF">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20"/>
      </w:r>
    </w:p>
    <w:p w14:paraId="43046ECD" w14:textId="77777777" w:rsidR="007E09BF" w:rsidRDefault="007E09BF">
      <w:pPr>
        <w:pStyle w:val="BNormal"/>
      </w:pPr>
      <w:r>
        <w:t xml:space="preserve">Reg. </w:t>
      </w:r>
      <w:smartTag w:uri="http://www.bna.com/sgml2word/cite" w:element="cite.cfr">
        <w:smartTagPr>
          <w:attr w:name="ref" w:val="cfr\26\1.1411-4(g)(8)(i)"/>
        </w:smartTagPr>
        <w:r>
          <w:t>§1.1411-4(g)(8)(i)</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21"/>
      </w:r>
      <w:r>
        <w:t xml:space="preserve"> Ultimately, this was the most precise way to allow suspended losses from former passive activities for net investment income purposes, but the mechanics of the rule are complicated. Consider the following examples: </w:t>
      </w:r>
    </w:p>
    <w:p w14:paraId="692A3279" w14:textId="77777777" w:rsidR="007E09BF" w:rsidRDefault="007E09BF">
      <w:pPr>
        <w:pStyle w:val="BExamplepara"/>
      </w:pPr>
      <w:r>
        <w:rPr>
          <w:rStyle w:val="BExamplehead"/>
          <w:rFonts w:eastAsiaTheme="majorEastAsia"/>
          <w:i/>
        </w:rPr>
        <w:t>Example 1</w:t>
      </w:r>
      <w:r>
        <w:t xml:space="preserve"> — Assume a taxpayer has the following items of income and deduction: </w:t>
      </w:r>
    </w:p>
    <w:p w14:paraId="19154E1E" w14:textId="74D861A5" w:rsidR="007E09BF" w:rsidRDefault="007E09BF">
      <w:pPr>
        <w:pStyle w:val="BListitembul"/>
      </w:pPr>
      <w:r>
        <w:t>Interest income $15,000,</w:t>
      </w:r>
      <w:del w:id="2163" w:author="Spicer, Jessica" w:date="2024-10-31T17:14:00Z" w16du:dateUtc="2024-10-31T21:14:00Z">
        <w:r w:rsidR="00494B49">
          <w:delText xml:space="preserve"> </w:delText>
        </w:r>
      </w:del>
    </w:p>
    <w:p w14:paraId="1B560537" w14:textId="77777777" w:rsidR="007E09BF" w:rsidRDefault="007E09BF">
      <w:pPr>
        <w:pStyle w:val="BListitembul"/>
      </w:pPr>
      <w:r>
        <w:t xml:space="preserve">Former passive activity </w:t>
      </w:r>
      <w:r>
        <w:rPr>
          <w:i/>
        </w:rPr>
        <w:t>net income</w:t>
      </w:r>
      <w:r>
        <w:t xml:space="preserve"> of $7,000 [nonpassive income], </w:t>
      </w:r>
    </w:p>
    <w:p w14:paraId="41CBE7E4" w14:textId="77777777" w:rsidR="007E09BF" w:rsidRDefault="007E09BF">
      <w:pPr>
        <w:pStyle w:val="BListitembul"/>
      </w:pPr>
      <w:r>
        <w:t xml:space="preserve">Passive rental real estate net income of $1,000, and </w:t>
      </w:r>
    </w:p>
    <w:p w14:paraId="5F6FCB91" w14:textId="59E760BB" w:rsidR="007E09BF" w:rsidRDefault="007E09BF" w:rsidP="0059607B">
      <w:pPr>
        <w:pStyle w:val="BListitembul"/>
      </w:pPr>
      <w:r>
        <w:t xml:space="preserve">Suspended passive losses from the former passive activity of $10,000. </w:t>
      </w:r>
    </w:p>
    <w:p w14:paraId="136B57CF" w14:textId="77777777" w:rsidR="0059607B" w:rsidRDefault="0059607B" w:rsidP="0059607B">
      <w:pPr>
        <w:pStyle w:val="BListitembul"/>
        <w:pPrChange w:id="2164" w:author="Spicer, Jessica" w:date="2024-10-31T17:14:00Z" w16du:dateUtc="2024-10-31T21:14:00Z">
          <w:pPr/>
        </w:pPrChange>
      </w:pPr>
    </w:p>
    <w:tbl>
      <w:tblPr>
        <w:tblStyle w:val="TableGrid"/>
        <w:tblW w:w="0" w:type="auto"/>
        <w:tblLook w:val="04A0" w:firstRow="1" w:lastRow="0" w:firstColumn="1" w:lastColumn="0" w:noHBand="0" w:noVBand="1"/>
      </w:tblPr>
      <w:tblGrid>
        <w:gridCol w:w="3140"/>
        <w:gridCol w:w="3106"/>
        <w:gridCol w:w="3104"/>
      </w:tblGrid>
      <w:tr w:rsidR="0059607B" w14:paraId="4F197FC8" w14:textId="77777777" w:rsidTr="00E94EDD">
        <w:tc>
          <w:tcPr>
            <w:tcW w:w="3360" w:type="dxa"/>
          </w:tcPr>
          <w:p w14:paraId="4E83E3F7" w14:textId="2C26F68C" w:rsidR="0059607B" w:rsidRDefault="00494B49" w:rsidP="00E94EDD">
            <w:del w:id="2165" w:author="Spicer, Jessica" w:date="2024-10-31T17:14:00Z" w16du:dateUtc="2024-10-31T21:14:00Z">
              <w:r>
                <w:delText xml:space="preserve"> </w:delText>
              </w:r>
            </w:del>
            <w:r w:rsidR="0059607B">
              <w:rPr>
                <w:b/>
              </w:rPr>
              <w:t>Income / Deduction</w:t>
            </w:r>
          </w:p>
        </w:tc>
        <w:tc>
          <w:tcPr>
            <w:tcW w:w="3360" w:type="dxa"/>
          </w:tcPr>
          <w:p w14:paraId="34CD64D4" w14:textId="77777777" w:rsidR="0059607B" w:rsidRDefault="0059607B" w:rsidP="00E94EDD">
            <w:r>
              <w:t xml:space="preserve"> </w:t>
            </w:r>
            <w:r>
              <w:rPr>
                <w:b/>
              </w:rPr>
              <w:t>Regular Tax</w:t>
            </w:r>
          </w:p>
        </w:tc>
        <w:tc>
          <w:tcPr>
            <w:tcW w:w="3360" w:type="dxa"/>
          </w:tcPr>
          <w:p w14:paraId="46A1FAA6" w14:textId="77777777" w:rsidR="0059607B" w:rsidRDefault="0059607B" w:rsidP="00E94EDD">
            <w:r>
              <w:t xml:space="preserve"> </w:t>
            </w:r>
            <w:r>
              <w:rPr>
                <w:b/>
              </w:rPr>
              <w:t>NII</w:t>
            </w:r>
          </w:p>
        </w:tc>
      </w:tr>
      <w:tr w:rsidR="0059607B" w14:paraId="4507CC06" w14:textId="77777777" w:rsidTr="00E94EDD">
        <w:tc>
          <w:tcPr>
            <w:tcW w:w="3360" w:type="dxa"/>
          </w:tcPr>
          <w:p w14:paraId="2047EE74" w14:textId="77777777" w:rsidR="0059607B" w:rsidRDefault="0059607B" w:rsidP="00E94EDD">
            <w:r>
              <w:t>Interest Income</w:t>
            </w:r>
          </w:p>
        </w:tc>
        <w:tc>
          <w:tcPr>
            <w:tcW w:w="3360" w:type="dxa"/>
          </w:tcPr>
          <w:p w14:paraId="0293A6F8" w14:textId="77777777" w:rsidR="0059607B" w:rsidRDefault="0059607B" w:rsidP="00E94EDD">
            <w:r>
              <w:t>$15,000</w:t>
            </w:r>
          </w:p>
        </w:tc>
        <w:tc>
          <w:tcPr>
            <w:tcW w:w="3360" w:type="dxa"/>
          </w:tcPr>
          <w:p w14:paraId="75792EDD" w14:textId="77777777" w:rsidR="0059607B" w:rsidRDefault="0059607B" w:rsidP="00E94EDD">
            <w:r>
              <w:t>$15,000</w:t>
            </w:r>
          </w:p>
        </w:tc>
      </w:tr>
      <w:tr w:rsidR="0059607B" w14:paraId="33288181" w14:textId="77777777" w:rsidTr="00E94EDD">
        <w:tc>
          <w:tcPr>
            <w:tcW w:w="3360" w:type="dxa"/>
          </w:tcPr>
          <w:p w14:paraId="572AD6C6" w14:textId="77777777" w:rsidR="0059607B" w:rsidRDefault="0059607B" w:rsidP="00E94EDD">
            <w:r>
              <w:t>Nonpassive Net Income</w:t>
            </w:r>
          </w:p>
        </w:tc>
        <w:tc>
          <w:tcPr>
            <w:tcW w:w="3360" w:type="dxa"/>
          </w:tcPr>
          <w:p w14:paraId="217E468B" w14:textId="77777777" w:rsidR="0059607B" w:rsidRDefault="0059607B" w:rsidP="00E94EDD">
            <w:r>
              <w:t>$7,000</w:t>
            </w:r>
          </w:p>
        </w:tc>
        <w:tc>
          <w:tcPr>
            <w:tcW w:w="3360" w:type="dxa"/>
          </w:tcPr>
          <w:p w14:paraId="04650975" w14:textId="77777777" w:rsidR="0059607B" w:rsidRDefault="0059607B" w:rsidP="00E94EDD">
            <w:r>
              <w:t>$0</w:t>
            </w:r>
          </w:p>
        </w:tc>
      </w:tr>
      <w:tr w:rsidR="0059607B" w14:paraId="03907C34" w14:textId="77777777" w:rsidTr="00E94EDD">
        <w:tc>
          <w:tcPr>
            <w:tcW w:w="3360" w:type="dxa"/>
          </w:tcPr>
          <w:p w14:paraId="33FD0DF4"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0E0D0630" w14:textId="77777777" w:rsidR="0059607B" w:rsidRDefault="0059607B" w:rsidP="00E94EDD">
            <w:r>
              <w:t>–$7,000</w:t>
            </w:r>
          </w:p>
        </w:tc>
        <w:tc>
          <w:tcPr>
            <w:tcW w:w="3360" w:type="dxa"/>
          </w:tcPr>
          <w:p w14:paraId="24B309ED" w14:textId="77777777" w:rsidR="0059607B" w:rsidRDefault="0059607B" w:rsidP="00E94EDD">
            <w:r>
              <w:t>$0</w:t>
            </w:r>
          </w:p>
        </w:tc>
      </w:tr>
      <w:tr w:rsidR="0059607B" w14:paraId="2E24F2F1" w14:textId="77777777" w:rsidTr="00E94EDD">
        <w:tc>
          <w:tcPr>
            <w:tcW w:w="3360" w:type="dxa"/>
          </w:tcPr>
          <w:p w14:paraId="58F985B8" w14:textId="77777777" w:rsidR="0059607B" w:rsidRDefault="0059607B" w:rsidP="00E94EDD">
            <w:r>
              <w:t>Passive Rental Net Income</w:t>
            </w:r>
          </w:p>
        </w:tc>
        <w:tc>
          <w:tcPr>
            <w:tcW w:w="3360" w:type="dxa"/>
          </w:tcPr>
          <w:p w14:paraId="778BD1D6" w14:textId="77777777" w:rsidR="0059607B" w:rsidRDefault="0059607B" w:rsidP="00E94EDD">
            <w:r>
              <w:t>$1,000</w:t>
            </w:r>
          </w:p>
        </w:tc>
        <w:tc>
          <w:tcPr>
            <w:tcW w:w="3360" w:type="dxa"/>
          </w:tcPr>
          <w:p w14:paraId="49FDF175" w14:textId="77777777" w:rsidR="0059607B" w:rsidRDefault="0059607B" w:rsidP="00E94EDD">
            <w:r>
              <w:t>$1,000</w:t>
            </w:r>
          </w:p>
        </w:tc>
      </w:tr>
      <w:tr w:rsidR="0059607B" w14:paraId="3DF07F41" w14:textId="77777777" w:rsidTr="00E94EDD">
        <w:tc>
          <w:tcPr>
            <w:tcW w:w="3360" w:type="dxa"/>
          </w:tcPr>
          <w:p w14:paraId="5A88CE6F" w14:textId="77777777" w:rsidR="0059607B" w:rsidRDefault="0059607B" w:rsidP="00E94EDD">
            <w:smartTag w:uri="http://www.bna.com/sgml2word/cite" w:element="cite.usc">
              <w:smartTagPr>
                <w:attr w:name="ref" w:val="USC\26\469(f)(1)(C)"/>
              </w:smartTagPr>
              <w:r>
                <w:t>Section 469(f)(1)(C)</w:t>
              </w:r>
            </w:smartTag>
            <w:r>
              <w:t xml:space="preserve"> loss allowed</w:t>
            </w:r>
          </w:p>
        </w:tc>
        <w:tc>
          <w:tcPr>
            <w:tcW w:w="3360" w:type="dxa"/>
          </w:tcPr>
          <w:p w14:paraId="4D644BB8" w14:textId="77777777" w:rsidR="0059607B" w:rsidRDefault="0059607B" w:rsidP="00E94EDD">
            <w:r>
              <w:t>−$1,000</w:t>
            </w:r>
          </w:p>
        </w:tc>
        <w:tc>
          <w:tcPr>
            <w:tcW w:w="3360" w:type="dxa"/>
          </w:tcPr>
          <w:p w14:paraId="1BB9B20E" w14:textId="77777777" w:rsidR="0059607B" w:rsidRDefault="0059607B" w:rsidP="00E94EDD">
            <w:r>
              <w:t>−$1,000</w:t>
            </w:r>
          </w:p>
        </w:tc>
      </w:tr>
      <w:tr w:rsidR="0059607B" w14:paraId="0C3AA111" w14:textId="77777777" w:rsidTr="00E94EDD">
        <w:tc>
          <w:tcPr>
            <w:tcW w:w="3360" w:type="dxa"/>
          </w:tcPr>
          <w:p w14:paraId="4E4EB4FB" w14:textId="77777777" w:rsidR="0059607B" w:rsidRDefault="0059607B" w:rsidP="00E94EDD"/>
        </w:tc>
        <w:tc>
          <w:tcPr>
            <w:tcW w:w="3360" w:type="dxa"/>
          </w:tcPr>
          <w:p w14:paraId="3C81EF41" w14:textId="77777777" w:rsidR="0059607B" w:rsidRDefault="0059607B" w:rsidP="00E94EDD"/>
        </w:tc>
        <w:tc>
          <w:tcPr>
            <w:tcW w:w="3360" w:type="dxa"/>
          </w:tcPr>
          <w:p w14:paraId="5FC463EF" w14:textId="77777777" w:rsidR="0059607B" w:rsidRDefault="0059607B" w:rsidP="00E94EDD"/>
        </w:tc>
      </w:tr>
      <w:tr w:rsidR="0059607B" w14:paraId="7876F588" w14:textId="77777777" w:rsidTr="00E94EDD">
        <w:tc>
          <w:tcPr>
            <w:tcW w:w="3360" w:type="dxa"/>
          </w:tcPr>
          <w:p w14:paraId="4041C977" w14:textId="77777777" w:rsidR="0059607B" w:rsidRDefault="0059607B" w:rsidP="00E94EDD">
            <w:r>
              <w:t>Total AGI / NII</w:t>
            </w:r>
          </w:p>
        </w:tc>
        <w:tc>
          <w:tcPr>
            <w:tcW w:w="3360" w:type="dxa"/>
          </w:tcPr>
          <w:p w14:paraId="36DAAE3A" w14:textId="77777777" w:rsidR="0059607B" w:rsidRDefault="0059607B" w:rsidP="00E94EDD">
            <w:r>
              <w:t>$15,000</w:t>
            </w:r>
          </w:p>
        </w:tc>
        <w:tc>
          <w:tcPr>
            <w:tcW w:w="3360" w:type="dxa"/>
          </w:tcPr>
          <w:p w14:paraId="7E5AB24B" w14:textId="77777777" w:rsidR="0059607B" w:rsidRDefault="0059607B" w:rsidP="00E94EDD">
            <w:r>
              <w:t>$15,000</w:t>
            </w:r>
          </w:p>
        </w:tc>
      </w:tr>
      <w:tr w:rsidR="0059607B" w14:paraId="10176C0D" w14:textId="77777777" w:rsidTr="00E94EDD">
        <w:tc>
          <w:tcPr>
            <w:tcW w:w="3360" w:type="dxa"/>
          </w:tcPr>
          <w:p w14:paraId="06B66037" w14:textId="77777777" w:rsidR="0059607B" w:rsidRDefault="0059607B" w:rsidP="00E94EDD"/>
        </w:tc>
        <w:tc>
          <w:tcPr>
            <w:tcW w:w="3360" w:type="dxa"/>
          </w:tcPr>
          <w:p w14:paraId="1D95D08F" w14:textId="77777777" w:rsidR="0059607B" w:rsidRDefault="0059607B" w:rsidP="00E94EDD"/>
        </w:tc>
        <w:tc>
          <w:tcPr>
            <w:tcW w:w="3360" w:type="dxa"/>
          </w:tcPr>
          <w:p w14:paraId="176EC8BB" w14:textId="77777777" w:rsidR="0059607B" w:rsidRDefault="0059607B" w:rsidP="00E94EDD"/>
        </w:tc>
      </w:tr>
      <w:tr w:rsidR="0059607B" w14:paraId="12766AB1" w14:textId="77777777" w:rsidTr="00E94EDD">
        <w:tc>
          <w:tcPr>
            <w:tcW w:w="3360" w:type="dxa"/>
          </w:tcPr>
          <w:p w14:paraId="6D98F873" w14:textId="77777777" w:rsidR="0059607B" w:rsidRDefault="0059607B" w:rsidP="00E94EDD">
            <w:r>
              <w:t>Ending Susp PAL</w:t>
            </w:r>
          </w:p>
        </w:tc>
        <w:tc>
          <w:tcPr>
            <w:tcW w:w="3360" w:type="dxa"/>
          </w:tcPr>
          <w:p w14:paraId="208049CB" w14:textId="77777777" w:rsidR="0059607B" w:rsidRDefault="0059607B" w:rsidP="00E94EDD">
            <w:r>
              <w:t>$2,000</w:t>
            </w:r>
          </w:p>
        </w:tc>
        <w:tc>
          <w:tcPr>
            <w:tcW w:w="3360" w:type="dxa"/>
          </w:tcPr>
          <w:p w14:paraId="749BA784" w14:textId="77777777" w:rsidR="0059607B" w:rsidRDefault="0059607B" w:rsidP="00E94EDD">
            <w:r>
              <w:t>$2,000</w:t>
            </w:r>
          </w:p>
        </w:tc>
      </w:tr>
      <w:tr w:rsidR="0059607B" w14:paraId="2DF6FA11" w14:textId="77777777" w:rsidTr="00E94EDD">
        <w:tc>
          <w:tcPr>
            <w:tcW w:w="3360" w:type="dxa"/>
          </w:tcPr>
          <w:p w14:paraId="63E7C5F7" w14:textId="77777777" w:rsidR="0059607B" w:rsidRDefault="0059607B" w:rsidP="00E94EDD">
            <w:r>
              <w:t>FPAL Used</w:t>
            </w:r>
          </w:p>
        </w:tc>
        <w:tc>
          <w:tcPr>
            <w:tcW w:w="3360" w:type="dxa"/>
          </w:tcPr>
          <w:p w14:paraId="4DA28160" w14:textId="77777777" w:rsidR="0059607B" w:rsidRDefault="0059607B" w:rsidP="00E94EDD">
            <w:r>
              <w:t>$8,000</w:t>
            </w:r>
          </w:p>
        </w:tc>
        <w:tc>
          <w:tcPr>
            <w:tcW w:w="3360" w:type="dxa"/>
          </w:tcPr>
          <w:p w14:paraId="6E4A283F" w14:textId="77777777" w:rsidR="0059607B" w:rsidRDefault="0059607B" w:rsidP="00E94EDD">
            <w:r>
              <w:t>$1,000</w:t>
            </w:r>
          </w:p>
        </w:tc>
      </w:tr>
    </w:tbl>
    <w:p w14:paraId="459C2FF8" w14:textId="77777777" w:rsidR="007E09BF" w:rsidRDefault="007E09BF">
      <w:pPr>
        <w:pStyle w:val="BNormal"/>
      </w:pPr>
    </w:p>
    <w:p w14:paraId="13E923E6" w14:textId="77777777" w:rsidR="007E09BF" w:rsidRDefault="007E09BF">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§1.1411-4(g)(8)(i)</w:t>
        </w:r>
      </w:smartTag>
      <w:r>
        <w:t xml:space="preserve"> disallows the use of the $7,000 of suspended losses because the net investment income tax base does not include the net nonpassive income,</w:t>
      </w:r>
      <w:r>
        <w:rPr>
          <w:rStyle w:val="FootnoteReference"/>
        </w:rPr>
        <w:footnoteReference w:id="722"/>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3"/>
      </w:r>
    </w:p>
    <w:p w14:paraId="2A00BB70" w14:textId="77777777" w:rsidR="007E09BF" w:rsidRDefault="007E09BF">
      <w:pPr>
        <w:pStyle w:val="BExamplepara"/>
      </w:pPr>
      <w:r>
        <w:rPr>
          <w:rStyle w:val="BExamplehead"/>
          <w:rFonts w:eastAsiaTheme="majorEastAsia"/>
          <w:i/>
        </w:rPr>
        <w:t>Example 2</w:t>
      </w:r>
      <w:r>
        <w:t xml:space="preserve"> — Assume a taxpayer has the following items of income and deduction: </w:t>
      </w:r>
    </w:p>
    <w:p w14:paraId="5FF54EDE" w14:textId="77777777" w:rsidR="007E09BF" w:rsidRDefault="007E09BF">
      <w:pPr>
        <w:pStyle w:val="BListitembul"/>
      </w:pPr>
      <w:r>
        <w:t xml:space="preserve">Interest income $15,000, </w:t>
      </w:r>
    </w:p>
    <w:p w14:paraId="7853A7C4" w14:textId="77777777" w:rsidR="007E09BF" w:rsidRDefault="007E09BF">
      <w:pPr>
        <w:pStyle w:val="BListitembul"/>
      </w:pPr>
      <w:r>
        <w:t xml:space="preserve">Former passive activity </w:t>
      </w:r>
      <w:r>
        <w:rPr>
          <w:i/>
        </w:rPr>
        <w:t>net income</w:t>
      </w:r>
      <w:r>
        <w:t xml:space="preserve"> of $7,000 [nonpassive income], </w:t>
      </w:r>
    </w:p>
    <w:p w14:paraId="1A09B8B8" w14:textId="6DCD1938" w:rsidR="007E09BF" w:rsidRDefault="007E09BF">
      <w:pPr>
        <w:pStyle w:val="BListitembul"/>
      </w:pPr>
      <w:r>
        <w:t>Disposition of a former passive activity at a $2,000 gain [treated as nonpassive income]</w:t>
      </w:r>
      <w:del w:id="2166" w:author="Spicer, Jessica" w:date="2024-10-31T17:14:00Z" w16du:dateUtc="2024-10-31T21:14:00Z">
        <w:r w:rsidR="00494B49">
          <w:delText xml:space="preserve"> </w:delText>
        </w:r>
      </w:del>
    </w:p>
    <w:p w14:paraId="5AC5D3E1" w14:textId="704D7AAB" w:rsidR="007E09BF" w:rsidRDefault="007E09BF">
      <w:pPr>
        <w:pStyle w:val="BListitemorig"/>
      </w:pPr>
      <w:r>
        <w:t>o The taxpayer is able to exclude $1,500 gain from net investment income by reason of §1411(c)(4)</w:t>
      </w:r>
      <w:del w:id="2167" w:author="Spicer, Jessica" w:date="2024-10-31T17:14:00Z" w16du:dateUtc="2024-10-31T21:14:00Z">
        <w:r w:rsidR="00494B49">
          <w:delText xml:space="preserve"> </w:delText>
        </w:r>
      </w:del>
    </w:p>
    <w:p w14:paraId="27C0DF7F" w14:textId="77777777" w:rsidR="007E09BF" w:rsidRDefault="007E09BF">
      <w:pPr>
        <w:pStyle w:val="BListitembul"/>
      </w:pPr>
      <w:r>
        <w:t xml:space="preserve">Passive rental real estate </w:t>
      </w:r>
      <w:r>
        <w:rPr>
          <w:i/>
        </w:rPr>
        <w:t>net income</w:t>
      </w:r>
      <w:r>
        <w:t xml:space="preserve"> of $1,000, and </w:t>
      </w:r>
    </w:p>
    <w:p w14:paraId="2ED3F183" w14:textId="6767DFBD" w:rsidR="007E09BF" w:rsidRDefault="007E09BF" w:rsidP="0059607B">
      <w:pPr>
        <w:pStyle w:val="BListitembul"/>
      </w:pPr>
      <w:r>
        <w:t>Suspended passive losses from the former passive activity of $10,000</w:t>
      </w:r>
      <w:del w:id="2168" w:author="Spicer, Jessica" w:date="2024-10-31T17:14:00Z" w16du:dateUtc="2024-10-31T21:14:00Z">
        <w:r w:rsidR="00494B49">
          <w:delText xml:space="preserve"> </w:delText>
        </w:r>
      </w:del>
    </w:p>
    <w:p w14:paraId="207479BC" w14:textId="77777777" w:rsidR="0059607B" w:rsidRDefault="0059607B" w:rsidP="0059607B">
      <w:pPr>
        <w:pStyle w:val="BListitembul"/>
        <w:numPr>
          <w:ilvl w:val="0"/>
          <w:numId w:val="0"/>
        </w:numPr>
        <w:ind w:left="1080"/>
        <w:pPrChange w:id="2169" w:author="Spicer, Jessica" w:date="2024-10-31T17:14:00Z" w16du:dateUtc="2024-10-31T21:14:00Z">
          <w:pPr/>
        </w:pPrChange>
      </w:pPr>
    </w:p>
    <w:tbl>
      <w:tblPr>
        <w:tblStyle w:val="TableGrid"/>
        <w:tblW w:w="0" w:type="auto"/>
        <w:tblLook w:val="04A0" w:firstRow="1" w:lastRow="0" w:firstColumn="1" w:lastColumn="0" w:noHBand="0" w:noVBand="1"/>
      </w:tblPr>
      <w:tblGrid>
        <w:gridCol w:w="3131"/>
        <w:gridCol w:w="3096"/>
        <w:gridCol w:w="3123"/>
      </w:tblGrid>
      <w:tr w:rsidR="0059607B" w14:paraId="5D5E5FEF" w14:textId="77777777" w:rsidTr="00E94EDD">
        <w:tc>
          <w:tcPr>
            <w:tcW w:w="3360" w:type="dxa"/>
          </w:tcPr>
          <w:p w14:paraId="7F95E987" w14:textId="16FF4BFA" w:rsidR="0059607B" w:rsidRDefault="00494B49" w:rsidP="00E94EDD">
            <w:del w:id="2170" w:author="Spicer, Jessica" w:date="2024-10-31T17:14:00Z" w16du:dateUtc="2024-10-31T21:14:00Z">
              <w:r>
                <w:delText xml:space="preserve"> </w:delText>
              </w:r>
            </w:del>
            <w:r w:rsidR="0059607B">
              <w:rPr>
                <w:b/>
              </w:rPr>
              <w:t>Income / Deduction</w:t>
            </w:r>
          </w:p>
        </w:tc>
        <w:tc>
          <w:tcPr>
            <w:tcW w:w="3360" w:type="dxa"/>
          </w:tcPr>
          <w:p w14:paraId="352CDA2D" w14:textId="77777777" w:rsidR="0059607B" w:rsidRDefault="0059607B" w:rsidP="00E94EDD">
            <w:r>
              <w:t xml:space="preserve"> </w:t>
            </w:r>
            <w:r>
              <w:rPr>
                <w:b/>
              </w:rPr>
              <w:t>Regular Tax</w:t>
            </w:r>
          </w:p>
        </w:tc>
        <w:tc>
          <w:tcPr>
            <w:tcW w:w="3360" w:type="dxa"/>
          </w:tcPr>
          <w:p w14:paraId="14BACD30" w14:textId="77777777" w:rsidR="0059607B" w:rsidRDefault="0059607B" w:rsidP="00E94EDD">
            <w:r>
              <w:t xml:space="preserve"> </w:t>
            </w:r>
            <w:r>
              <w:rPr>
                <w:b/>
              </w:rPr>
              <w:t xml:space="preserve">net </w:t>
            </w:r>
            <w:r>
              <w:br/>
            </w:r>
            <w:r>
              <w:rPr>
                <w:b/>
              </w:rPr>
              <w:t>investment income — Option 3</w:t>
            </w:r>
          </w:p>
        </w:tc>
      </w:tr>
      <w:tr w:rsidR="0059607B" w14:paraId="275ED7B4" w14:textId="77777777" w:rsidTr="00E94EDD">
        <w:tc>
          <w:tcPr>
            <w:tcW w:w="3360" w:type="dxa"/>
          </w:tcPr>
          <w:p w14:paraId="08934831" w14:textId="77777777" w:rsidR="0059607B" w:rsidRDefault="0059607B" w:rsidP="00E94EDD">
            <w:r>
              <w:t>Interest Income</w:t>
            </w:r>
          </w:p>
        </w:tc>
        <w:tc>
          <w:tcPr>
            <w:tcW w:w="3360" w:type="dxa"/>
          </w:tcPr>
          <w:p w14:paraId="154536A7" w14:textId="77777777" w:rsidR="0059607B" w:rsidRDefault="0059607B" w:rsidP="00E94EDD">
            <w:r>
              <w:t>$15,000</w:t>
            </w:r>
          </w:p>
        </w:tc>
        <w:tc>
          <w:tcPr>
            <w:tcW w:w="3360" w:type="dxa"/>
          </w:tcPr>
          <w:p w14:paraId="1B4E56A6" w14:textId="77777777" w:rsidR="0059607B" w:rsidRDefault="0059607B" w:rsidP="00E94EDD">
            <w:r>
              <w:t>$15,000</w:t>
            </w:r>
          </w:p>
        </w:tc>
      </w:tr>
      <w:tr w:rsidR="0059607B" w14:paraId="53C78121" w14:textId="77777777" w:rsidTr="00E94EDD">
        <w:tc>
          <w:tcPr>
            <w:tcW w:w="3360" w:type="dxa"/>
          </w:tcPr>
          <w:p w14:paraId="7C85CD1C" w14:textId="77777777" w:rsidR="0059607B" w:rsidRDefault="0059607B" w:rsidP="00E94EDD">
            <w:r>
              <w:t>Nonpassive Net Income</w:t>
            </w:r>
          </w:p>
        </w:tc>
        <w:tc>
          <w:tcPr>
            <w:tcW w:w="3360" w:type="dxa"/>
          </w:tcPr>
          <w:p w14:paraId="341A9845" w14:textId="77777777" w:rsidR="0059607B" w:rsidRDefault="0059607B" w:rsidP="00E94EDD">
            <w:r>
              <w:t>$7,000</w:t>
            </w:r>
          </w:p>
        </w:tc>
        <w:tc>
          <w:tcPr>
            <w:tcW w:w="3360" w:type="dxa"/>
          </w:tcPr>
          <w:p w14:paraId="7B505486" w14:textId="77777777" w:rsidR="0059607B" w:rsidRDefault="0059607B" w:rsidP="00E94EDD">
            <w:r>
              <w:t>$0</w:t>
            </w:r>
          </w:p>
        </w:tc>
      </w:tr>
      <w:tr w:rsidR="0059607B" w14:paraId="6378FDA3" w14:textId="77777777" w:rsidTr="00E94EDD">
        <w:tc>
          <w:tcPr>
            <w:tcW w:w="3360" w:type="dxa"/>
          </w:tcPr>
          <w:p w14:paraId="27B1B0EC"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66DD10B8" w14:textId="77777777" w:rsidR="0059607B" w:rsidRDefault="0059607B" w:rsidP="00E94EDD">
            <w:r>
              <w:t>−$7,000</w:t>
            </w:r>
          </w:p>
        </w:tc>
        <w:tc>
          <w:tcPr>
            <w:tcW w:w="3360" w:type="dxa"/>
          </w:tcPr>
          <w:p w14:paraId="49D74B85" w14:textId="77777777" w:rsidR="0059607B" w:rsidRDefault="0059607B" w:rsidP="00E94EDD">
            <w:r>
              <w:t>$0</w:t>
            </w:r>
          </w:p>
        </w:tc>
      </w:tr>
      <w:tr w:rsidR="0059607B" w14:paraId="7739667D" w14:textId="77777777" w:rsidTr="00E94EDD">
        <w:tc>
          <w:tcPr>
            <w:tcW w:w="3360" w:type="dxa"/>
          </w:tcPr>
          <w:p w14:paraId="33A74BA1" w14:textId="77777777" w:rsidR="0059607B" w:rsidRDefault="0059607B" w:rsidP="00E94EDD"/>
        </w:tc>
        <w:tc>
          <w:tcPr>
            <w:tcW w:w="3360" w:type="dxa"/>
          </w:tcPr>
          <w:p w14:paraId="340D2B2B" w14:textId="77777777" w:rsidR="0059607B" w:rsidRDefault="0059607B" w:rsidP="00E94EDD"/>
        </w:tc>
        <w:tc>
          <w:tcPr>
            <w:tcW w:w="3360" w:type="dxa"/>
          </w:tcPr>
          <w:p w14:paraId="783DD5A0" w14:textId="77777777" w:rsidR="0059607B" w:rsidRDefault="0059607B" w:rsidP="00E94EDD"/>
        </w:tc>
      </w:tr>
      <w:tr w:rsidR="0059607B" w14:paraId="484D4E04" w14:textId="77777777" w:rsidTr="00E94EDD">
        <w:tc>
          <w:tcPr>
            <w:tcW w:w="3360" w:type="dxa"/>
          </w:tcPr>
          <w:p w14:paraId="701DC3EA" w14:textId="77777777" w:rsidR="0059607B" w:rsidRDefault="0059607B" w:rsidP="00E94EDD">
            <w:r>
              <w:t>Nonpassive Gain</w:t>
            </w:r>
          </w:p>
        </w:tc>
        <w:tc>
          <w:tcPr>
            <w:tcW w:w="3360" w:type="dxa"/>
          </w:tcPr>
          <w:p w14:paraId="40F1E79C" w14:textId="77777777" w:rsidR="0059607B" w:rsidRDefault="0059607B" w:rsidP="00E94EDD">
            <w:r>
              <w:t>$2,000</w:t>
            </w:r>
          </w:p>
        </w:tc>
        <w:tc>
          <w:tcPr>
            <w:tcW w:w="3360" w:type="dxa"/>
          </w:tcPr>
          <w:p w14:paraId="1B4F3267" w14:textId="77777777" w:rsidR="0059607B" w:rsidRDefault="0059607B" w:rsidP="00E94EDD">
            <w:r>
              <w:t>$2,000</w:t>
            </w:r>
          </w:p>
        </w:tc>
      </w:tr>
      <w:tr w:rsidR="0059607B" w14:paraId="2BECD744" w14:textId="77777777" w:rsidTr="00E94EDD">
        <w:tc>
          <w:tcPr>
            <w:tcW w:w="3360" w:type="dxa"/>
          </w:tcPr>
          <w:p w14:paraId="58B6DCEC" w14:textId="77777777" w:rsidR="0059607B" w:rsidRDefault="0059607B" w:rsidP="00E94EDD">
            <w:r>
              <w:t xml:space="preserve"> — Less </w:t>
            </w:r>
            <w:smartTag w:uri="http://www.bna.com/sgml2word/cite" w:element="cite.usc">
              <w:smartTagPr>
                <w:attr w:name="ref" w:val="USC\26\1411(c)(4)"/>
              </w:smartTagPr>
              <w:r>
                <w:t>Section 1411(c)(4)</w:t>
              </w:r>
            </w:smartTag>
            <w:r>
              <w:t xml:space="preserve"> Excl.</w:t>
            </w:r>
          </w:p>
        </w:tc>
        <w:tc>
          <w:tcPr>
            <w:tcW w:w="3360" w:type="dxa"/>
          </w:tcPr>
          <w:p w14:paraId="7A463208" w14:textId="77777777" w:rsidR="0059607B" w:rsidRDefault="0059607B" w:rsidP="00E94EDD">
            <w:r>
              <w:t>N/A</w:t>
            </w:r>
          </w:p>
        </w:tc>
        <w:tc>
          <w:tcPr>
            <w:tcW w:w="3360" w:type="dxa"/>
          </w:tcPr>
          <w:p w14:paraId="71FA571D" w14:textId="77777777" w:rsidR="0059607B" w:rsidRDefault="0059607B" w:rsidP="00E94EDD">
            <w:r>
              <w:t>–$1,500</w:t>
            </w:r>
          </w:p>
        </w:tc>
      </w:tr>
      <w:tr w:rsidR="0059607B" w14:paraId="0D84F6FD" w14:textId="77777777" w:rsidTr="00E94EDD">
        <w:tc>
          <w:tcPr>
            <w:tcW w:w="3360" w:type="dxa"/>
          </w:tcPr>
          <w:p w14:paraId="380B1C8D"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1D5326B1" w14:textId="77777777" w:rsidR="0059607B" w:rsidRDefault="0059607B" w:rsidP="00E94EDD">
            <w:r>
              <w:t>–$2,000</w:t>
            </w:r>
          </w:p>
        </w:tc>
        <w:tc>
          <w:tcPr>
            <w:tcW w:w="3360" w:type="dxa"/>
          </w:tcPr>
          <w:p w14:paraId="1A000322" w14:textId="77777777" w:rsidR="0059607B" w:rsidRDefault="0059607B" w:rsidP="00E94EDD">
            <w:r>
              <w:t>–$500</w:t>
            </w:r>
          </w:p>
        </w:tc>
      </w:tr>
      <w:tr w:rsidR="0059607B" w14:paraId="3C971809" w14:textId="77777777" w:rsidTr="00E94EDD">
        <w:tc>
          <w:tcPr>
            <w:tcW w:w="3360" w:type="dxa"/>
          </w:tcPr>
          <w:p w14:paraId="4103EDE6" w14:textId="77777777" w:rsidR="0059607B" w:rsidRDefault="0059607B" w:rsidP="00E94EDD"/>
        </w:tc>
        <w:tc>
          <w:tcPr>
            <w:tcW w:w="3360" w:type="dxa"/>
          </w:tcPr>
          <w:p w14:paraId="4ECA6DEA" w14:textId="77777777" w:rsidR="0059607B" w:rsidRDefault="0059607B" w:rsidP="00E94EDD"/>
        </w:tc>
        <w:tc>
          <w:tcPr>
            <w:tcW w:w="3360" w:type="dxa"/>
          </w:tcPr>
          <w:p w14:paraId="46E79049" w14:textId="77777777" w:rsidR="0059607B" w:rsidRDefault="0059607B" w:rsidP="00E94EDD"/>
        </w:tc>
      </w:tr>
      <w:tr w:rsidR="0059607B" w14:paraId="2F51C35F" w14:textId="77777777" w:rsidTr="00E94EDD">
        <w:tc>
          <w:tcPr>
            <w:tcW w:w="3360" w:type="dxa"/>
          </w:tcPr>
          <w:p w14:paraId="0B81F11B" w14:textId="77777777" w:rsidR="0059607B" w:rsidRDefault="0059607B" w:rsidP="00E94EDD">
            <w:r>
              <w:t>Passive income</w:t>
            </w:r>
          </w:p>
        </w:tc>
        <w:tc>
          <w:tcPr>
            <w:tcW w:w="3360" w:type="dxa"/>
          </w:tcPr>
          <w:p w14:paraId="130B5880" w14:textId="77777777" w:rsidR="0059607B" w:rsidRDefault="0059607B" w:rsidP="00E94EDD">
            <w:r>
              <w:t>$1,000</w:t>
            </w:r>
          </w:p>
        </w:tc>
        <w:tc>
          <w:tcPr>
            <w:tcW w:w="3360" w:type="dxa"/>
          </w:tcPr>
          <w:p w14:paraId="354EE91D" w14:textId="77777777" w:rsidR="0059607B" w:rsidRDefault="0059607B" w:rsidP="00E94EDD">
            <w:r>
              <w:t>$1,000</w:t>
            </w:r>
          </w:p>
        </w:tc>
      </w:tr>
      <w:tr w:rsidR="0059607B" w14:paraId="6211E45E" w14:textId="77777777" w:rsidTr="00E94EDD">
        <w:tc>
          <w:tcPr>
            <w:tcW w:w="3360" w:type="dxa"/>
          </w:tcPr>
          <w:p w14:paraId="6EC0D213" w14:textId="77777777" w:rsidR="0059607B" w:rsidRDefault="0059607B" w:rsidP="00E94EDD">
            <w:smartTag w:uri="http://www.bna.com/sgml2word/cite" w:element="cite.usc">
              <w:smartTagPr>
                <w:attr w:name="ref" w:val="USC\26\469(f)(1)(C)"/>
              </w:smartTagPr>
              <w:r>
                <w:t>Section 469(f)(1)(C)</w:t>
              </w:r>
            </w:smartTag>
            <w:r>
              <w:t xml:space="preserve"> loss allowed</w:t>
            </w:r>
          </w:p>
        </w:tc>
        <w:tc>
          <w:tcPr>
            <w:tcW w:w="3360" w:type="dxa"/>
          </w:tcPr>
          <w:p w14:paraId="76481670" w14:textId="77777777" w:rsidR="0059607B" w:rsidRDefault="0059607B" w:rsidP="00E94EDD">
            <w:r>
              <w:t>–$1,000</w:t>
            </w:r>
          </w:p>
        </w:tc>
        <w:tc>
          <w:tcPr>
            <w:tcW w:w="3360" w:type="dxa"/>
          </w:tcPr>
          <w:p w14:paraId="4691CA7C" w14:textId="77777777" w:rsidR="0059607B" w:rsidRDefault="0059607B" w:rsidP="00E94EDD">
            <w:r>
              <w:t>–$1,000</w:t>
            </w:r>
          </w:p>
        </w:tc>
      </w:tr>
      <w:tr w:rsidR="0059607B" w14:paraId="6D25E8F5" w14:textId="77777777" w:rsidTr="00E94EDD">
        <w:tc>
          <w:tcPr>
            <w:tcW w:w="3360" w:type="dxa"/>
          </w:tcPr>
          <w:p w14:paraId="6372C483" w14:textId="77777777" w:rsidR="0059607B" w:rsidRDefault="0059607B" w:rsidP="00E94EDD"/>
        </w:tc>
        <w:tc>
          <w:tcPr>
            <w:tcW w:w="3360" w:type="dxa"/>
          </w:tcPr>
          <w:p w14:paraId="44E9B1AD" w14:textId="77777777" w:rsidR="0059607B" w:rsidRDefault="0059607B" w:rsidP="00E94EDD"/>
        </w:tc>
        <w:tc>
          <w:tcPr>
            <w:tcW w:w="3360" w:type="dxa"/>
          </w:tcPr>
          <w:p w14:paraId="54521CC1" w14:textId="77777777" w:rsidR="0059607B" w:rsidRDefault="0059607B" w:rsidP="00E94EDD"/>
        </w:tc>
      </w:tr>
      <w:tr w:rsidR="0059607B" w14:paraId="5A4FE267" w14:textId="77777777" w:rsidTr="00E94EDD">
        <w:tc>
          <w:tcPr>
            <w:tcW w:w="3360" w:type="dxa"/>
          </w:tcPr>
          <w:p w14:paraId="6266FED4" w14:textId="77777777" w:rsidR="0059607B" w:rsidRDefault="0059607B" w:rsidP="00E94EDD">
            <w:r>
              <w:t>Total AGI / NII</w:t>
            </w:r>
          </w:p>
        </w:tc>
        <w:tc>
          <w:tcPr>
            <w:tcW w:w="3360" w:type="dxa"/>
          </w:tcPr>
          <w:p w14:paraId="244B06B9" w14:textId="77777777" w:rsidR="0059607B" w:rsidRDefault="0059607B" w:rsidP="00E94EDD">
            <w:r>
              <w:t>$15,000</w:t>
            </w:r>
          </w:p>
        </w:tc>
        <w:tc>
          <w:tcPr>
            <w:tcW w:w="3360" w:type="dxa"/>
          </w:tcPr>
          <w:p w14:paraId="6D4DBCC6" w14:textId="77777777" w:rsidR="0059607B" w:rsidRDefault="0059607B" w:rsidP="00E94EDD">
            <w:r>
              <w:t>$15,000</w:t>
            </w:r>
          </w:p>
        </w:tc>
      </w:tr>
      <w:tr w:rsidR="0059607B" w14:paraId="4ECBE7A6" w14:textId="77777777" w:rsidTr="00E94EDD">
        <w:tc>
          <w:tcPr>
            <w:tcW w:w="3360" w:type="dxa"/>
          </w:tcPr>
          <w:p w14:paraId="45AD679A" w14:textId="77777777" w:rsidR="0059607B" w:rsidRDefault="0059607B" w:rsidP="00E94EDD"/>
        </w:tc>
        <w:tc>
          <w:tcPr>
            <w:tcW w:w="3360" w:type="dxa"/>
          </w:tcPr>
          <w:p w14:paraId="286C6526" w14:textId="77777777" w:rsidR="0059607B" w:rsidRDefault="0059607B" w:rsidP="00E94EDD"/>
        </w:tc>
        <w:tc>
          <w:tcPr>
            <w:tcW w:w="3360" w:type="dxa"/>
          </w:tcPr>
          <w:p w14:paraId="6171335A" w14:textId="77777777" w:rsidR="0059607B" w:rsidRDefault="0059607B" w:rsidP="00E94EDD"/>
        </w:tc>
      </w:tr>
      <w:tr w:rsidR="0059607B" w14:paraId="4757DD5C" w14:textId="77777777" w:rsidTr="00E94EDD">
        <w:tc>
          <w:tcPr>
            <w:tcW w:w="3360" w:type="dxa"/>
          </w:tcPr>
          <w:p w14:paraId="7F82B0FB" w14:textId="77777777" w:rsidR="0059607B" w:rsidRDefault="0059607B" w:rsidP="00E94EDD">
            <w:r>
              <w:t>Ending Susp PAL</w:t>
            </w:r>
          </w:p>
        </w:tc>
        <w:tc>
          <w:tcPr>
            <w:tcW w:w="3360" w:type="dxa"/>
          </w:tcPr>
          <w:p w14:paraId="53CC79AE" w14:textId="77777777" w:rsidR="0059607B" w:rsidRDefault="0059607B" w:rsidP="00E94EDD">
            <w:r>
              <w:t>None</w:t>
            </w:r>
          </w:p>
        </w:tc>
        <w:tc>
          <w:tcPr>
            <w:tcW w:w="3360" w:type="dxa"/>
          </w:tcPr>
          <w:p w14:paraId="6664E2A6" w14:textId="77777777" w:rsidR="0059607B" w:rsidRDefault="0059607B" w:rsidP="00E94EDD">
            <w:r>
              <w:t>None</w:t>
            </w:r>
          </w:p>
        </w:tc>
      </w:tr>
      <w:tr w:rsidR="0059607B" w14:paraId="73CADE4A" w14:textId="77777777" w:rsidTr="00E94EDD">
        <w:tc>
          <w:tcPr>
            <w:tcW w:w="3360" w:type="dxa"/>
          </w:tcPr>
          <w:p w14:paraId="10D3F136" w14:textId="77777777" w:rsidR="0059607B" w:rsidRDefault="0059607B" w:rsidP="00E94EDD">
            <w:r>
              <w:t>FPAL Used</w:t>
            </w:r>
          </w:p>
        </w:tc>
        <w:tc>
          <w:tcPr>
            <w:tcW w:w="3360" w:type="dxa"/>
          </w:tcPr>
          <w:p w14:paraId="2DD94F7A" w14:textId="77777777" w:rsidR="0059607B" w:rsidRDefault="0059607B" w:rsidP="00E94EDD">
            <w:r>
              <w:t>$10,000</w:t>
            </w:r>
          </w:p>
        </w:tc>
        <w:tc>
          <w:tcPr>
            <w:tcW w:w="3360" w:type="dxa"/>
          </w:tcPr>
          <w:p w14:paraId="04CAD144" w14:textId="77777777" w:rsidR="0059607B" w:rsidRDefault="0059607B" w:rsidP="00E94EDD">
            <w:r>
              <w:t>$1,500</w:t>
            </w:r>
          </w:p>
        </w:tc>
      </w:tr>
    </w:tbl>
    <w:p w14:paraId="0619D01F" w14:textId="77777777" w:rsidR="007E09BF" w:rsidRDefault="007E09BF">
      <w:pPr>
        <w:pStyle w:val="BNormal"/>
      </w:pPr>
    </w:p>
    <w:p w14:paraId="2751EDAF" w14:textId="77777777" w:rsidR="007E09BF" w:rsidRDefault="007E09BF">
      <w:pPr>
        <w:pStyle w:val="BExamplepara"/>
      </w:pPr>
      <w:r>
        <w:t xml:space="preserve">In this example, Reg. </w:t>
      </w:r>
      <w:smartTag w:uri="http://www.bna.com/sgml2word/cite" w:element="cite.cfr">
        <w:smartTagPr>
          <w:attr w:name="ref" w:val="cfr\26\1.1411-4(g)(8)(i)"/>
        </w:smartTagPr>
        <w:r>
          <w:t>§1.1411-4(g)(8)(i)</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§1.1411-4(g)(8)(i)</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4"/>
      </w:r>
    </w:p>
    <w:p w14:paraId="0D1823CD" w14:textId="77777777" w:rsidR="007E09BF" w:rsidRDefault="007E09BF">
      <w:pPr>
        <w:pStyle w:val="BNormal"/>
      </w:pPr>
      <w:r>
        <w:t xml:space="preserve">Although these two examples illustrate the concept of Reg. </w:t>
      </w:r>
      <w:smartTag w:uri="http://www.bna.com/sgml2word/cite" w:element="cite.cfr">
        <w:smartTagPr>
          <w:attr w:name="ref" w:val="cfr\26\1.1411-4(g)(8)(i)"/>
        </w:smartTagPr>
        <w:r>
          <w:t>§1.1411-4(g)(8)(i)</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§1.1411-4(g)(8)(i)</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§1.1411-4(g)(8)(i)</w:t>
        </w:r>
      </w:smartTag>
      <w:r>
        <w:t xml:space="preserve"> will pick up from there. </w:t>
      </w:r>
    </w:p>
    <w:p w14:paraId="72221F0D" w14:textId="77777777" w:rsidR="007E09BF" w:rsidRDefault="007E09BF">
      <w:pPr>
        <w:pStyle w:val="BHead3"/>
      </w:pPr>
      <w:r>
        <w:t xml:space="preserve">d. Section 469(g) — Deductions on Final Disposition </w:t>
      </w:r>
    </w:p>
    <w:p w14:paraId="220E1CAD" w14:textId="77777777" w:rsidR="007E09BF" w:rsidRDefault="007E09BF">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126EE281" w14:textId="77777777" w:rsidR="007E09BF" w:rsidRDefault="007E09BF">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§1411(c)(1)(A)(i)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5"/>
      </w:r>
      <w:r>
        <w:t xml:space="preserve"> The 2013 Final Regulations provide that </w:t>
      </w:r>
      <w:smartTag w:uri="http://www.bna.com/sgml2word/cite" w:element="cite.usc">
        <w:smartTagPr>
          <w:attr w:name="ref" w:val="USC\26\469(g)"/>
        </w:smartTagPr>
        <w:r>
          <w:t>§469(g)</w:t>
        </w:r>
      </w:smartTag>
      <w:r>
        <w:t xml:space="preserve"> losses, which are treated as losses from a nonpassive activity, are taken into account for net investment income purposes in the same manner in which they are taken into account for Chapter 1 purposes.</w:t>
      </w:r>
      <w:r>
        <w:rPr>
          <w:rStyle w:val="FootnoteReference"/>
        </w:rPr>
        <w:footnoteReference w:id="726"/>
      </w:r>
    </w:p>
    <w:p w14:paraId="42F4378B" w14:textId="77777777" w:rsidR="007E09BF" w:rsidRDefault="007E09BF">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2E03B0AE" w14:textId="77777777" w:rsidR="007E09BF" w:rsidRDefault="007E09BF">
      <w:pPr>
        <w:pStyle w:val="BHead2"/>
      </w:pPr>
      <w:r>
        <w:t>3. Excess Business Losses Disallowed by §461(l)</w:t>
      </w:r>
    </w:p>
    <w:p w14:paraId="5E9DCD3D" w14:textId="77777777" w:rsidR="007E09BF" w:rsidRDefault="007E09BF">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7"/>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8"/>
      </w:r>
    </w:p>
    <w:p w14:paraId="66D788AE" w14:textId="77777777" w:rsidR="007E09BF" w:rsidRDefault="007E09BF">
      <w:pPr>
        <w:pStyle w:val="BNormal"/>
      </w:pPr>
      <w:r>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75A36E26" w14:textId="5B126207" w:rsidR="007E09BF" w:rsidRDefault="007E09BF">
      <w:pPr>
        <w:pStyle w:val="BNormal"/>
      </w:pPr>
      <w:r>
        <w:t xml:space="preserve">Other than the </w:t>
      </w:r>
      <w:del w:id="2171" w:author="Spicer, Jessica" w:date="2024-10-31T17:14:00Z" w16du:dateUtc="2024-10-31T21:14:00Z">
        <w:r w:rsidR="00494B49">
          <w:fldChar w:fldCharType="begin"/>
        </w:r>
        <w:r w:rsidR="00494B49">
          <w:delInstrText>HYPERLINK "https://www.irs.gov/pub/irs-pdf/i461.pdf"</w:delInstrText>
        </w:r>
        <w:r w:rsidR="00494B49">
          <w:fldChar w:fldCharType="separate"/>
        </w:r>
        <w:r w:rsidR="00494B49">
          <w:rPr>
            <w:rStyle w:val="Hyperlink"/>
          </w:rPr>
          <w:delText>Instructions for Form 461</w:delText>
        </w:r>
        <w:r w:rsidR="00494B49">
          <w:rPr>
            <w:rStyle w:val="Hyperlink"/>
          </w:rPr>
          <w:fldChar w:fldCharType="end"/>
        </w:r>
      </w:del>
      <w:ins w:id="2172" w:author="Spicer, Jessica" w:date="2024-10-31T17:14:00Z" w16du:dateUtc="2024-10-31T21:14:00Z">
        <w:r>
          <w:fldChar w:fldCharType="begin"/>
        </w:r>
        <w:r>
          <w:instrText>HYPERLINK "chrome-extension://efaidnbmnnnibpcajpcglclefindmkaj/https://www.irs.gov/pub/irs-pdf/i461.pdf"</w:instrText>
        </w:r>
        <w:r>
          <w:fldChar w:fldCharType="separate"/>
        </w:r>
        <w:r>
          <w:rPr>
            <w:rStyle w:val="Hyperlink"/>
          </w:rPr>
          <w:t>Instructions for Form 461</w:t>
        </w:r>
        <w:r>
          <w:rPr>
            <w:rStyle w:val="Hyperlink"/>
          </w:rPr>
          <w:fldChar w:fldCharType="end"/>
        </w:r>
      </w:ins>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Fortunately, the 2013 Final Regulations contain some guideposts that taxpayers could mimick.</w:t>
      </w:r>
    </w:p>
    <w:p w14:paraId="19C59A13" w14:textId="77777777" w:rsidR="007E09BF" w:rsidRDefault="007E09BF">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9"/>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Net 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4CB47E87" w14:textId="77777777" w:rsidR="007E09BF" w:rsidRDefault="007E09BF">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4366E0A7" w14:textId="77777777" w:rsidR="007E09BF" w:rsidRDefault="007E09BF">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5CC537D0" w14:textId="77777777" w:rsidR="007E09BF" w:rsidRDefault="007E09BF">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14FB1BE7" w14:textId="77777777" w:rsidR="007E09BF" w:rsidRDefault="007E09BF">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06A31A2" w14:textId="77777777" w:rsidR="007E09BF" w:rsidRDefault="007E09BF">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04FEB69F" w14:textId="77777777" w:rsidR="007E09BF" w:rsidRDefault="007E09BF">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30"/>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3AB0B007" w14:textId="77777777" w:rsidR="007E09BF" w:rsidRDefault="007E09BF">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31"/>
      </w:r>
    </w:p>
    <w:p w14:paraId="275DDFB5" w14:textId="77777777" w:rsidR="007E09BF" w:rsidRDefault="007E09BF">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575BF134" w14:textId="77777777" w:rsidR="007E09BF" w:rsidRDefault="007E09BF">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2"/>
      </w:r>
    </w:p>
    <w:p w14:paraId="7D41388B" w14:textId="77777777" w:rsidR="007E09BF" w:rsidRDefault="007E09BF">
      <w:pPr>
        <w:pStyle w:val="BNormal"/>
      </w:pPr>
      <w:r>
        <w:rPr>
          <w:i/>
        </w:rPr>
        <w:t>Comment:</w:t>
      </w:r>
      <w:ins w:id="2173" w:author="Spicer, Jessica" w:date="2024-10-31T17:14:00Z" w16du:dateUtc="2024-10-31T21:14:00Z">
        <w:r>
          <w:rPr>
            <w:i/>
          </w:rPr>
          <w:t xml:space="preserve"> </w:t>
        </w:r>
      </w:ins>
      <w:r>
        <w:rPr>
          <w:rPrChange w:id="2174" w:author="Spicer, Jessica" w:date="2024-10-31T17:14:00Z" w16du:dateUtc="2024-10-31T21:14:00Z">
            <w:rPr>
              <w:i/>
            </w:rPr>
          </w:rPrChange>
        </w:rPr>
        <w:t xml:space="preserve"> </w:t>
      </w:r>
      <w:r>
        <w:t xml:space="preserve">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4A2338D6" w14:textId="77777777" w:rsidR="007E09BF" w:rsidRDefault="007E09BF">
      <w:pPr>
        <w:pStyle w:val="BHead1"/>
      </w:pPr>
      <w:r>
        <w:t>G. Recoveries of Prior Year Deductions</w:t>
      </w:r>
    </w:p>
    <w:p w14:paraId="44484BD3" w14:textId="77777777" w:rsidR="007E09BF" w:rsidRDefault="007E09BF">
      <w:pPr>
        <w:pStyle w:val="BHead2"/>
      </w:pPr>
      <w:r>
        <w:t>1. General Rule on Recoveries</w:t>
      </w:r>
    </w:p>
    <w:p w14:paraId="2491AE94" w14:textId="77777777" w:rsidR="007E09BF" w:rsidRDefault="007E09BF">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3"/>
      </w:r>
    </w:p>
    <w:p w14:paraId="03E31DD7" w14:textId="77777777" w:rsidR="007E09BF" w:rsidRDefault="007E09BF">
      <w:pPr>
        <w:pStyle w:val="BExamplepara"/>
      </w:pPr>
      <w:r>
        <w:rPr>
          <w:rStyle w:val="BExamplehead"/>
          <w:rFonts w:eastAsiaTheme="majorEastAsia"/>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FC6BD1" w14:textId="77777777" w:rsidR="007E09BF" w:rsidRDefault="007E09BF">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4"/>
      </w:r>
    </w:p>
    <w:p w14:paraId="00C0F8F0" w14:textId="77777777" w:rsidR="007E09BF" w:rsidRDefault="007E09BF">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5"/>
      </w:r>
      <w:r>
        <w:t xml:space="preserve"> Therefore, properly allocable deductions that were deducted against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i)"/>
        </w:smartTagPr>
        <w:r>
          <w:t>§1411(c)(1)(A)(iii)</w:t>
        </w:r>
      </w:smartTag>
      <w:r>
        <w:t xml:space="preserve"> in the year of 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061AB1A9" w14:textId="77777777" w:rsidR="007E09BF" w:rsidRDefault="007E09BF">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491E42CA" w14:textId="77777777" w:rsidR="007E09BF" w:rsidRDefault="007E09BF">
      <w:pPr>
        <w:pStyle w:val="BExamplepara"/>
      </w:pPr>
      <w:r>
        <w:rPr>
          <w:rStyle w:val="BExamplehead"/>
          <w:rFonts w:eastAsiaTheme="majorEastAsia"/>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§1411(c)(1)(A)(i)</w:t>
        </w:r>
      </w:smartTag>
      <w:r>
        <w:t xml:space="preserve"> because it is not an amount “paid or to be paid principally for the use of (or the right to use) tangible property.”</w:t>
      </w:r>
      <w:r>
        <w:rPr>
          <w:rStyle w:val="FootnoteReference"/>
        </w:rPr>
        <w:footnoteReference w:id="736"/>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28F50CAB" w14:textId="77777777" w:rsidR="007E09BF" w:rsidRDefault="007E09BF">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5BF3C912" w14:textId="77777777" w:rsidR="007E09BF" w:rsidRDefault="007E09BF">
      <w:pPr>
        <w:pStyle w:val="BExamplepara"/>
      </w:pPr>
      <w:r>
        <w:rPr>
          <w:rStyle w:val="BExamplehead"/>
          <w:rFonts w:eastAsiaTheme="majorEastAsia"/>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3275A649" w14:textId="77777777" w:rsidR="007E09BF" w:rsidRDefault="007E09BF">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7"/>
      </w:r>
      <w:r>
        <w:t xml:space="preserve"> Such nuances and mechanical rules were beyond the scope of Reg. </w:t>
      </w:r>
      <w:smartTag w:uri="http://www.bna.com/sgml2word/cite" w:element="cite.cfr">
        <w:smartTagPr>
          <w:attr w:name="ref" w:val="cfr\26\1.1411-4(g)(2)"/>
        </w:smartTagPr>
        <w:r>
          <w:t>§1.1411-4(g)(2)</w:t>
        </w:r>
      </w:smartTag>
      <w:r>
        <w:t>.</w:t>
      </w:r>
    </w:p>
    <w:p w14:paraId="667903D4" w14:textId="77777777" w:rsidR="007E09BF" w:rsidRDefault="007E09BF">
      <w:pPr>
        <w:pStyle w:val="BExamplepara"/>
      </w:pPr>
      <w:r>
        <w:rPr>
          <w:rStyle w:val="BExamplehead"/>
          <w:rFonts w:eastAsiaTheme="majorEastAsia"/>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4B94B687" w14:textId="77777777" w:rsidR="007E09BF" w:rsidRDefault="007E09BF">
      <w:pPr>
        <w:pStyle w:val="BHead2"/>
      </w:pPr>
      <w:r>
        <w:t>2. Overall Limitation on Amount of Recovery</w:t>
      </w:r>
    </w:p>
    <w:p w14:paraId="232B4312" w14:textId="77777777" w:rsidR="007E09BF" w:rsidRDefault="007E09BF">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8"/>
      </w:r>
      <w:r>
        <w:t xml:space="preserve"> In other words, the reductions in properly allocable deductions cannot cause a taxpayer’s properly allocable deductions to go below zero.</w:t>
      </w:r>
    </w:p>
    <w:p w14:paraId="4DB8BDD7" w14:textId="77777777" w:rsidR="007E09BF" w:rsidRDefault="007E09BF">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4357B2B4" w14:textId="77777777" w:rsidR="007E09BF" w:rsidRDefault="007E09BF">
      <w:pPr>
        <w:pStyle w:val="BNormal"/>
      </w:pPr>
      <w:r>
        <w:t>Although this rule seems intuitive, the limitation is extremely difficult to administer. The administrative problem for both taxpayer compliance and IRS examination purposes is that many taxpayers (and IRS examiners) will have no knowledge of (or access to) the total (or gross) 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166F75D1" w14:textId="77777777" w:rsidR="007E09BF" w:rsidRDefault="007E09BF">
      <w:pPr>
        <w:pStyle w:val="BListitembul"/>
      </w:pPr>
      <w:r>
        <w:t xml:space="preserve">$10,000 of rental income with $6,000 of properly allocable deductions, or </w:t>
      </w:r>
    </w:p>
    <w:p w14:paraId="4D077EE9" w14:textId="77777777" w:rsidR="007E09BF" w:rsidRDefault="007E09BF">
      <w:pPr>
        <w:pStyle w:val="BListitembul"/>
      </w:pPr>
      <w:r>
        <w:t>$100,000 of rental income with $96,000 of properly allocable deductions.</w:t>
      </w:r>
    </w:p>
    <w:p w14:paraId="339C7C06" w14:textId="77777777" w:rsidR="007E09BF" w:rsidRDefault="007E09BF">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54EC1AE" w14:textId="77777777" w:rsidR="007E09BF" w:rsidRDefault="007E09BF">
      <w:pPr>
        <w:pStyle w:val="BCommentpara"/>
      </w:pPr>
      <w:r>
        <w:rPr>
          <w:rStyle w:val="BCommenthead"/>
          <w:i/>
          <w:rPrChange w:id="2175" w:author="Spicer, Jessica" w:date="2024-10-31T17:14:00Z" w16du:dateUtc="2024-10-31T21:14:00Z">
            <w:rPr>
              <w:rStyle w:val="BCommenthead"/>
            </w:rPr>
          </w:rPrChange>
        </w:rPr>
        <w:t>Practice Point:</w:t>
      </w:r>
      <w:ins w:id="2176" w:author="Spicer, Jessica" w:date="2024-10-31T17:14:00Z" w16du:dateUtc="2024-10-31T21:14:00Z">
        <w:r>
          <w:rPr>
            <w:rStyle w:val="BCommenthead"/>
            <w:i/>
          </w:rPr>
          <w:t xml:space="preserve"> </w:t>
        </w:r>
      </w:ins>
      <w:r>
        <w:rPr>
          <w:rPrChange w:id="2177" w:author="Spicer, Jessica" w:date="2024-10-31T17:14:00Z" w16du:dateUtc="2024-10-31T21:14:00Z">
            <w:rPr>
              <w:rStyle w:val="BCommenthead"/>
            </w:rPr>
          </w:rPrChange>
        </w:rPr>
        <w:t xml:space="preserve"> </w:t>
      </w:r>
      <w:r>
        <w:t xml:space="preserve">Taxpayers must be sure not to apply this limitation only to deductions reported on </w:t>
      </w:r>
      <w:smartTag w:uri="http://www.bna.com/sgml2word/cite" w:element="cite.fed.form">
        <w:smartTagPr>
          <w:attr w:name="ref" w:val="irs\form8960"/>
        </w:smartTagPr>
        <w:r>
          <w:t>Form 8960</w:t>
        </w:r>
      </w:smartTag>
      <w:r>
        <w:t>, Part II (deductions reported on Lines 9-10). There are also properly allocable deductions embedded in Lines 4a (passthrough income), 5a (gains and losses), 6 (income from CFCs and PFICs), and 7 (other modifications to investment income).</w:t>
      </w:r>
    </w:p>
    <w:p w14:paraId="0968FF57" w14:textId="77777777" w:rsidR="007E09BF" w:rsidRDefault="007E09BF">
      <w:pPr>
        <w:pStyle w:val="BHead2"/>
      </w:pPr>
      <w:r>
        <w:t>3. Exceptions to Recovery Inclusions</w:t>
      </w:r>
    </w:p>
    <w:p w14:paraId="1C1858E4" w14:textId="77777777" w:rsidR="007E09BF" w:rsidRDefault="007E09BF">
      <w:pPr>
        <w:pStyle w:val="BHead3"/>
      </w:pPr>
      <w:r>
        <w:t xml:space="preserve">a. No §1411 Tax Benefit </w:t>
      </w:r>
    </w:p>
    <w:p w14:paraId="6D16E3B7" w14:textId="77777777" w:rsidR="007E09BF" w:rsidRDefault="007E09BF">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9"/>
      </w:r>
      <w:r>
        <w:t xml:space="preserve"> There are several situations in which this rule becomes applicable, but the regulations identify only </w:t>
      </w:r>
      <w:r>
        <w:rPr>
          <w:i/>
        </w:rPr>
        <w:t>two</w:t>
      </w:r>
      <w:r>
        <w:t xml:space="preserve"> of them: </w:t>
      </w:r>
    </w:p>
    <w:p w14:paraId="222AC8DC" w14:textId="77777777" w:rsidR="007E09BF" w:rsidRDefault="007E09BF">
      <w:pPr>
        <w:pStyle w:val="BListitembul"/>
      </w:pPr>
      <w:r>
        <w:t> </w:t>
      </w:r>
      <w:r>
        <w:rPr>
          <w:i/>
        </w:rPr>
        <w:t>Recovery of an amount deducted before 2013</w:t>
      </w:r>
      <w:r>
        <w:t>.</w:t>
      </w:r>
      <w:r>
        <w:rPr>
          <w:rStyle w:val="FootnoteReference"/>
        </w:rPr>
        <w:footnoteReference w:id="740"/>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5E68709E" w14:textId="77777777" w:rsidR="007E09BF" w:rsidRDefault="007E09BF">
      <w:pPr>
        <w:pStyle w:val="BListitembul"/>
      </w:pPr>
      <w:r>
        <w:t> </w:t>
      </w:r>
      <w:r>
        <w:rPr>
          <w:i/>
        </w:rPr>
        <w:t>Recovery of an amount deducted in a year when MAGI was less than the threshold amount.</w:t>
      </w:r>
      <w:r>
        <w:rPr>
          <w:rStyle w:val="FootnoteReference"/>
        </w:rPr>
        <w:footnoteReference w:id="741"/>
      </w:r>
      <w:r>
        <w:t xml:space="preserve"> For example, the receipt in 20x2 of a refund of income taxes paid in 20x1 would not reduce an unmarried taxpayer’s properly allocable deductions in 20x2 if the taxpayer’s modified adjusted gross income in 20x1 was only $195,000.</w:t>
      </w:r>
    </w:p>
    <w:p w14:paraId="67B54F4A" w14:textId="77777777" w:rsidR="007E09BF" w:rsidRDefault="007E09BF">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31AFA752" w14:textId="77777777" w:rsidR="007E09BF" w:rsidRDefault="007E09BF">
      <w:pPr>
        <w:pStyle w:val="BHead3"/>
      </w:pPr>
      <w:r>
        <w:t xml:space="preserve">b. Amounts Already Included in §1411(c)(1)(A) </w:t>
      </w:r>
    </w:p>
    <w:p w14:paraId="3AB2BBAC" w14:textId="77777777" w:rsidR="007E09BF" w:rsidRDefault="007E09BF">
      <w:pPr>
        <w:pStyle w:val="BNormal"/>
      </w:pPr>
      <w:r>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2"/>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75D688E0" w14:textId="77777777" w:rsidR="007E09BF" w:rsidRDefault="007E09BF">
      <w:pPr>
        <w:pStyle w:val="BExamplepara"/>
      </w:pPr>
      <w:r>
        <w:rPr>
          <w:rStyle w:val="BExamplehead"/>
          <w:rFonts w:eastAsiaTheme="majorEastAsia"/>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t>§1411(c)(1)(A)(ii)</w:t>
        </w:r>
      </w:smartTag>
      <w:r>
        <w:t xml:space="preserve"> in Year 2, A does not reduce any properly allocable deductions attributable to Year 2.</w:t>
      </w:r>
      <w:r>
        <w:rPr>
          <w:rStyle w:val="FootnoteReference"/>
        </w:rPr>
        <w:footnoteReference w:id="743"/>
      </w:r>
    </w:p>
    <w:p w14:paraId="424DFFF2" w14:textId="77777777" w:rsidR="007E09BF" w:rsidRDefault="007E09BF">
      <w:pPr>
        <w:pStyle w:val="BHead2"/>
      </w:pPr>
      <w:r>
        <w:t>4. Recovery of Reasonably Allocated Deductions</w:t>
      </w:r>
    </w:p>
    <w:p w14:paraId="4560C972" w14:textId="77777777" w:rsidR="007E09BF" w:rsidRDefault="007E09BF">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4"/>
      </w:r>
    </w:p>
    <w:p w14:paraId="2D1CEEC9" w14:textId="77777777" w:rsidR="007E09BF" w:rsidRDefault="007E09BF">
      <w:pPr>
        <w:pStyle w:val="BCommentpara"/>
      </w:pPr>
      <w:r>
        <w:rPr>
          <w:rStyle w:val="BCommenthead"/>
          <w:i/>
          <w:rPrChange w:id="2178" w:author="Spicer, Jessica" w:date="2024-10-31T17:14:00Z" w16du:dateUtc="2024-10-31T21:14:00Z">
            <w:rPr>
              <w:rStyle w:val="BCommenthead"/>
            </w:rPr>
          </w:rPrChange>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5"/>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4A015CBA" w14:textId="77777777" w:rsidR="007E09BF" w:rsidRDefault="007E09BF">
      <w:pPr>
        <w:pStyle w:val="BHead1"/>
      </w:pPr>
      <w:r>
        <w:t>H. Net Operating Losses</w:t>
      </w:r>
    </w:p>
    <w:p w14:paraId="314F1EE4" w14:textId="77777777" w:rsidR="007E09BF" w:rsidRDefault="007E09BF">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4360EA11" w14:textId="77777777" w:rsidR="007E09BF" w:rsidRDefault="007E09BF">
      <w:pPr>
        <w:pStyle w:val="BCommentpara"/>
      </w:pPr>
      <w:r>
        <w:rPr>
          <w:rStyle w:val="BCommenthead"/>
          <w:i/>
          <w:rPrChange w:id="2179" w:author="Spicer, Jessica" w:date="2024-10-31T17:14:00Z" w16du:dateUtc="2024-10-31T21:14:00Z">
            <w:rPr>
              <w:rStyle w:val="BCommenthead"/>
            </w:rPr>
          </w:rPrChange>
        </w:rPr>
        <w:t>Comment:</w:t>
      </w:r>
      <w:ins w:id="2180" w:author="Spicer, Jessica" w:date="2024-10-31T17:14:00Z" w16du:dateUtc="2024-10-31T21:14:00Z">
        <w:r>
          <w:rPr>
            <w:rStyle w:val="BCommenthead"/>
            <w:i/>
          </w:rPr>
          <w:t xml:space="preserve"> </w:t>
        </w:r>
      </w:ins>
      <w:r>
        <w:rPr>
          <w:rPrChange w:id="2181" w:author="Spicer, Jessica" w:date="2024-10-31T17:14:00Z" w16du:dateUtc="2024-10-31T21:14:00Z">
            <w:rPr>
              <w:rStyle w:val="BCommenthead"/>
            </w:rPr>
          </w:rPrChange>
        </w:rPr>
        <w:t xml:space="preserve"> </w:t>
      </w:r>
      <w:r>
        <w:t xml:space="preserve">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6"/>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780074D3" w14:textId="77777777" w:rsidR="007E09BF" w:rsidRDefault="007E09BF">
      <w:pPr>
        <w:pStyle w:val="BNormal"/>
      </w:pPr>
      <w:r>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7"/>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8"/>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448EBD03" w14:textId="77777777" w:rsidR="007E09BF" w:rsidRDefault="007E09BF">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that the taxpayer would have incurred if only items of gross income and properly allocable deductions used in calculating net investment income are taken into account, or (2) the amount of the taxpayer’s regular tax NOL for the loss year. Once the taxpayer has determined the applicable portion of an NOL for a given loss year, the taxpayer then determines the Section 1411 NOL amount that is carried to and deducted in the current year (note that the “Section 1411 NOL” is different from the “Total Section 1411 NOL”).</w:t>
      </w:r>
    </w:p>
    <w:p w14:paraId="32F5E765" w14:textId="77777777" w:rsidR="007E09BF" w:rsidRDefault="007E09BF">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1EBAD639" w14:textId="77777777" w:rsidR="007E09BF" w:rsidRDefault="007E09BF">
      <w:pPr>
        <w:pStyle w:val="BNormal"/>
      </w:pPr>
      <w:r>
        <w:rPr>
          <w:i/>
        </w:rPr>
        <w:t>Key Point 1</w:t>
      </w:r>
      <w:r>
        <w:t>: As written in the 2013 Final Regulations and explained in greater detail below, in order to include a portion of an NOL as a properly allocable deduction (and thus reduce net investment income), the taxpayer must:</w:t>
      </w:r>
    </w:p>
    <w:p w14:paraId="00B91BF5" w14:textId="77777777" w:rsidR="007E09BF" w:rsidRDefault="007E09BF">
      <w:pPr>
        <w:pStyle w:val="BListitembul"/>
      </w:pPr>
      <w:r>
        <w:t>generate a “Section 1411 NOL” in a tax year beginning after December 31, 2012; and</w:t>
      </w:r>
      <w:r>
        <w:rPr>
          <w:rStyle w:val="FootnoteReference"/>
        </w:rPr>
        <w:footnoteReference w:id="749"/>
      </w:r>
    </w:p>
    <w:p w14:paraId="587231E9" w14:textId="77777777" w:rsidR="007E09BF" w:rsidRDefault="007E09BF">
      <w:pPr>
        <w:pStyle w:val="BListitembul"/>
      </w:pPr>
      <w:r>
        <w:t>deduct the corresponding regular tax NOL (by reference to which the Section 1411 NOL is measured) in a tax year beginning after December 31, 2012.</w:t>
      </w:r>
    </w:p>
    <w:p w14:paraId="2FF1A26B" w14:textId="77777777" w:rsidR="007E09BF" w:rsidRDefault="007E09BF">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63F0C1F4" w14:textId="77777777" w:rsidR="007E09BF" w:rsidRDefault="007E09BF">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264D9ABD" w14:textId="77777777" w:rsidR="007E09BF" w:rsidRDefault="007E09BF">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50"/>
      </w:r>
    </w:p>
    <w:p w14:paraId="0A360A1F" w14:textId="77777777" w:rsidR="007E09BF" w:rsidRDefault="007E09BF">
      <w:pPr>
        <w:pStyle w:val="BHead2"/>
      </w:pPr>
      <w:r>
        <w:t>1. Step One — Calculation of Applicable Portion of NOL for Each Loss Year</w:t>
      </w:r>
    </w:p>
    <w:p w14:paraId="562F0959" w14:textId="77777777" w:rsidR="007E09BF" w:rsidRDefault="007E09BF">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65867D1D" w14:textId="77777777" w:rsidR="007E09BF" w:rsidRDefault="007E09BF">
      <w:pPr>
        <w:pStyle w:val="BNormal"/>
      </w:pPr>
      <w:r>
        <w:t xml:space="preserve">In any tax year beginning in 2013 or later in which a taxpayer incurs a net operating loss for regular tax purposes, the applicable portion of the loss for that particular loss year is equal to the lesser of: (i) the amount of the regular tax NOL for the loss year that the taxpayer would incur if only items of gross income that are used to determine net investment income and only properly 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51"/>
      </w:r>
    </w:p>
    <w:p w14:paraId="737A9CF2" w14:textId="77777777" w:rsidR="007E09BF" w:rsidRDefault="007E09BF">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2"/>
      </w:r>
    </w:p>
    <w:p w14:paraId="41E3E0D5" w14:textId="77777777" w:rsidR="007E09BF" w:rsidRDefault="007E09BF">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items are a net positive number (gross investment income is greater than properly allocable deductions), the amount calculated under Reg. </w:t>
      </w:r>
      <w:smartTag w:uri="http://www.bna.com/sgml2word/cite" w:element="cite.cfr">
        <w:smartTagPr>
          <w:attr w:name="ref" w:val="cfr\26\1.1411-4(h)(2)(i)"/>
        </w:smartTagPr>
        <w:r>
          <w:t>§1.1411-4(h)(2)(i)</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5E351B07" w14:textId="77777777" w:rsidR="007E09BF" w:rsidRDefault="007E09BF">
      <w:pPr>
        <w:pStyle w:val="BNormal"/>
      </w:pPr>
      <w:r>
        <w:t xml:space="preserve">Reg. </w:t>
      </w:r>
      <w:smartTag w:uri="http://www.bna.com/sgml2word/cite" w:element="cite.cfr">
        <w:smartTagPr>
          <w:attr w:name="ref" w:val="cfr\26\1.1411-4(h)(2)(i)"/>
        </w:smartTagPr>
        <w:r>
          <w:t>§1.1411-4(h)(2)(i)</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§1.1411-4(h)(2)(i)</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365AB89B" w14:textId="77777777" w:rsidR="007E09BF" w:rsidRDefault="007E09BF">
      <w:pPr>
        <w:pStyle w:val="BNormal"/>
      </w:pPr>
      <w:r>
        <w:t xml:space="preserve">In addition, the amount of NOL calculated under Reg. </w:t>
      </w:r>
      <w:smartTag w:uri="http://www.bna.com/sgml2word/cite" w:element="cite.cfr">
        <w:smartTagPr>
          <w:attr w:name="ref" w:val="cfr\26\1.1411-4(h)(2)(i)"/>
        </w:smartTagPr>
        <w:r>
          <w:t>§1.1411-4(h)(2)(i)</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168DCB6" w14:textId="77777777" w:rsidR="007E09BF" w:rsidRDefault="007E09BF">
      <w:pPr>
        <w:pStyle w:val="BHead2"/>
      </w:pPr>
      <w:r>
        <w:t xml:space="preserve">2. Step Two — Calculation of Total §1411 NOL </w:t>
      </w:r>
    </w:p>
    <w:p w14:paraId="3EE81A1E" w14:textId="77777777" w:rsidR="007E09BF" w:rsidRDefault="007E09BF">
      <w:pPr>
        <w:pStyle w:val="BHead3"/>
      </w:pPr>
      <w:r>
        <w:t>a. The §1411 NOL for Each Loss Year</w:t>
      </w:r>
    </w:p>
    <w:p w14:paraId="693ECF3B" w14:textId="77777777" w:rsidR="007E09BF" w:rsidRDefault="007E09BF">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9A0FE93" w14:textId="77777777" w:rsidR="007E09BF" w:rsidRDefault="007E09BF">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205315B6" w14:textId="77777777" w:rsidR="007E09BF" w:rsidRDefault="007E09BF">
      <w:pPr>
        <w:pStyle w:val="BNormal"/>
      </w:pPr>
      <w:r>
        <w:t>Total amount of the regular tax NOL for the same loss year.</w:t>
      </w:r>
    </w:p>
    <w:p w14:paraId="2E74A575" w14:textId="77777777" w:rsidR="007E09BF" w:rsidRDefault="007E09BF">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4BFC5823" w14:textId="77777777" w:rsidR="007E09BF" w:rsidRDefault="007E09BF">
      <w:pPr>
        <w:pStyle w:val="BHead3"/>
      </w:pPr>
      <w:r>
        <w:t xml:space="preserve">b. The Total §1411 NOL </w:t>
      </w:r>
    </w:p>
    <w:p w14:paraId="2ACE205E" w14:textId="77777777" w:rsidR="007E09BF" w:rsidRDefault="007E09BF">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0BC6DF8" w14:textId="77777777" w:rsidR="007E09BF" w:rsidRDefault="007E09BF">
      <w:pPr>
        <w:pStyle w:val="BNormal"/>
      </w:pPr>
      <w:r>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3"/>
      </w:r>
    </w:p>
    <w:p w14:paraId="17D3A94C" w14:textId="77777777" w:rsidR="007E09BF" w:rsidRDefault="007E09BF">
      <w:pPr>
        <w:pStyle w:val="BHead3"/>
      </w:pPr>
      <w:r>
        <w:t>c. Example</w:t>
      </w:r>
    </w:p>
    <w:p w14:paraId="2E129929" w14:textId="77777777" w:rsidR="007E09BF" w:rsidRDefault="007E09BF">
      <w:pPr>
        <w:pStyle w:val="BNormal"/>
      </w:pPr>
      <w:r>
        <w:t xml:space="preserve">The following example, an excerpt from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illustrates the calculation and use of a </w:t>
      </w:r>
      <w:smartTag w:uri="http://www.bna.com/sgml2word/cite" w:element="cite.usc">
        <w:smartTagPr>
          <w:attr w:name="ref" w:val="USC\26\1411"/>
        </w:smartTagPr>
        <w:r>
          <w:t>Section 1411</w:t>
        </w:r>
      </w:smartTag>
      <w:r>
        <w:t xml:space="preserve"> NOL for NIIT purposes.</w:t>
      </w:r>
    </w:p>
    <w:p w14:paraId="1A8A777D" w14:textId="77777777" w:rsidR="007E09BF" w:rsidRDefault="007E09BF">
      <w:pPr>
        <w:pStyle w:val="BExamplepara"/>
      </w:pPr>
      <w:r>
        <w:t>Assume an unmarried individual incurs the following NOLs:</w:t>
      </w:r>
    </w:p>
    <w:p w14:paraId="10017831" w14:textId="77777777" w:rsidR="0059607B" w:rsidRPr="0059607B" w:rsidRDefault="0059607B" w:rsidP="0059607B">
      <w:pPr>
        <w:pStyle w:val="BNormal"/>
        <w:rPr>
          <w:lang w:bidi="en-US"/>
        </w:rPr>
      </w:pPr>
    </w:p>
    <w:tbl>
      <w:tblPr>
        <w:tblStyle w:val="TableGrid"/>
        <w:tblW w:w="0" w:type="auto"/>
        <w:tblLook w:val="04A0" w:firstRow="1" w:lastRow="0" w:firstColumn="1" w:lastColumn="0" w:noHBand="0" w:noVBand="1"/>
        <w:tblPrChange w:id="2182" w:author="Spicer, Jessica" w:date="2024-10-31T17:14:00Z" w16du:dateUtc="2024-10-31T21:14:00Z">
          <w:tblPr>
            <w:tblStyle w:val="TableGrid"/>
            <w:tblW w:w="0" w:type="auto"/>
            <w:tblLook w:val="04A0" w:firstRow="1" w:lastRow="0" w:firstColumn="1" w:lastColumn="0" w:noHBand="0" w:noVBand="1"/>
          </w:tblPr>
        </w:tblPrChange>
      </w:tblPr>
      <w:tblGrid>
        <w:gridCol w:w="2353"/>
        <w:gridCol w:w="2331"/>
        <w:gridCol w:w="2319"/>
        <w:gridCol w:w="2347"/>
        <w:tblGridChange w:id="2183">
          <w:tblGrid>
            <w:gridCol w:w="2349"/>
            <w:gridCol w:w="4"/>
            <w:gridCol w:w="2329"/>
            <w:gridCol w:w="2"/>
            <w:gridCol w:w="2319"/>
            <w:gridCol w:w="1"/>
            <w:gridCol w:w="2346"/>
          </w:tblGrid>
        </w:tblGridChange>
      </w:tblGrid>
      <w:tr w:rsidR="0059607B" w14:paraId="57B1ED13" w14:textId="77777777" w:rsidTr="0059607B">
        <w:tc>
          <w:tcPr>
            <w:tcW w:w="2353" w:type="dxa"/>
            <w:tcPrChange w:id="2184" w:author="Spicer, Jessica" w:date="2024-10-31T17:14:00Z" w16du:dateUtc="2024-10-31T21:14:00Z">
              <w:tcPr>
                <w:tcW w:w="2520" w:type="dxa"/>
              </w:tcPr>
            </w:tcPrChange>
          </w:tcPr>
          <w:p w14:paraId="1FC39032" w14:textId="77777777" w:rsidR="0059607B" w:rsidRDefault="0059607B" w:rsidP="00E94EDD">
            <w:pPr>
              <w:rPr>
                <w:ins w:id="2185" w:author="Spicer, Jessica" w:date="2024-10-31T17:14:00Z" w16du:dateUtc="2024-10-31T21:14:00Z"/>
              </w:rPr>
            </w:pPr>
          </w:p>
          <w:p w14:paraId="5BC3D74C" w14:textId="7A6C1737" w:rsidR="0059607B" w:rsidRDefault="0059607B" w:rsidP="00E94EDD">
            <w:r>
              <w:t>NOL Origination Year</w:t>
            </w:r>
          </w:p>
        </w:tc>
        <w:tc>
          <w:tcPr>
            <w:tcW w:w="2331" w:type="dxa"/>
            <w:tcPrChange w:id="2186" w:author="Spicer, Jessica" w:date="2024-10-31T17:14:00Z" w16du:dateUtc="2024-10-31T21:14:00Z">
              <w:tcPr>
                <w:tcW w:w="2520" w:type="dxa"/>
                <w:gridSpan w:val="2"/>
              </w:tcPr>
            </w:tcPrChange>
          </w:tcPr>
          <w:p w14:paraId="032770BB" w14:textId="77777777" w:rsidR="0059607B" w:rsidRDefault="0059607B" w:rsidP="00E94EDD">
            <w:r>
              <w:t>(A)</w:t>
            </w:r>
          </w:p>
          <w:p w14:paraId="1B1C5B8D" w14:textId="77777777" w:rsidR="0059607B" w:rsidRDefault="0059607B" w:rsidP="00E94EDD">
            <w:r>
              <w:t>Regular Tax NOL</w:t>
            </w:r>
          </w:p>
        </w:tc>
        <w:tc>
          <w:tcPr>
            <w:tcW w:w="2319" w:type="dxa"/>
            <w:tcPrChange w:id="2187" w:author="Spicer, Jessica" w:date="2024-10-31T17:14:00Z" w16du:dateUtc="2024-10-31T21:14:00Z">
              <w:tcPr>
                <w:tcW w:w="2520" w:type="dxa"/>
                <w:gridSpan w:val="3"/>
              </w:tcPr>
            </w:tcPrChange>
          </w:tcPr>
          <w:p w14:paraId="29F0EABF" w14:textId="77777777" w:rsidR="0059607B" w:rsidRDefault="0059607B" w:rsidP="00E94EDD">
            <w:r>
              <w:t>(B)</w:t>
            </w:r>
          </w:p>
          <w:p w14:paraId="1A6A668C" w14:textId="77777777" w:rsidR="0059607B" w:rsidRDefault="0059607B" w:rsidP="00E94EDD">
            <w:smartTag w:uri="http://www.bna.com/sgml2word/cite" w:element="cite.usc">
              <w:smartTagPr>
                <w:attr w:name="ref" w:val="USC\26\1411"/>
              </w:smartTagPr>
              <w:r>
                <w:t>Section 1411</w:t>
              </w:r>
            </w:smartTag>
            <w:r>
              <w:t xml:space="preserve"> NOL</w:t>
            </w:r>
          </w:p>
        </w:tc>
        <w:tc>
          <w:tcPr>
            <w:tcW w:w="2347" w:type="dxa"/>
            <w:tcPrChange w:id="2188" w:author="Spicer, Jessica" w:date="2024-10-31T17:14:00Z" w16du:dateUtc="2024-10-31T21:14:00Z">
              <w:tcPr>
                <w:tcW w:w="2520" w:type="dxa"/>
              </w:tcPr>
            </w:tcPrChange>
          </w:tcPr>
          <w:p w14:paraId="7EECD56F" w14:textId="77777777" w:rsidR="0059607B" w:rsidRDefault="0059607B" w:rsidP="00E94EDD">
            <w:r>
              <w:t>(C)</w:t>
            </w:r>
          </w:p>
          <w:p w14:paraId="5EC4F597" w14:textId="77777777" w:rsidR="0059607B" w:rsidRDefault="0059607B" w:rsidP="00E94EDD">
            <w:r>
              <w:t>Applicable Portion of NOL</w:t>
            </w:r>
          </w:p>
          <w:p w14:paraId="450E7BD8" w14:textId="77777777" w:rsidR="0059607B" w:rsidRDefault="0059607B" w:rsidP="00E94EDD">
            <w:r>
              <w:t>[Column B divided by Column A]</w:t>
            </w:r>
          </w:p>
        </w:tc>
      </w:tr>
      <w:tr w:rsidR="0059607B" w14:paraId="40613CF0" w14:textId="77777777" w:rsidTr="0059607B">
        <w:tc>
          <w:tcPr>
            <w:tcW w:w="2353" w:type="dxa"/>
            <w:tcPrChange w:id="2189" w:author="Spicer, Jessica" w:date="2024-10-31T17:14:00Z" w16du:dateUtc="2024-10-31T21:14:00Z">
              <w:tcPr>
                <w:tcW w:w="2520" w:type="dxa"/>
              </w:tcPr>
            </w:tcPrChange>
          </w:tcPr>
          <w:p w14:paraId="5FE0E969" w14:textId="77777777" w:rsidR="0059607B" w:rsidRDefault="0059607B" w:rsidP="00E94EDD">
            <w:r>
              <w:t>2015 Calendar Year</w:t>
            </w:r>
          </w:p>
        </w:tc>
        <w:tc>
          <w:tcPr>
            <w:tcW w:w="2331" w:type="dxa"/>
            <w:tcPrChange w:id="2190" w:author="Spicer, Jessica" w:date="2024-10-31T17:14:00Z" w16du:dateUtc="2024-10-31T21:14:00Z">
              <w:tcPr>
                <w:tcW w:w="2520" w:type="dxa"/>
                <w:gridSpan w:val="2"/>
              </w:tcPr>
            </w:tcPrChange>
          </w:tcPr>
          <w:p w14:paraId="5267567B" w14:textId="77777777" w:rsidR="0059607B" w:rsidRDefault="0059607B" w:rsidP="00E94EDD">
            <w:r>
              <w:t>$150,000</w:t>
            </w:r>
          </w:p>
        </w:tc>
        <w:tc>
          <w:tcPr>
            <w:tcW w:w="2319" w:type="dxa"/>
            <w:tcPrChange w:id="2191" w:author="Spicer, Jessica" w:date="2024-10-31T17:14:00Z" w16du:dateUtc="2024-10-31T21:14:00Z">
              <w:tcPr>
                <w:tcW w:w="2520" w:type="dxa"/>
                <w:gridSpan w:val="3"/>
              </w:tcPr>
            </w:tcPrChange>
          </w:tcPr>
          <w:p w14:paraId="616D97C1" w14:textId="77777777" w:rsidR="0059607B" w:rsidRDefault="0059607B" w:rsidP="00E94EDD">
            <w:r>
              <w:t>None</w:t>
            </w:r>
          </w:p>
        </w:tc>
        <w:tc>
          <w:tcPr>
            <w:tcW w:w="2347" w:type="dxa"/>
            <w:tcPrChange w:id="2192" w:author="Spicer, Jessica" w:date="2024-10-31T17:14:00Z" w16du:dateUtc="2024-10-31T21:14:00Z">
              <w:tcPr>
                <w:tcW w:w="2520" w:type="dxa"/>
              </w:tcPr>
            </w:tcPrChange>
          </w:tcPr>
          <w:p w14:paraId="4463B69B" w14:textId="77777777" w:rsidR="0059607B" w:rsidRDefault="0059607B" w:rsidP="00E94EDD">
            <w:r>
              <w:t>0.00%</w:t>
            </w:r>
          </w:p>
        </w:tc>
      </w:tr>
      <w:tr w:rsidR="0059607B" w14:paraId="3BCB569A" w14:textId="77777777" w:rsidTr="0059607B">
        <w:tc>
          <w:tcPr>
            <w:tcW w:w="2353" w:type="dxa"/>
            <w:tcPrChange w:id="2193" w:author="Spicer, Jessica" w:date="2024-10-31T17:14:00Z" w16du:dateUtc="2024-10-31T21:14:00Z">
              <w:tcPr>
                <w:tcW w:w="2520" w:type="dxa"/>
              </w:tcPr>
            </w:tcPrChange>
          </w:tcPr>
          <w:p w14:paraId="6D6B9ADA" w14:textId="77777777" w:rsidR="0059607B" w:rsidRDefault="0059607B" w:rsidP="00E94EDD">
            <w:r>
              <w:t>2016 Calendar Year</w:t>
            </w:r>
          </w:p>
        </w:tc>
        <w:tc>
          <w:tcPr>
            <w:tcW w:w="2331" w:type="dxa"/>
            <w:tcPrChange w:id="2194" w:author="Spicer, Jessica" w:date="2024-10-31T17:14:00Z" w16du:dateUtc="2024-10-31T21:14:00Z">
              <w:tcPr>
                <w:tcW w:w="2520" w:type="dxa"/>
                <w:gridSpan w:val="2"/>
              </w:tcPr>
            </w:tcPrChange>
          </w:tcPr>
          <w:p w14:paraId="54208AF7" w14:textId="77777777" w:rsidR="0059607B" w:rsidRDefault="0059607B" w:rsidP="00E94EDD">
            <w:r>
              <w:t>$100,000</w:t>
            </w:r>
          </w:p>
        </w:tc>
        <w:tc>
          <w:tcPr>
            <w:tcW w:w="2319" w:type="dxa"/>
            <w:tcPrChange w:id="2195" w:author="Spicer, Jessica" w:date="2024-10-31T17:14:00Z" w16du:dateUtc="2024-10-31T21:14:00Z">
              <w:tcPr>
                <w:tcW w:w="2520" w:type="dxa"/>
                <w:gridSpan w:val="3"/>
              </w:tcPr>
            </w:tcPrChange>
          </w:tcPr>
          <w:p w14:paraId="7F80039D" w14:textId="77777777" w:rsidR="0059607B" w:rsidRDefault="0059607B" w:rsidP="00E94EDD">
            <w:r>
              <w:t>$30,000</w:t>
            </w:r>
          </w:p>
        </w:tc>
        <w:tc>
          <w:tcPr>
            <w:tcW w:w="2347" w:type="dxa"/>
            <w:tcPrChange w:id="2196" w:author="Spicer, Jessica" w:date="2024-10-31T17:14:00Z" w16du:dateUtc="2024-10-31T21:14:00Z">
              <w:tcPr>
                <w:tcW w:w="2520" w:type="dxa"/>
              </w:tcPr>
            </w:tcPrChange>
          </w:tcPr>
          <w:p w14:paraId="6D178EBA" w14:textId="77777777" w:rsidR="0059607B" w:rsidRDefault="0059607B" w:rsidP="00E94EDD">
            <w:r>
              <w:t>30.0%</w:t>
            </w:r>
          </w:p>
        </w:tc>
      </w:tr>
      <w:tr w:rsidR="0059607B" w14:paraId="59AF9FE2" w14:textId="77777777" w:rsidTr="0059607B">
        <w:tc>
          <w:tcPr>
            <w:tcW w:w="2353" w:type="dxa"/>
            <w:tcPrChange w:id="2197" w:author="Spicer, Jessica" w:date="2024-10-31T17:14:00Z" w16du:dateUtc="2024-10-31T21:14:00Z">
              <w:tcPr>
                <w:tcW w:w="2520" w:type="dxa"/>
              </w:tcPr>
            </w:tcPrChange>
          </w:tcPr>
          <w:p w14:paraId="02C6347B" w14:textId="77777777" w:rsidR="0059607B" w:rsidRDefault="0059607B" w:rsidP="00E94EDD">
            <w:r>
              <w:t>2017 Calendar Year</w:t>
            </w:r>
          </w:p>
        </w:tc>
        <w:tc>
          <w:tcPr>
            <w:tcW w:w="2331" w:type="dxa"/>
            <w:tcPrChange w:id="2198" w:author="Spicer, Jessica" w:date="2024-10-31T17:14:00Z" w16du:dateUtc="2024-10-31T21:14:00Z">
              <w:tcPr>
                <w:tcW w:w="2520" w:type="dxa"/>
                <w:gridSpan w:val="2"/>
              </w:tcPr>
            </w:tcPrChange>
          </w:tcPr>
          <w:p w14:paraId="08D800B1" w14:textId="77777777" w:rsidR="0059607B" w:rsidRDefault="0059607B" w:rsidP="00E94EDD">
            <w:r>
              <w:t>$40,000</w:t>
            </w:r>
          </w:p>
        </w:tc>
        <w:tc>
          <w:tcPr>
            <w:tcW w:w="2319" w:type="dxa"/>
            <w:tcPrChange w:id="2199" w:author="Spicer, Jessica" w:date="2024-10-31T17:14:00Z" w16du:dateUtc="2024-10-31T21:14:00Z">
              <w:tcPr>
                <w:tcW w:w="2520" w:type="dxa"/>
                <w:gridSpan w:val="3"/>
              </w:tcPr>
            </w:tcPrChange>
          </w:tcPr>
          <w:p w14:paraId="619F4E02" w14:textId="77777777" w:rsidR="0059607B" w:rsidRDefault="0059607B" w:rsidP="00E94EDD">
            <w:r>
              <w:t>$40,000</w:t>
            </w:r>
          </w:p>
        </w:tc>
        <w:tc>
          <w:tcPr>
            <w:tcW w:w="2347" w:type="dxa"/>
            <w:tcPrChange w:id="2200" w:author="Spicer, Jessica" w:date="2024-10-31T17:14:00Z" w16du:dateUtc="2024-10-31T21:14:00Z">
              <w:tcPr>
                <w:tcW w:w="2520" w:type="dxa"/>
              </w:tcPr>
            </w:tcPrChange>
          </w:tcPr>
          <w:p w14:paraId="37808D0B" w14:textId="77777777" w:rsidR="0059607B" w:rsidRDefault="0059607B" w:rsidP="00E94EDD">
            <w:r>
              <w:t>100%</w:t>
            </w:r>
          </w:p>
        </w:tc>
      </w:tr>
      <w:tr w:rsidR="0059607B" w14:paraId="3B36336D" w14:textId="77777777" w:rsidTr="0059607B">
        <w:tc>
          <w:tcPr>
            <w:tcW w:w="2353" w:type="dxa"/>
            <w:tcPrChange w:id="2201" w:author="Spicer, Jessica" w:date="2024-10-31T17:14:00Z" w16du:dateUtc="2024-10-31T21:14:00Z">
              <w:tcPr>
                <w:tcW w:w="2520" w:type="dxa"/>
              </w:tcPr>
            </w:tcPrChange>
          </w:tcPr>
          <w:p w14:paraId="4195867B" w14:textId="77777777" w:rsidR="0059607B" w:rsidRDefault="0059607B" w:rsidP="00E94EDD">
            <w:r>
              <w:t>2018 Calendar Year</w:t>
            </w:r>
          </w:p>
        </w:tc>
        <w:tc>
          <w:tcPr>
            <w:tcW w:w="2331" w:type="dxa"/>
            <w:tcPrChange w:id="2202" w:author="Spicer, Jessica" w:date="2024-10-31T17:14:00Z" w16du:dateUtc="2024-10-31T21:14:00Z">
              <w:tcPr>
                <w:tcW w:w="2520" w:type="dxa"/>
                <w:gridSpan w:val="2"/>
              </w:tcPr>
            </w:tcPrChange>
          </w:tcPr>
          <w:p w14:paraId="2054ED4F" w14:textId="77777777" w:rsidR="0059607B" w:rsidRDefault="0059607B" w:rsidP="00E94EDD">
            <w:r>
              <w:t>$120,000</w:t>
            </w:r>
          </w:p>
        </w:tc>
        <w:tc>
          <w:tcPr>
            <w:tcW w:w="2319" w:type="dxa"/>
            <w:tcPrChange w:id="2203" w:author="Spicer, Jessica" w:date="2024-10-31T17:14:00Z" w16du:dateUtc="2024-10-31T21:14:00Z">
              <w:tcPr>
                <w:tcW w:w="2520" w:type="dxa"/>
                <w:gridSpan w:val="3"/>
              </w:tcPr>
            </w:tcPrChange>
          </w:tcPr>
          <w:p w14:paraId="7520B441" w14:textId="77777777" w:rsidR="0059607B" w:rsidRDefault="0059607B" w:rsidP="00E94EDD">
            <w:r>
              <w:t>$60,000</w:t>
            </w:r>
          </w:p>
        </w:tc>
        <w:tc>
          <w:tcPr>
            <w:tcW w:w="2347" w:type="dxa"/>
            <w:tcPrChange w:id="2204" w:author="Spicer, Jessica" w:date="2024-10-31T17:14:00Z" w16du:dateUtc="2024-10-31T21:14:00Z">
              <w:tcPr>
                <w:tcW w:w="2520" w:type="dxa"/>
              </w:tcPr>
            </w:tcPrChange>
          </w:tcPr>
          <w:p w14:paraId="02B0298A" w14:textId="77777777" w:rsidR="0059607B" w:rsidRDefault="0059607B" w:rsidP="00E94EDD">
            <w:r>
              <w:t>50.0%</w:t>
            </w:r>
          </w:p>
        </w:tc>
      </w:tr>
    </w:tbl>
    <w:p w14:paraId="599DE260" w14:textId="77777777" w:rsidR="007E09BF" w:rsidRDefault="007E09BF">
      <w:pPr>
        <w:pStyle w:val="BNormal"/>
      </w:pPr>
    </w:p>
    <w:p w14:paraId="19026C99" w14:textId="77777777" w:rsidR="007E09BF" w:rsidRDefault="007E09BF">
      <w:pPr>
        <w:pStyle w:val="BExamplepara"/>
      </w:pPr>
      <w:r>
        <w:t>Beginning in 2019, the unmarried individual begins to use the NOLs to offset his income:</w:t>
      </w:r>
    </w:p>
    <w:p w14:paraId="356C4ACD" w14:textId="77777777" w:rsidR="0059607B" w:rsidRPr="0059607B" w:rsidRDefault="0059607B" w:rsidP="0059607B">
      <w:pPr>
        <w:pStyle w:val="BNormal"/>
        <w:rPr>
          <w:lang w:bidi="en-US"/>
        </w:rPr>
      </w:pPr>
    </w:p>
    <w:tbl>
      <w:tblPr>
        <w:tblStyle w:val="TableGrid"/>
        <w:tblW w:w="0" w:type="auto"/>
        <w:tblLook w:val="04A0" w:firstRow="1" w:lastRow="0" w:firstColumn="1" w:lastColumn="0" w:noHBand="0" w:noVBand="1"/>
        <w:tblPrChange w:id="2205" w:author="Spicer, Jessica" w:date="2024-10-31T17:14:00Z" w16du:dateUtc="2024-10-31T21:14:00Z">
          <w:tblPr>
            <w:tblStyle w:val="TableGrid"/>
            <w:tblW w:w="9355" w:type="dxa"/>
            <w:tblLook w:val="04A0" w:firstRow="1" w:lastRow="0" w:firstColumn="1" w:lastColumn="0" w:noHBand="0" w:noVBand="1"/>
          </w:tblPr>
        </w:tblPrChange>
      </w:tblPr>
      <w:tblGrid>
        <w:gridCol w:w="1655"/>
        <w:gridCol w:w="1805"/>
        <w:gridCol w:w="1238"/>
        <w:gridCol w:w="1226"/>
        <w:gridCol w:w="1159"/>
        <w:gridCol w:w="766"/>
        <w:gridCol w:w="762"/>
        <w:gridCol w:w="739"/>
        <w:tblGridChange w:id="2206">
          <w:tblGrid>
            <w:gridCol w:w="1655"/>
            <w:gridCol w:w="930"/>
            <w:gridCol w:w="875"/>
            <w:gridCol w:w="1238"/>
            <w:gridCol w:w="467"/>
            <w:gridCol w:w="759"/>
            <w:gridCol w:w="655"/>
            <w:gridCol w:w="6"/>
            <w:gridCol w:w="1410"/>
            <w:gridCol w:w="1355"/>
            <w:gridCol w:w="5"/>
          </w:tblGrid>
        </w:tblGridChange>
      </w:tblGrid>
      <w:tr w:rsidR="0059607B" w14:paraId="1C504E63" w14:textId="77777777" w:rsidTr="00E94EDD">
        <w:tc>
          <w:tcPr>
            <w:tcW w:w="2608" w:type="dxa"/>
            <w:tcPrChange w:id="2207" w:author="Spicer, Jessica" w:date="2024-10-31T17:14:00Z" w16du:dateUtc="2024-10-31T21:14:00Z">
              <w:tcPr>
                <w:tcW w:w="2585" w:type="dxa"/>
                <w:gridSpan w:val="2"/>
              </w:tcPr>
            </w:tcPrChange>
          </w:tcPr>
          <w:p w14:paraId="4AE2A1A1" w14:textId="77777777" w:rsidR="0059607B" w:rsidRDefault="0059607B" w:rsidP="00E94EDD">
            <w:r>
              <w:t>Taxable Year</w:t>
            </w:r>
          </w:p>
        </w:tc>
        <w:tc>
          <w:tcPr>
            <w:tcW w:w="2604" w:type="dxa"/>
            <w:tcPrChange w:id="2208" w:author="Spicer, Jessica" w:date="2024-10-31T17:14:00Z" w16du:dateUtc="2024-10-31T21:14:00Z">
              <w:tcPr>
                <w:tcW w:w="2580" w:type="dxa"/>
                <w:gridSpan w:val="3"/>
              </w:tcPr>
            </w:tcPrChange>
          </w:tcPr>
          <w:p w14:paraId="735F85C9" w14:textId="77777777" w:rsidR="0059607B" w:rsidRDefault="0059607B" w:rsidP="00E94EDD">
            <w:r>
              <w:t>NOL Origination Yr</w:t>
            </w:r>
          </w:p>
        </w:tc>
        <w:tc>
          <w:tcPr>
            <w:tcW w:w="1403" w:type="dxa"/>
            <w:tcPrChange w:id="2209" w:author="Spicer, Jessica" w:date="2024-10-31T17:14:00Z" w16du:dateUtc="2024-10-31T21:14:00Z">
              <w:tcPr>
                <w:tcW w:w="1414" w:type="dxa"/>
                <w:gridSpan w:val="2"/>
              </w:tcPr>
            </w:tcPrChange>
          </w:tcPr>
          <w:p w14:paraId="329C6A3B" w14:textId="77777777" w:rsidR="0059607B" w:rsidRDefault="0059607B" w:rsidP="00E94EDD">
            <w:r>
              <w:t>Regular Income</w:t>
            </w:r>
          </w:p>
        </w:tc>
        <w:tc>
          <w:tcPr>
            <w:tcW w:w="1385" w:type="dxa"/>
            <w:tcPrChange w:id="2210" w:author="Spicer, Jessica" w:date="2024-10-31T17:14:00Z" w16du:dateUtc="2024-10-31T21:14:00Z">
              <w:tcPr>
                <w:tcW w:w="1416" w:type="dxa"/>
                <w:gridSpan w:val="2"/>
              </w:tcPr>
            </w:tcPrChange>
          </w:tcPr>
          <w:p w14:paraId="35A416CD" w14:textId="77777777" w:rsidR="0059607B" w:rsidRDefault="0059607B" w:rsidP="00E94EDD">
            <w:r>
              <w:t>Applicable Portion</w:t>
            </w:r>
          </w:p>
        </w:tc>
        <w:tc>
          <w:tcPr>
            <w:tcW w:w="1350" w:type="dxa"/>
            <w:gridSpan w:val="4"/>
            <w:tcPrChange w:id="2211" w:author="Spicer, Jessica" w:date="2024-10-31T17:14:00Z" w16du:dateUtc="2024-10-31T21:14:00Z">
              <w:tcPr>
                <w:tcW w:w="1360" w:type="dxa"/>
                <w:gridSpan w:val="2"/>
              </w:tcPr>
            </w:tcPrChange>
          </w:tcPr>
          <w:p w14:paraId="730B873E" w14:textId="77777777" w:rsidR="0059607B" w:rsidRDefault="0059607B" w:rsidP="00E94EDD">
            <w:smartTag w:uri="http://www.bna.com/sgml2word/cite" w:element="cite.usc">
              <w:smartTagPr>
                <w:attr w:name="ref" w:val="USC\26\1411"/>
              </w:smartTagPr>
              <w:r>
                <w:t>Section 1411</w:t>
              </w:r>
            </w:smartTag>
            <w:r>
              <w:t xml:space="preserve"> NOL</w:t>
            </w:r>
          </w:p>
        </w:tc>
      </w:tr>
      <w:tr w:rsidR="0059607B" w14:paraId="21693B2E" w14:textId="77777777" w:rsidTr="00E94EDD">
        <w:tc>
          <w:tcPr>
            <w:tcW w:w="2608" w:type="dxa"/>
            <w:tcPrChange w:id="2212" w:author="Spicer, Jessica" w:date="2024-10-31T17:14:00Z" w16du:dateUtc="2024-10-31T21:14:00Z">
              <w:tcPr>
                <w:tcW w:w="2585" w:type="dxa"/>
                <w:gridSpan w:val="2"/>
              </w:tcPr>
            </w:tcPrChange>
          </w:tcPr>
          <w:p w14:paraId="4FDBDEFE" w14:textId="77777777" w:rsidR="0059607B" w:rsidRDefault="0059607B" w:rsidP="00E94EDD">
            <w:r>
              <w:t>2019 Taxable Yr</w:t>
            </w:r>
          </w:p>
        </w:tc>
        <w:tc>
          <w:tcPr>
            <w:tcW w:w="2604" w:type="dxa"/>
            <w:tcPrChange w:id="2213" w:author="Spicer, Jessica" w:date="2024-10-31T17:14:00Z" w16du:dateUtc="2024-10-31T21:14:00Z">
              <w:tcPr>
                <w:tcW w:w="2580" w:type="dxa"/>
                <w:gridSpan w:val="3"/>
              </w:tcPr>
            </w:tcPrChange>
          </w:tcPr>
          <w:p w14:paraId="41068480" w14:textId="77777777" w:rsidR="0059607B" w:rsidRDefault="0059607B" w:rsidP="00E94EDD"/>
        </w:tc>
        <w:tc>
          <w:tcPr>
            <w:tcW w:w="1403" w:type="dxa"/>
            <w:tcPrChange w:id="2214" w:author="Spicer, Jessica" w:date="2024-10-31T17:14:00Z" w16du:dateUtc="2024-10-31T21:14:00Z">
              <w:tcPr>
                <w:tcW w:w="1414" w:type="dxa"/>
                <w:gridSpan w:val="2"/>
              </w:tcPr>
            </w:tcPrChange>
          </w:tcPr>
          <w:p w14:paraId="3215EE41" w14:textId="77777777" w:rsidR="0059607B" w:rsidRDefault="0059607B" w:rsidP="00E94EDD">
            <w:r>
              <w:t>$300,000</w:t>
            </w:r>
          </w:p>
        </w:tc>
        <w:tc>
          <w:tcPr>
            <w:tcW w:w="1385" w:type="dxa"/>
            <w:tcPrChange w:id="2215" w:author="Spicer, Jessica" w:date="2024-10-31T17:14:00Z" w16du:dateUtc="2024-10-31T21:14:00Z">
              <w:tcPr>
                <w:tcW w:w="1416" w:type="dxa"/>
                <w:gridSpan w:val="2"/>
              </w:tcPr>
            </w:tcPrChange>
          </w:tcPr>
          <w:p w14:paraId="0E61FF98" w14:textId="77777777" w:rsidR="0059607B" w:rsidRDefault="0059607B" w:rsidP="00E94EDD"/>
        </w:tc>
        <w:tc>
          <w:tcPr>
            <w:tcW w:w="1350" w:type="dxa"/>
            <w:gridSpan w:val="4"/>
            <w:tcPrChange w:id="2216" w:author="Spicer, Jessica" w:date="2024-10-31T17:14:00Z" w16du:dateUtc="2024-10-31T21:14:00Z">
              <w:tcPr>
                <w:tcW w:w="1360" w:type="dxa"/>
                <w:gridSpan w:val="2"/>
              </w:tcPr>
            </w:tcPrChange>
          </w:tcPr>
          <w:p w14:paraId="609724BC" w14:textId="77777777" w:rsidR="0059607B" w:rsidRDefault="0059607B" w:rsidP="00E94EDD"/>
        </w:tc>
      </w:tr>
      <w:tr w:rsidR="0059607B" w14:paraId="534109C7" w14:textId="77777777" w:rsidTr="00E94EDD">
        <w:tc>
          <w:tcPr>
            <w:tcW w:w="2608" w:type="dxa"/>
            <w:tcPrChange w:id="2217" w:author="Spicer, Jessica" w:date="2024-10-31T17:14:00Z" w16du:dateUtc="2024-10-31T21:14:00Z">
              <w:tcPr>
                <w:tcW w:w="2585" w:type="dxa"/>
                <w:gridSpan w:val="2"/>
              </w:tcPr>
            </w:tcPrChange>
          </w:tcPr>
          <w:p w14:paraId="5D10295A" w14:textId="77777777" w:rsidR="0059607B" w:rsidRDefault="0059607B" w:rsidP="00E94EDD"/>
        </w:tc>
        <w:tc>
          <w:tcPr>
            <w:tcW w:w="2604" w:type="dxa"/>
            <w:tcPrChange w:id="2218" w:author="Spicer, Jessica" w:date="2024-10-31T17:14:00Z" w16du:dateUtc="2024-10-31T21:14:00Z">
              <w:tcPr>
                <w:tcW w:w="2580" w:type="dxa"/>
                <w:gridSpan w:val="3"/>
              </w:tcPr>
            </w:tcPrChange>
          </w:tcPr>
          <w:p w14:paraId="500F5323" w14:textId="77777777" w:rsidR="0059607B" w:rsidRDefault="0059607B" w:rsidP="00E94EDD">
            <w:r>
              <w:t>2015 NOL</w:t>
            </w:r>
          </w:p>
        </w:tc>
        <w:tc>
          <w:tcPr>
            <w:tcW w:w="1403" w:type="dxa"/>
            <w:tcPrChange w:id="2219" w:author="Spicer, Jessica" w:date="2024-10-31T17:14:00Z" w16du:dateUtc="2024-10-31T21:14:00Z">
              <w:tcPr>
                <w:tcW w:w="1414" w:type="dxa"/>
                <w:gridSpan w:val="2"/>
              </w:tcPr>
            </w:tcPrChange>
          </w:tcPr>
          <w:p w14:paraId="76F53FB3" w14:textId="77777777" w:rsidR="0059607B" w:rsidRDefault="0059607B" w:rsidP="00E94EDD">
            <w:r>
              <w:t>($150,000)</w:t>
            </w:r>
          </w:p>
        </w:tc>
        <w:tc>
          <w:tcPr>
            <w:tcW w:w="1385" w:type="dxa"/>
            <w:tcPrChange w:id="2220" w:author="Spicer, Jessica" w:date="2024-10-31T17:14:00Z" w16du:dateUtc="2024-10-31T21:14:00Z">
              <w:tcPr>
                <w:tcW w:w="1416" w:type="dxa"/>
                <w:gridSpan w:val="2"/>
              </w:tcPr>
            </w:tcPrChange>
          </w:tcPr>
          <w:p w14:paraId="3999BC00" w14:textId="77777777" w:rsidR="0059607B" w:rsidRDefault="0059607B" w:rsidP="00E94EDD">
            <w:r>
              <w:t>0.00%</w:t>
            </w:r>
          </w:p>
        </w:tc>
        <w:tc>
          <w:tcPr>
            <w:tcW w:w="1350" w:type="dxa"/>
            <w:gridSpan w:val="4"/>
            <w:tcPrChange w:id="2221" w:author="Spicer, Jessica" w:date="2024-10-31T17:14:00Z" w16du:dateUtc="2024-10-31T21:14:00Z">
              <w:tcPr>
                <w:tcW w:w="1360" w:type="dxa"/>
                <w:gridSpan w:val="2"/>
              </w:tcPr>
            </w:tcPrChange>
          </w:tcPr>
          <w:p w14:paraId="59CE1D25" w14:textId="77777777" w:rsidR="0059607B" w:rsidRDefault="0059607B" w:rsidP="00E94EDD">
            <w:r>
              <w:t>None</w:t>
            </w:r>
          </w:p>
        </w:tc>
      </w:tr>
      <w:tr w:rsidR="0059607B" w14:paraId="15018F3D" w14:textId="77777777" w:rsidTr="00E94EDD">
        <w:tc>
          <w:tcPr>
            <w:tcW w:w="2608" w:type="dxa"/>
            <w:tcPrChange w:id="2222" w:author="Spicer, Jessica" w:date="2024-10-31T17:14:00Z" w16du:dateUtc="2024-10-31T21:14:00Z">
              <w:tcPr>
                <w:tcW w:w="2585" w:type="dxa"/>
                <w:gridSpan w:val="2"/>
              </w:tcPr>
            </w:tcPrChange>
          </w:tcPr>
          <w:p w14:paraId="0121025F" w14:textId="77777777" w:rsidR="0059607B" w:rsidRDefault="0059607B" w:rsidP="00E94EDD"/>
        </w:tc>
        <w:tc>
          <w:tcPr>
            <w:tcW w:w="2604" w:type="dxa"/>
            <w:tcPrChange w:id="2223" w:author="Spicer, Jessica" w:date="2024-10-31T17:14:00Z" w16du:dateUtc="2024-10-31T21:14:00Z">
              <w:tcPr>
                <w:tcW w:w="2580" w:type="dxa"/>
                <w:gridSpan w:val="3"/>
              </w:tcPr>
            </w:tcPrChange>
          </w:tcPr>
          <w:p w14:paraId="6A649947" w14:textId="77777777" w:rsidR="0059607B" w:rsidRDefault="0059607B" w:rsidP="00E94EDD">
            <w:r>
              <w:t>2016 NOL</w:t>
            </w:r>
          </w:p>
        </w:tc>
        <w:tc>
          <w:tcPr>
            <w:tcW w:w="1403" w:type="dxa"/>
            <w:tcPrChange w:id="2224" w:author="Spicer, Jessica" w:date="2024-10-31T17:14:00Z" w16du:dateUtc="2024-10-31T21:14:00Z">
              <w:tcPr>
                <w:tcW w:w="1414" w:type="dxa"/>
                <w:gridSpan w:val="2"/>
              </w:tcPr>
            </w:tcPrChange>
          </w:tcPr>
          <w:p w14:paraId="30591D6D" w14:textId="77777777" w:rsidR="0059607B" w:rsidRDefault="0059607B" w:rsidP="00E94EDD">
            <w:r>
              <w:t>($100,000)</w:t>
            </w:r>
          </w:p>
        </w:tc>
        <w:tc>
          <w:tcPr>
            <w:tcW w:w="1385" w:type="dxa"/>
            <w:tcPrChange w:id="2225" w:author="Spicer, Jessica" w:date="2024-10-31T17:14:00Z" w16du:dateUtc="2024-10-31T21:14:00Z">
              <w:tcPr>
                <w:tcW w:w="1416" w:type="dxa"/>
                <w:gridSpan w:val="2"/>
              </w:tcPr>
            </w:tcPrChange>
          </w:tcPr>
          <w:p w14:paraId="65CA9B5D" w14:textId="77777777" w:rsidR="0059607B" w:rsidRDefault="0059607B" w:rsidP="00E94EDD">
            <w:r>
              <w:t>30.0%</w:t>
            </w:r>
          </w:p>
        </w:tc>
        <w:tc>
          <w:tcPr>
            <w:tcW w:w="1350" w:type="dxa"/>
            <w:gridSpan w:val="4"/>
            <w:tcPrChange w:id="2226" w:author="Spicer, Jessica" w:date="2024-10-31T17:14:00Z" w16du:dateUtc="2024-10-31T21:14:00Z">
              <w:tcPr>
                <w:tcW w:w="1360" w:type="dxa"/>
                <w:gridSpan w:val="2"/>
              </w:tcPr>
            </w:tcPrChange>
          </w:tcPr>
          <w:p w14:paraId="28B7248A" w14:textId="77777777" w:rsidR="0059607B" w:rsidRDefault="0059607B" w:rsidP="00E94EDD">
            <w:r>
              <w:t>($30,000)</w:t>
            </w:r>
          </w:p>
        </w:tc>
      </w:tr>
      <w:tr w:rsidR="0059607B" w14:paraId="43974982" w14:textId="77777777" w:rsidTr="00E94EDD">
        <w:tc>
          <w:tcPr>
            <w:tcW w:w="2608" w:type="dxa"/>
            <w:tcPrChange w:id="2227" w:author="Spicer, Jessica" w:date="2024-10-31T17:14:00Z" w16du:dateUtc="2024-10-31T21:14:00Z">
              <w:tcPr>
                <w:tcW w:w="2585" w:type="dxa"/>
                <w:gridSpan w:val="2"/>
              </w:tcPr>
            </w:tcPrChange>
          </w:tcPr>
          <w:p w14:paraId="77E0C71C" w14:textId="77777777" w:rsidR="0059607B" w:rsidRDefault="0059607B" w:rsidP="00E94EDD"/>
        </w:tc>
        <w:tc>
          <w:tcPr>
            <w:tcW w:w="2604" w:type="dxa"/>
            <w:tcPrChange w:id="2228" w:author="Spicer, Jessica" w:date="2024-10-31T17:14:00Z" w16du:dateUtc="2024-10-31T21:14:00Z">
              <w:tcPr>
                <w:tcW w:w="2580" w:type="dxa"/>
                <w:gridSpan w:val="3"/>
              </w:tcPr>
            </w:tcPrChange>
          </w:tcPr>
          <w:p w14:paraId="054386F8" w14:textId="77777777" w:rsidR="0059607B" w:rsidRDefault="0059607B" w:rsidP="00E94EDD">
            <w:r>
              <w:t>2017 NOL</w:t>
            </w:r>
          </w:p>
        </w:tc>
        <w:tc>
          <w:tcPr>
            <w:tcW w:w="1403" w:type="dxa"/>
            <w:tcPrChange w:id="2229" w:author="Spicer, Jessica" w:date="2024-10-31T17:14:00Z" w16du:dateUtc="2024-10-31T21:14:00Z">
              <w:tcPr>
                <w:tcW w:w="1414" w:type="dxa"/>
                <w:gridSpan w:val="2"/>
              </w:tcPr>
            </w:tcPrChange>
          </w:tcPr>
          <w:p w14:paraId="0A9D8D12" w14:textId="77777777" w:rsidR="0059607B" w:rsidRDefault="0059607B" w:rsidP="00E94EDD">
            <w:r>
              <w:t>($40,000)</w:t>
            </w:r>
          </w:p>
        </w:tc>
        <w:tc>
          <w:tcPr>
            <w:tcW w:w="1385" w:type="dxa"/>
            <w:tcPrChange w:id="2230" w:author="Spicer, Jessica" w:date="2024-10-31T17:14:00Z" w16du:dateUtc="2024-10-31T21:14:00Z">
              <w:tcPr>
                <w:tcW w:w="1416" w:type="dxa"/>
                <w:gridSpan w:val="2"/>
              </w:tcPr>
            </w:tcPrChange>
          </w:tcPr>
          <w:p w14:paraId="5939AF20" w14:textId="77777777" w:rsidR="0059607B" w:rsidRDefault="0059607B" w:rsidP="00E94EDD">
            <w:r>
              <w:t>100.0%</w:t>
            </w:r>
          </w:p>
        </w:tc>
        <w:tc>
          <w:tcPr>
            <w:tcW w:w="1350" w:type="dxa"/>
            <w:gridSpan w:val="4"/>
            <w:tcPrChange w:id="2231" w:author="Spicer, Jessica" w:date="2024-10-31T17:14:00Z" w16du:dateUtc="2024-10-31T21:14:00Z">
              <w:tcPr>
                <w:tcW w:w="1360" w:type="dxa"/>
                <w:gridSpan w:val="2"/>
              </w:tcPr>
            </w:tcPrChange>
          </w:tcPr>
          <w:p w14:paraId="15003253" w14:textId="77777777" w:rsidR="0059607B" w:rsidRDefault="0059607B" w:rsidP="00E94EDD">
            <w:r>
              <w:t>(40,000)</w:t>
            </w:r>
          </w:p>
        </w:tc>
      </w:tr>
      <w:tr w:rsidR="0059607B" w14:paraId="52228E5D" w14:textId="77777777" w:rsidTr="00E94EDD">
        <w:tc>
          <w:tcPr>
            <w:tcW w:w="2608" w:type="dxa"/>
            <w:tcPrChange w:id="2232" w:author="Spicer, Jessica" w:date="2024-10-31T17:14:00Z" w16du:dateUtc="2024-10-31T21:14:00Z">
              <w:tcPr>
                <w:tcW w:w="2585" w:type="dxa"/>
                <w:gridSpan w:val="2"/>
              </w:tcPr>
            </w:tcPrChange>
          </w:tcPr>
          <w:p w14:paraId="1DEBD247" w14:textId="77777777" w:rsidR="0059607B" w:rsidRDefault="0059607B" w:rsidP="00E94EDD"/>
        </w:tc>
        <w:tc>
          <w:tcPr>
            <w:tcW w:w="2604" w:type="dxa"/>
            <w:tcPrChange w:id="2233" w:author="Spicer, Jessica" w:date="2024-10-31T17:14:00Z" w16du:dateUtc="2024-10-31T21:14:00Z">
              <w:tcPr>
                <w:tcW w:w="2580" w:type="dxa"/>
                <w:gridSpan w:val="3"/>
              </w:tcPr>
            </w:tcPrChange>
          </w:tcPr>
          <w:p w14:paraId="7AEE9D4B" w14:textId="77777777" w:rsidR="0059607B" w:rsidRDefault="0059607B" w:rsidP="00E94EDD">
            <w:r>
              <w:t>2018 NOL</w:t>
            </w:r>
          </w:p>
        </w:tc>
        <w:tc>
          <w:tcPr>
            <w:tcW w:w="1403" w:type="dxa"/>
            <w:tcPrChange w:id="2234" w:author="Spicer, Jessica" w:date="2024-10-31T17:14:00Z" w16du:dateUtc="2024-10-31T21:14:00Z">
              <w:tcPr>
                <w:tcW w:w="1414" w:type="dxa"/>
                <w:gridSpan w:val="2"/>
              </w:tcPr>
            </w:tcPrChange>
          </w:tcPr>
          <w:p w14:paraId="2F154C98" w14:textId="77777777" w:rsidR="0059607B" w:rsidRDefault="0059607B" w:rsidP="00E94EDD">
            <w:r>
              <w:t>($10,000)</w:t>
            </w:r>
          </w:p>
        </w:tc>
        <w:tc>
          <w:tcPr>
            <w:tcW w:w="1385" w:type="dxa"/>
            <w:tcPrChange w:id="2235" w:author="Spicer, Jessica" w:date="2024-10-31T17:14:00Z" w16du:dateUtc="2024-10-31T21:14:00Z">
              <w:tcPr>
                <w:tcW w:w="1416" w:type="dxa"/>
                <w:gridSpan w:val="2"/>
              </w:tcPr>
            </w:tcPrChange>
          </w:tcPr>
          <w:p w14:paraId="5F2830EB" w14:textId="77777777" w:rsidR="0059607B" w:rsidRDefault="0059607B" w:rsidP="00E94EDD">
            <w:r>
              <w:t>50.0%</w:t>
            </w:r>
          </w:p>
        </w:tc>
        <w:tc>
          <w:tcPr>
            <w:tcW w:w="1350" w:type="dxa"/>
            <w:gridSpan w:val="4"/>
            <w:tcPrChange w:id="2236" w:author="Spicer, Jessica" w:date="2024-10-31T17:14:00Z" w16du:dateUtc="2024-10-31T21:14:00Z">
              <w:tcPr>
                <w:tcW w:w="1360" w:type="dxa"/>
                <w:gridSpan w:val="2"/>
              </w:tcPr>
            </w:tcPrChange>
          </w:tcPr>
          <w:p w14:paraId="23E98F13" w14:textId="77777777" w:rsidR="0059607B" w:rsidRDefault="0059607B" w:rsidP="00E94EDD">
            <w:r>
              <w:t>($5,000)</w:t>
            </w:r>
          </w:p>
        </w:tc>
      </w:tr>
      <w:tr w:rsidR="0059607B" w14:paraId="5A4B7326" w14:textId="77777777" w:rsidTr="00E94EDD">
        <w:tc>
          <w:tcPr>
            <w:tcW w:w="2608" w:type="dxa"/>
            <w:tcPrChange w:id="2237" w:author="Spicer, Jessica" w:date="2024-10-31T17:14:00Z" w16du:dateUtc="2024-10-31T21:14:00Z">
              <w:tcPr>
                <w:tcW w:w="2585" w:type="dxa"/>
                <w:gridSpan w:val="2"/>
              </w:tcPr>
            </w:tcPrChange>
          </w:tcPr>
          <w:p w14:paraId="12BC640C" w14:textId="77777777" w:rsidR="0059607B" w:rsidRDefault="0059607B" w:rsidP="00E94EDD"/>
        </w:tc>
        <w:tc>
          <w:tcPr>
            <w:tcW w:w="2604" w:type="dxa"/>
            <w:tcPrChange w:id="2238" w:author="Spicer, Jessica" w:date="2024-10-31T17:14:00Z" w16du:dateUtc="2024-10-31T21:14:00Z">
              <w:tcPr>
                <w:tcW w:w="2580" w:type="dxa"/>
                <w:gridSpan w:val="3"/>
              </w:tcPr>
            </w:tcPrChange>
          </w:tcPr>
          <w:p w14:paraId="6056E72A" w14:textId="77777777" w:rsidR="0059607B" w:rsidRDefault="0059607B" w:rsidP="00E94EDD"/>
        </w:tc>
        <w:tc>
          <w:tcPr>
            <w:tcW w:w="1403" w:type="dxa"/>
            <w:tcPrChange w:id="2239" w:author="Spicer, Jessica" w:date="2024-10-31T17:14:00Z" w16du:dateUtc="2024-10-31T21:14:00Z">
              <w:tcPr>
                <w:tcW w:w="1414" w:type="dxa"/>
                <w:gridSpan w:val="2"/>
              </w:tcPr>
            </w:tcPrChange>
          </w:tcPr>
          <w:p w14:paraId="00EF290D" w14:textId="77777777" w:rsidR="0059607B" w:rsidRDefault="0059607B" w:rsidP="00E94EDD"/>
        </w:tc>
        <w:tc>
          <w:tcPr>
            <w:tcW w:w="1385" w:type="dxa"/>
            <w:tcPrChange w:id="2240" w:author="Spicer, Jessica" w:date="2024-10-31T17:14:00Z" w16du:dateUtc="2024-10-31T21:14:00Z">
              <w:tcPr>
                <w:tcW w:w="1416" w:type="dxa"/>
                <w:gridSpan w:val="2"/>
              </w:tcPr>
            </w:tcPrChange>
          </w:tcPr>
          <w:p w14:paraId="720695B0" w14:textId="77777777" w:rsidR="0059607B" w:rsidRDefault="0059607B" w:rsidP="00E94EDD"/>
        </w:tc>
        <w:tc>
          <w:tcPr>
            <w:tcW w:w="1350" w:type="dxa"/>
            <w:gridSpan w:val="4"/>
            <w:tcPrChange w:id="2241" w:author="Spicer, Jessica" w:date="2024-10-31T17:14:00Z" w16du:dateUtc="2024-10-31T21:14:00Z">
              <w:tcPr>
                <w:tcW w:w="1360" w:type="dxa"/>
                <w:gridSpan w:val="2"/>
              </w:tcPr>
            </w:tcPrChange>
          </w:tcPr>
          <w:p w14:paraId="01A96319" w14:textId="77777777" w:rsidR="0059607B" w:rsidRDefault="0059607B" w:rsidP="00E94EDD"/>
        </w:tc>
      </w:tr>
      <w:tr w:rsidR="0059607B" w14:paraId="60DAE98F" w14:textId="09D220A7" w:rsidTr="00E94EDD">
        <w:tc>
          <w:tcPr>
            <w:tcW w:w="8000" w:type="dxa"/>
            <w:gridSpan w:val="4"/>
            <w:tcPrChange w:id="2242" w:author="Spicer, Jessica" w:date="2024-10-31T17:14:00Z" w16du:dateUtc="2024-10-31T21:14:00Z">
              <w:tcPr>
                <w:tcW w:w="2585" w:type="dxa"/>
                <w:gridSpan w:val="2"/>
              </w:tcPr>
            </w:tcPrChange>
          </w:tcPr>
          <w:p w14:paraId="1B8D5412" w14:textId="77777777" w:rsidR="0059607B" w:rsidRDefault="0059607B" w:rsidP="00E94EDD">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1350" w:type="dxa"/>
            <w:tcPrChange w:id="2243" w:author="Spicer, Jessica" w:date="2024-10-31T17:14:00Z" w16du:dateUtc="2024-10-31T21:14:00Z">
              <w:tcPr>
                <w:tcW w:w="2580" w:type="dxa"/>
                <w:gridSpan w:val="3"/>
              </w:tcPr>
            </w:tcPrChange>
          </w:tcPr>
          <w:p w14:paraId="17DEFE9F" w14:textId="3D905F6C" w:rsidR="0059607B" w:rsidRDefault="00494B49" w:rsidP="00E94EDD">
            <w:del w:id="2244" w:author="Spicer, Jessica" w:date="2024-10-31T17:14:00Z" w16du:dateUtc="2024-10-31T21:14:00Z">
              <w:r>
                <w:delText xml:space="preserve"> </w:delText>
              </w:r>
            </w:del>
            <w:r w:rsidR="0059607B">
              <w:rPr>
                <w:b/>
              </w:rPr>
              <w:t>($75,000)</w:t>
            </w:r>
          </w:p>
        </w:tc>
        <w:tc>
          <w:tcPr>
            <w:tcW w:w="1420" w:type="dxa"/>
            <w:cellDel w:id="2245" w:author="Spicer, Jessica" w:date="2024-10-31T17:14:00Z"/>
            <w:tcPrChange w:id="2246" w:author="Spicer, Jessica" w:date="2024-10-31T17:14:00Z" w16du:dateUtc="2024-10-31T21:14:00Z">
              <w:tcPr>
                <w:tcW w:w="1420" w:type="dxa"/>
                <w:gridSpan w:val="3"/>
                <w:shd w:val="clear" w:color="auto" w:fill="auto"/>
                <w:cellDel w:id="2247" w:author="Spicer, Jessica" w:date="2024-10-31T17:14:00Z"/>
              </w:tcPr>
            </w:tcPrChange>
          </w:tcPr>
          <w:p w14:paraId="7D3073D9"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2248" w:author="Spicer, Jessica" w:date="2024-10-31T17:14:00Z"/>
            <w:tcPrChange w:id="2249" w:author="Spicer, Jessica" w:date="2024-10-31T17:14:00Z" w16du:dateUtc="2024-10-31T21:14:00Z">
              <w:tcPr>
                <w:tcW w:w="1410" w:type="dxa"/>
                <w:shd w:val="clear" w:color="auto" w:fill="auto"/>
                <w:cellDel w:id="2250" w:author="Spicer, Jessica" w:date="2024-10-31T17:14:00Z"/>
              </w:tcPr>
            </w:tcPrChange>
          </w:tcPr>
          <w:p w14:paraId="5B8CFA0F"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2251" w:author="Spicer, Jessica" w:date="2024-10-31T17:14:00Z"/>
            <w:tcPrChange w:id="2252" w:author="Spicer, Jessica" w:date="2024-10-31T17:14:00Z" w16du:dateUtc="2024-10-31T21:14:00Z">
              <w:tcPr>
                <w:tcW w:w="1360" w:type="dxa"/>
                <w:gridSpan w:val="2"/>
                <w:shd w:val="clear" w:color="auto" w:fill="auto"/>
                <w:cellDel w:id="2253" w:author="Spicer, Jessica" w:date="2024-10-31T17:14:00Z"/>
              </w:tcPr>
            </w:tcPrChange>
          </w:tcPr>
          <w:p w14:paraId="2D749A8D"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0EC05271" w14:textId="4645A62B" w:rsidTr="00E94EDD">
        <w:tc>
          <w:tcPr>
            <w:tcW w:w="8000" w:type="dxa"/>
            <w:gridSpan w:val="4"/>
            <w:tcPrChange w:id="2254" w:author="Spicer, Jessica" w:date="2024-10-31T17:14:00Z" w16du:dateUtc="2024-10-31T21:14:00Z">
              <w:tcPr>
                <w:tcW w:w="2585" w:type="dxa"/>
                <w:gridSpan w:val="2"/>
              </w:tcPr>
            </w:tcPrChange>
          </w:tcPr>
          <w:p w14:paraId="493EFDF2" w14:textId="77777777" w:rsidR="0059607B" w:rsidRDefault="0059607B" w:rsidP="00E94EDD"/>
        </w:tc>
        <w:tc>
          <w:tcPr>
            <w:tcW w:w="1350" w:type="dxa"/>
            <w:tcPrChange w:id="2255" w:author="Spicer, Jessica" w:date="2024-10-31T17:14:00Z" w16du:dateUtc="2024-10-31T21:14:00Z">
              <w:tcPr>
                <w:tcW w:w="2580" w:type="dxa"/>
                <w:gridSpan w:val="3"/>
              </w:tcPr>
            </w:tcPrChange>
          </w:tcPr>
          <w:p w14:paraId="10A11571" w14:textId="77777777" w:rsidR="0059607B" w:rsidRDefault="0059607B" w:rsidP="00E94EDD"/>
        </w:tc>
        <w:tc>
          <w:tcPr>
            <w:tcW w:w="1420" w:type="dxa"/>
            <w:cellDel w:id="2256" w:author="Spicer, Jessica" w:date="2024-10-31T17:14:00Z"/>
            <w:tcPrChange w:id="2257" w:author="Spicer, Jessica" w:date="2024-10-31T17:14:00Z" w16du:dateUtc="2024-10-31T21:14:00Z">
              <w:tcPr>
                <w:tcW w:w="1420" w:type="dxa"/>
                <w:gridSpan w:val="3"/>
                <w:shd w:val="clear" w:color="auto" w:fill="auto"/>
                <w:cellDel w:id="2258" w:author="Spicer, Jessica" w:date="2024-10-31T17:14:00Z"/>
              </w:tcPr>
            </w:tcPrChange>
          </w:tcPr>
          <w:p w14:paraId="2BA3AA9C"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2259" w:author="Spicer, Jessica" w:date="2024-10-31T17:14:00Z"/>
            <w:tcPrChange w:id="2260" w:author="Spicer, Jessica" w:date="2024-10-31T17:14:00Z" w16du:dateUtc="2024-10-31T21:14:00Z">
              <w:tcPr>
                <w:tcW w:w="1410" w:type="dxa"/>
                <w:shd w:val="clear" w:color="auto" w:fill="auto"/>
                <w:cellDel w:id="2261" w:author="Spicer, Jessica" w:date="2024-10-31T17:14:00Z"/>
              </w:tcPr>
            </w:tcPrChange>
          </w:tcPr>
          <w:p w14:paraId="441C13F4"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2262" w:author="Spicer, Jessica" w:date="2024-10-31T17:14:00Z"/>
            <w:tcPrChange w:id="2263" w:author="Spicer, Jessica" w:date="2024-10-31T17:14:00Z" w16du:dateUtc="2024-10-31T21:14:00Z">
              <w:tcPr>
                <w:tcW w:w="1360" w:type="dxa"/>
                <w:gridSpan w:val="2"/>
                <w:shd w:val="clear" w:color="auto" w:fill="auto"/>
                <w:cellDel w:id="2264" w:author="Spicer, Jessica" w:date="2024-10-31T17:14:00Z"/>
              </w:tcPr>
            </w:tcPrChange>
          </w:tcPr>
          <w:p w14:paraId="33E361B8"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61475D97" w14:textId="44AC4F82" w:rsidTr="00E94EDD">
        <w:tc>
          <w:tcPr>
            <w:tcW w:w="8000" w:type="dxa"/>
            <w:gridSpan w:val="4"/>
            <w:tcPrChange w:id="2265" w:author="Spicer, Jessica" w:date="2024-10-31T17:14:00Z" w16du:dateUtc="2024-10-31T21:14:00Z">
              <w:tcPr>
                <w:tcW w:w="2585" w:type="dxa"/>
                <w:gridSpan w:val="2"/>
              </w:tcPr>
            </w:tcPrChange>
          </w:tcPr>
          <w:p w14:paraId="032769FC" w14:textId="77777777" w:rsidR="0059607B" w:rsidRDefault="0059607B" w:rsidP="00E94EDD">
            <w:r>
              <w:t>In 2019, the regular tax NOLs from 2015-2018 have caused the taxpayer’s adjusted gross income ($0) to fall below the statutory threshold. Therefore, the individual is not subject to the net investment income tax.</w:t>
            </w:r>
          </w:p>
        </w:tc>
        <w:tc>
          <w:tcPr>
            <w:tcW w:w="1350" w:type="dxa"/>
            <w:tcPrChange w:id="2266" w:author="Spicer, Jessica" w:date="2024-10-31T17:14:00Z" w16du:dateUtc="2024-10-31T21:14:00Z">
              <w:tcPr>
                <w:tcW w:w="2580" w:type="dxa"/>
                <w:gridSpan w:val="3"/>
              </w:tcPr>
            </w:tcPrChange>
          </w:tcPr>
          <w:p w14:paraId="1A198D1D" w14:textId="77777777" w:rsidR="0059607B" w:rsidRDefault="0059607B" w:rsidP="00E94EDD"/>
        </w:tc>
        <w:tc>
          <w:tcPr>
            <w:tcW w:w="1420" w:type="dxa"/>
            <w:cellDel w:id="2267" w:author="Spicer, Jessica" w:date="2024-10-31T17:14:00Z"/>
            <w:tcPrChange w:id="2268" w:author="Spicer, Jessica" w:date="2024-10-31T17:14:00Z" w16du:dateUtc="2024-10-31T21:14:00Z">
              <w:tcPr>
                <w:tcW w:w="1420" w:type="dxa"/>
                <w:gridSpan w:val="3"/>
                <w:shd w:val="clear" w:color="auto" w:fill="auto"/>
                <w:cellDel w:id="2269" w:author="Spicer, Jessica" w:date="2024-10-31T17:14:00Z"/>
              </w:tcPr>
            </w:tcPrChange>
          </w:tcPr>
          <w:p w14:paraId="701A1D40"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2270" w:author="Spicer, Jessica" w:date="2024-10-31T17:14:00Z"/>
            <w:tcPrChange w:id="2271" w:author="Spicer, Jessica" w:date="2024-10-31T17:14:00Z" w16du:dateUtc="2024-10-31T21:14:00Z">
              <w:tcPr>
                <w:tcW w:w="1410" w:type="dxa"/>
                <w:shd w:val="clear" w:color="auto" w:fill="auto"/>
                <w:cellDel w:id="2272" w:author="Spicer, Jessica" w:date="2024-10-31T17:14:00Z"/>
              </w:tcPr>
            </w:tcPrChange>
          </w:tcPr>
          <w:p w14:paraId="38093D88"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2273" w:author="Spicer, Jessica" w:date="2024-10-31T17:14:00Z"/>
            <w:tcPrChange w:id="2274" w:author="Spicer, Jessica" w:date="2024-10-31T17:14:00Z" w16du:dateUtc="2024-10-31T21:14:00Z">
              <w:tcPr>
                <w:tcW w:w="1360" w:type="dxa"/>
                <w:gridSpan w:val="2"/>
                <w:shd w:val="clear" w:color="auto" w:fill="auto"/>
                <w:cellDel w:id="2275" w:author="Spicer, Jessica" w:date="2024-10-31T17:14:00Z"/>
              </w:tcPr>
            </w:tcPrChange>
          </w:tcPr>
          <w:p w14:paraId="37D30677"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57A2A47A" w14:textId="77777777" w:rsidTr="00E94EDD">
        <w:tc>
          <w:tcPr>
            <w:tcW w:w="2608" w:type="dxa"/>
            <w:tcPrChange w:id="2276" w:author="Spicer, Jessica" w:date="2024-10-31T17:14:00Z" w16du:dateUtc="2024-10-31T21:14:00Z">
              <w:tcPr>
                <w:tcW w:w="2585" w:type="dxa"/>
                <w:gridSpan w:val="2"/>
              </w:tcPr>
            </w:tcPrChange>
          </w:tcPr>
          <w:p w14:paraId="09DE4259" w14:textId="77777777" w:rsidR="0059607B" w:rsidRDefault="0059607B" w:rsidP="00E94EDD"/>
        </w:tc>
        <w:tc>
          <w:tcPr>
            <w:tcW w:w="2604" w:type="dxa"/>
            <w:tcPrChange w:id="2277" w:author="Spicer, Jessica" w:date="2024-10-31T17:14:00Z" w16du:dateUtc="2024-10-31T21:14:00Z">
              <w:tcPr>
                <w:tcW w:w="2580" w:type="dxa"/>
                <w:gridSpan w:val="3"/>
              </w:tcPr>
            </w:tcPrChange>
          </w:tcPr>
          <w:p w14:paraId="2EA417AA" w14:textId="77777777" w:rsidR="0059607B" w:rsidRDefault="0059607B" w:rsidP="00E94EDD"/>
        </w:tc>
        <w:tc>
          <w:tcPr>
            <w:tcW w:w="1403" w:type="dxa"/>
            <w:tcPrChange w:id="2278" w:author="Spicer, Jessica" w:date="2024-10-31T17:14:00Z" w16du:dateUtc="2024-10-31T21:14:00Z">
              <w:tcPr>
                <w:tcW w:w="1414" w:type="dxa"/>
                <w:gridSpan w:val="2"/>
              </w:tcPr>
            </w:tcPrChange>
          </w:tcPr>
          <w:p w14:paraId="682CAB99" w14:textId="77777777" w:rsidR="0059607B" w:rsidRDefault="0059607B" w:rsidP="00E94EDD"/>
        </w:tc>
        <w:tc>
          <w:tcPr>
            <w:tcW w:w="1385" w:type="dxa"/>
            <w:tcPrChange w:id="2279" w:author="Spicer, Jessica" w:date="2024-10-31T17:14:00Z" w16du:dateUtc="2024-10-31T21:14:00Z">
              <w:tcPr>
                <w:tcW w:w="1416" w:type="dxa"/>
                <w:gridSpan w:val="2"/>
              </w:tcPr>
            </w:tcPrChange>
          </w:tcPr>
          <w:p w14:paraId="14BFFA6E" w14:textId="77777777" w:rsidR="0059607B" w:rsidRDefault="0059607B" w:rsidP="00E94EDD"/>
        </w:tc>
        <w:tc>
          <w:tcPr>
            <w:tcW w:w="1350" w:type="dxa"/>
            <w:gridSpan w:val="4"/>
            <w:tcPrChange w:id="2280" w:author="Spicer, Jessica" w:date="2024-10-31T17:14:00Z" w16du:dateUtc="2024-10-31T21:14:00Z">
              <w:tcPr>
                <w:tcW w:w="1360" w:type="dxa"/>
                <w:gridSpan w:val="2"/>
              </w:tcPr>
            </w:tcPrChange>
          </w:tcPr>
          <w:p w14:paraId="23F70C61" w14:textId="77777777" w:rsidR="0059607B" w:rsidRDefault="0059607B" w:rsidP="00E94EDD"/>
        </w:tc>
      </w:tr>
      <w:tr w:rsidR="0059607B" w14:paraId="7D957A5D" w14:textId="77777777" w:rsidTr="00E94EDD">
        <w:tc>
          <w:tcPr>
            <w:tcW w:w="2608" w:type="dxa"/>
            <w:tcPrChange w:id="2281" w:author="Spicer, Jessica" w:date="2024-10-31T17:14:00Z" w16du:dateUtc="2024-10-31T21:14:00Z">
              <w:tcPr>
                <w:tcW w:w="2585" w:type="dxa"/>
                <w:gridSpan w:val="2"/>
              </w:tcPr>
            </w:tcPrChange>
          </w:tcPr>
          <w:p w14:paraId="158CC1DA" w14:textId="77777777" w:rsidR="0059607B" w:rsidRDefault="0059607B" w:rsidP="00E94EDD">
            <w:r>
              <w:t>2020 Taxable Yr</w:t>
            </w:r>
          </w:p>
        </w:tc>
        <w:tc>
          <w:tcPr>
            <w:tcW w:w="2604" w:type="dxa"/>
            <w:tcPrChange w:id="2282" w:author="Spicer, Jessica" w:date="2024-10-31T17:14:00Z" w16du:dateUtc="2024-10-31T21:14:00Z">
              <w:tcPr>
                <w:tcW w:w="2580" w:type="dxa"/>
                <w:gridSpan w:val="3"/>
              </w:tcPr>
            </w:tcPrChange>
          </w:tcPr>
          <w:p w14:paraId="53F58064" w14:textId="77777777" w:rsidR="0059607B" w:rsidRDefault="0059607B" w:rsidP="00E94EDD"/>
        </w:tc>
        <w:tc>
          <w:tcPr>
            <w:tcW w:w="1403" w:type="dxa"/>
            <w:tcPrChange w:id="2283" w:author="Spicer, Jessica" w:date="2024-10-31T17:14:00Z" w16du:dateUtc="2024-10-31T21:14:00Z">
              <w:tcPr>
                <w:tcW w:w="1414" w:type="dxa"/>
                <w:gridSpan w:val="2"/>
              </w:tcPr>
            </w:tcPrChange>
          </w:tcPr>
          <w:p w14:paraId="0C4B5F03" w14:textId="77777777" w:rsidR="0059607B" w:rsidRDefault="0059607B" w:rsidP="00E94EDD">
            <w:r>
              <w:t>$600,000</w:t>
            </w:r>
          </w:p>
        </w:tc>
        <w:tc>
          <w:tcPr>
            <w:tcW w:w="1385" w:type="dxa"/>
            <w:tcPrChange w:id="2284" w:author="Spicer, Jessica" w:date="2024-10-31T17:14:00Z" w16du:dateUtc="2024-10-31T21:14:00Z">
              <w:tcPr>
                <w:tcW w:w="1416" w:type="dxa"/>
                <w:gridSpan w:val="2"/>
              </w:tcPr>
            </w:tcPrChange>
          </w:tcPr>
          <w:p w14:paraId="4288B208" w14:textId="77777777" w:rsidR="0059607B" w:rsidRDefault="0059607B" w:rsidP="00E94EDD"/>
        </w:tc>
        <w:tc>
          <w:tcPr>
            <w:tcW w:w="1350" w:type="dxa"/>
            <w:gridSpan w:val="4"/>
            <w:tcPrChange w:id="2285" w:author="Spicer, Jessica" w:date="2024-10-31T17:14:00Z" w16du:dateUtc="2024-10-31T21:14:00Z">
              <w:tcPr>
                <w:tcW w:w="1360" w:type="dxa"/>
                <w:gridSpan w:val="2"/>
              </w:tcPr>
            </w:tcPrChange>
          </w:tcPr>
          <w:p w14:paraId="1122C2BD" w14:textId="77777777" w:rsidR="0059607B" w:rsidRDefault="0059607B" w:rsidP="00E94EDD"/>
        </w:tc>
      </w:tr>
      <w:tr w:rsidR="0059607B" w14:paraId="5F1B0723" w14:textId="77777777" w:rsidTr="00E94EDD">
        <w:tc>
          <w:tcPr>
            <w:tcW w:w="2608" w:type="dxa"/>
            <w:tcPrChange w:id="2286" w:author="Spicer, Jessica" w:date="2024-10-31T17:14:00Z" w16du:dateUtc="2024-10-31T21:14:00Z">
              <w:tcPr>
                <w:tcW w:w="2585" w:type="dxa"/>
                <w:gridSpan w:val="2"/>
              </w:tcPr>
            </w:tcPrChange>
          </w:tcPr>
          <w:p w14:paraId="6A843A58" w14:textId="77777777" w:rsidR="0059607B" w:rsidRDefault="0059607B" w:rsidP="00E94EDD"/>
        </w:tc>
        <w:tc>
          <w:tcPr>
            <w:tcW w:w="2604" w:type="dxa"/>
            <w:tcPrChange w:id="2287" w:author="Spicer, Jessica" w:date="2024-10-31T17:14:00Z" w16du:dateUtc="2024-10-31T21:14:00Z">
              <w:tcPr>
                <w:tcW w:w="2580" w:type="dxa"/>
                <w:gridSpan w:val="3"/>
              </w:tcPr>
            </w:tcPrChange>
          </w:tcPr>
          <w:p w14:paraId="6DBF25D8" w14:textId="77777777" w:rsidR="0059607B" w:rsidRDefault="0059607B" w:rsidP="00E94EDD">
            <w:r>
              <w:t>2018 NOL</w:t>
            </w:r>
          </w:p>
        </w:tc>
        <w:tc>
          <w:tcPr>
            <w:tcW w:w="1403" w:type="dxa"/>
            <w:tcPrChange w:id="2288" w:author="Spicer, Jessica" w:date="2024-10-31T17:14:00Z" w16du:dateUtc="2024-10-31T21:14:00Z">
              <w:tcPr>
                <w:tcW w:w="1414" w:type="dxa"/>
                <w:gridSpan w:val="2"/>
              </w:tcPr>
            </w:tcPrChange>
          </w:tcPr>
          <w:p w14:paraId="591BD48A" w14:textId="77777777" w:rsidR="0059607B" w:rsidRDefault="0059607B" w:rsidP="00E94EDD">
            <w:r>
              <w:t>($110,000)</w:t>
            </w:r>
          </w:p>
        </w:tc>
        <w:tc>
          <w:tcPr>
            <w:tcW w:w="1385" w:type="dxa"/>
            <w:tcPrChange w:id="2289" w:author="Spicer, Jessica" w:date="2024-10-31T17:14:00Z" w16du:dateUtc="2024-10-31T21:14:00Z">
              <w:tcPr>
                <w:tcW w:w="1416" w:type="dxa"/>
                <w:gridSpan w:val="2"/>
              </w:tcPr>
            </w:tcPrChange>
          </w:tcPr>
          <w:p w14:paraId="1BB5A2C1" w14:textId="77777777" w:rsidR="0059607B" w:rsidRDefault="0059607B" w:rsidP="00E94EDD">
            <w:r>
              <w:t>50.0%</w:t>
            </w:r>
          </w:p>
        </w:tc>
        <w:tc>
          <w:tcPr>
            <w:tcW w:w="1350" w:type="dxa"/>
            <w:gridSpan w:val="4"/>
            <w:tcPrChange w:id="2290" w:author="Spicer, Jessica" w:date="2024-10-31T17:14:00Z" w16du:dateUtc="2024-10-31T21:14:00Z">
              <w:tcPr>
                <w:tcW w:w="1360" w:type="dxa"/>
                <w:gridSpan w:val="2"/>
              </w:tcPr>
            </w:tcPrChange>
          </w:tcPr>
          <w:p w14:paraId="223179D1" w14:textId="77777777" w:rsidR="0059607B" w:rsidRDefault="0059607B" w:rsidP="00E94EDD">
            <w:r>
              <w:t>($55,000)</w:t>
            </w:r>
          </w:p>
        </w:tc>
      </w:tr>
      <w:tr w:rsidR="0059607B" w14:paraId="24C09A58" w14:textId="77777777" w:rsidTr="00E94EDD">
        <w:tc>
          <w:tcPr>
            <w:tcW w:w="2608" w:type="dxa"/>
            <w:tcPrChange w:id="2291" w:author="Spicer, Jessica" w:date="2024-10-31T17:14:00Z" w16du:dateUtc="2024-10-31T21:14:00Z">
              <w:tcPr>
                <w:tcW w:w="2585" w:type="dxa"/>
                <w:gridSpan w:val="2"/>
              </w:tcPr>
            </w:tcPrChange>
          </w:tcPr>
          <w:p w14:paraId="2AEDBD1B" w14:textId="77777777" w:rsidR="0059607B" w:rsidRDefault="0059607B" w:rsidP="00E94EDD"/>
        </w:tc>
        <w:tc>
          <w:tcPr>
            <w:tcW w:w="2604" w:type="dxa"/>
            <w:tcPrChange w:id="2292" w:author="Spicer, Jessica" w:date="2024-10-31T17:14:00Z" w16du:dateUtc="2024-10-31T21:14:00Z">
              <w:tcPr>
                <w:tcW w:w="2580" w:type="dxa"/>
                <w:gridSpan w:val="3"/>
              </w:tcPr>
            </w:tcPrChange>
          </w:tcPr>
          <w:p w14:paraId="7D7C8427" w14:textId="77777777" w:rsidR="0059607B" w:rsidRDefault="0059607B" w:rsidP="00E94EDD"/>
        </w:tc>
        <w:tc>
          <w:tcPr>
            <w:tcW w:w="1403" w:type="dxa"/>
            <w:tcPrChange w:id="2293" w:author="Spicer, Jessica" w:date="2024-10-31T17:14:00Z" w16du:dateUtc="2024-10-31T21:14:00Z">
              <w:tcPr>
                <w:tcW w:w="1414" w:type="dxa"/>
                <w:gridSpan w:val="2"/>
              </w:tcPr>
            </w:tcPrChange>
          </w:tcPr>
          <w:p w14:paraId="2CE6DA15" w14:textId="77777777" w:rsidR="0059607B" w:rsidRDefault="0059607B" w:rsidP="00E94EDD"/>
        </w:tc>
        <w:tc>
          <w:tcPr>
            <w:tcW w:w="1385" w:type="dxa"/>
            <w:tcPrChange w:id="2294" w:author="Spicer, Jessica" w:date="2024-10-31T17:14:00Z" w16du:dateUtc="2024-10-31T21:14:00Z">
              <w:tcPr>
                <w:tcW w:w="1416" w:type="dxa"/>
                <w:gridSpan w:val="2"/>
              </w:tcPr>
            </w:tcPrChange>
          </w:tcPr>
          <w:p w14:paraId="2F4932AB" w14:textId="77777777" w:rsidR="0059607B" w:rsidRDefault="0059607B" w:rsidP="00E94EDD"/>
        </w:tc>
        <w:tc>
          <w:tcPr>
            <w:tcW w:w="1350" w:type="dxa"/>
            <w:gridSpan w:val="4"/>
            <w:tcPrChange w:id="2295" w:author="Spicer, Jessica" w:date="2024-10-31T17:14:00Z" w16du:dateUtc="2024-10-31T21:14:00Z">
              <w:tcPr>
                <w:tcW w:w="1360" w:type="dxa"/>
                <w:gridSpan w:val="2"/>
              </w:tcPr>
            </w:tcPrChange>
          </w:tcPr>
          <w:p w14:paraId="26299833" w14:textId="77777777" w:rsidR="0059607B" w:rsidRDefault="0059607B" w:rsidP="00E94EDD"/>
        </w:tc>
      </w:tr>
      <w:tr w:rsidR="0059607B" w14:paraId="02670F9B" w14:textId="759CC539" w:rsidTr="00E94EDD">
        <w:tc>
          <w:tcPr>
            <w:tcW w:w="8000" w:type="dxa"/>
            <w:gridSpan w:val="4"/>
            <w:tcPrChange w:id="2296" w:author="Spicer, Jessica" w:date="2024-10-31T17:14:00Z" w16du:dateUtc="2024-10-31T21:14:00Z">
              <w:tcPr>
                <w:tcW w:w="2585" w:type="dxa"/>
                <w:gridSpan w:val="2"/>
              </w:tcPr>
            </w:tcPrChange>
          </w:tcPr>
          <w:p w14:paraId="0BEDF631" w14:textId="77777777" w:rsidR="0059607B" w:rsidRDefault="0059607B" w:rsidP="00E94EDD">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1350" w:type="dxa"/>
            <w:tcPrChange w:id="2297" w:author="Spicer, Jessica" w:date="2024-10-31T17:14:00Z" w16du:dateUtc="2024-10-31T21:14:00Z">
              <w:tcPr>
                <w:tcW w:w="2580" w:type="dxa"/>
                <w:gridSpan w:val="3"/>
              </w:tcPr>
            </w:tcPrChange>
          </w:tcPr>
          <w:p w14:paraId="430A6F92" w14:textId="77777777" w:rsidR="0059607B" w:rsidRDefault="0059607B" w:rsidP="00E94EDD">
            <w:r>
              <w:t xml:space="preserve"> </w:t>
            </w:r>
            <w:r>
              <w:rPr>
                <w:b/>
              </w:rPr>
              <w:t>($55,000)</w:t>
            </w:r>
          </w:p>
        </w:tc>
        <w:tc>
          <w:tcPr>
            <w:tcW w:w="1420" w:type="dxa"/>
            <w:cellDel w:id="2298" w:author="Spicer, Jessica" w:date="2024-10-31T17:14:00Z"/>
            <w:tcPrChange w:id="2299" w:author="Spicer, Jessica" w:date="2024-10-31T17:14:00Z" w16du:dateUtc="2024-10-31T21:14:00Z">
              <w:tcPr>
                <w:tcW w:w="1420" w:type="dxa"/>
                <w:gridSpan w:val="3"/>
                <w:shd w:val="clear" w:color="auto" w:fill="auto"/>
                <w:cellDel w:id="2300" w:author="Spicer, Jessica" w:date="2024-10-31T17:14:00Z"/>
              </w:tcPr>
            </w:tcPrChange>
          </w:tcPr>
          <w:p w14:paraId="1E74DFE5"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2301" w:author="Spicer, Jessica" w:date="2024-10-31T17:14:00Z"/>
            <w:tcPrChange w:id="2302" w:author="Spicer, Jessica" w:date="2024-10-31T17:14:00Z" w16du:dateUtc="2024-10-31T21:14:00Z">
              <w:tcPr>
                <w:tcW w:w="1410" w:type="dxa"/>
                <w:shd w:val="clear" w:color="auto" w:fill="auto"/>
                <w:cellDel w:id="2303" w:author="Spicer, Jessica" w:date="2024-10-31T17:14:00Z"/>
              </w:tcPr>
            </w:tcPrChange>
          </w:tcPr>
          <w:p w14:paraId="08C8E1D7"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2304" w:author="Spicer, Jessica" w:date="2024-10-31T17:14:00Z"/>
            <w:tcPrChange w:id="2305" w:author="Spicer, Jessica" w:date="2024-10-31T17:14:00Z" w16du:dateUtc="2024-10-31T21:14:00Z">
              <w:tcPr>
                <w:tcW w:w="1360" w:type="dxa"/>
                <w:gridSpan w:val="2"/>
                <w:shd w:val="clear" w:color="auto" w:fill="auto"/>
                <w:cellDel w:id="2306" w:author="Spicer, Jessica" w:date="2024-10-31T17:14:00Z"/>
              </w:tcPr>
            </w:tcPrChange>
          </w:tcPr>
          <w:p w14:paraId="3A2DCCB1" w14:textId="77777777" w:rsidR="002637DE" w:rsidRDefault="002637DE">
            <w:pPr>
              <w:widowControl/>
              <w:autoSpaceDE/>
              <w:autoSpaceDN/>
              <w:adjustRightInd/>
              <w:spacing w:after="160" w:line="278" w:lineRule="auto"/>
              <w:rPr>
                <w:rFonts w:asciiTheme="minorHAnsi" w:eastAsiaTheme="minorHAnsi" w:hAnsiTheme="minorHAnsi" w:cstheme="minorBidi"/>
                <w:kern w:val="2"/>
                <w:sz w:val="24"/>
                <w:szCs w:val="24"/>
              </w:rPr>
            </w:pPr>
          </w:p>
        </w:tc>
      </w:tr>
      <w:tr w:rsidR="0059607B" w14:paraId="2D5694AA" w14:textId="451CBB8D" w:rsidTr="00E94EDD">
        <w:tc>
          <w:tcPr>
            <w:tcW w:w="8000" w:type="dxa"/>
            <w:gridSpan w:val="4"/>
            <w:tcPrChange w:id="2307" w:author="Spicer, Jessica" w:date="2024-10-31T17:14:00Z" w16du:dateUtc="2024-10-31T21:14:00Z">
              <w:tcPr>
                <w:tcW w:w="2585" w:type="dxa"/>
                <w:gridSpan w:val="2"/>
              </w:tcPr>
            </w:tcPrChange>
          </w:tcPr>
          <w:p w14:paraId="46CE5F6F" w14:textId="77777777" w:rsidR="0059607B" w:rsidRDefault="0059607B" w:rsidP="00E94EDD">
            <w:r>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1350" w:type="dxa"/>
            <w:tcPrChange w:id="2308" w:author="Spicer, Jessica" w:date="2024-10-31T17:14:00Z" w16du:dateUtc="2024-10-31T21:14:00Z">
              <w:tcPr>
                <w:tcW w:w="2580" w:type="dxa"/>
                <w:gridSpan w:val="3"/>
              </w:tcPr>
            </w:tcPrChange>
          </w:tcPr>
          <w:p w14:paraId="76301305" w14:textId="77777777" w:rsidR="0059607B" w:rsidRDefault="0059607B" w:rsidP="00E94EDD"/>
        </w:tc>
        <w:tc>
          <w:tcPr>
            <w:tcW w:w="1420" w:type="dxa"/>
            <w:cellDel w:id="2309" w:author="Spicer, Jessica" w:date="2024-10-31T17:14:00Z"/>
            <w:tcPrChange w:id="2310" w:author="Spicer, Jessica" w:date="2024-10-31T17:14:00Z" w16du:dateUtc="2024-10-31T21:14:00Z">
              <w:tcPr>
                <w:tcW w:w="1420" w:type="dxa"/>
                <w:gridSpan w:val="3"/>
                <w:shd w:val="clear" w:color="auto" w:fill="auto"/>
                <w:cellDel w:id="2311" w:author="Spicer, Jessica" w:date="2024-10-31T17:14:00Z"/>
              </w:tcPr>
            </w:tcPrChange>
          </w:tcPr>
          <w:p w14:paraId="354C8D4A" w14:textId="77777777" w:rsidR="00A23CA4" w:rsidRDefault="00A23CA4">
            <w:pPr>
              <w:widowControl/>
              <w:autoSpaceDE/>
              <w:autoSpaceDN/>
              <w:adjustRightInd/>
              <w:spacing w:after="160" w:line="278" w:lineRule="auto"/>
              <w:rPr>
                <w:rFonts w:asciiTheme="minorHAnsi" w:eastAsiaTheme="minorHAnsi" w:hAnsiTheme="minorHAnsi" w:cstheme="minorBidi"/>
                <w:kern w:val="2"/>
                <w:sz w:val="24"/>
                <w:szCs w:val="24"/>
              </w:rPr>
            </w:pPr>
          </w:p>
        </w:tc>
        <w:tc>
          <w:tcPr>
            <w:tcW w:w="1410" w:type="dxa"/>
            <w:cellDel w:id="2312" w:author="Spicer, Jessica" w:date="2024-10-31T17:14:00Z"/>
            <w:tcPrChange w:id="2313" w:author="Spicer, Jessica" w:date="2024-10-31T17:14:00Z" w16du:dateUtc="2024-10-31T21:14:00Z">
              <w:tcPr>
                <w:tcW w:w="1410" w:type="dxa"/>
                <w:shd w:val="clear" w:color="auto" w:fill="auto"/>
                <w:cellDel w:id="2314" w:author="Spicer, Jessica" w:date="2024-10-31T17:14:00Z"/>
              </w:tcPr>
            </w:tcPrChange>
          </w:tcPr>
          <w:p w14:paraId="0E5B6AA7" w14:textId="77777777" w:rsidR="00A23CA4" w:rsidRDefault="00A23CA4">
            <w:pPr>
              <w:widowControl/>
              <w:autoSpaceDE/>
              <w:autoSpaceDN/>
              <w:adjustRightInd/>
              <w:spacing w:after="160" w:line="278" w:lineRule="auto"/>
              <w:rPr>
                <w:rFonts w:asciiTheme="minorHAnsi" w:eastAsiaTheme="minorHAnsi" w:hAnsiTheme="minorHAnsi" w:cstheme="minorBidi"/>
                <w:kern w:val="2"/>
                <w:sz w:val="24"/>
                <w:szCs w:val="24"/>
              </w:rPr>
            </w:pPr>
          </w:p>
        </w:tc>
        <w:tc>
          <w:tcPr>
            <w:tcW w:w="1360" w:type="dxa"/>
            <w:cellDel w:id="2315" w:author="Spicer, Jessica" w:date="2024-10-31T17:14:00Z"/>
            <w:tcPrChange w:id="2316" w:author="Spicer, Jessica" w:date="2024-10-31T17:14:00Z" w16du:dateUtc="2024-10-31T21:14:00Z">
              <w:tcPr>
                <w:tcW w:w="1360" w:type="dxa"/>
                <w:gridSpan w:val="2"/>
                <w:shd w:val="clear" w:color="auto" w:fill="auto"/>
                <w:cellDel w:id="2317" w:author="Spicer, Jessica" w:date="2024-10-31T17:14:00Z"/>
              </w:tcPr>
            </w:tcPrChange>
          </w:tcPr>
          <w:p w14:paraId="6BB5BA3D" w14:textId="77777777" w:rsidR="00A23CA4" w:rsidRDefault="00A23CA4">
            <w:pPr>
              <w:widowControl/>
              <w:autoSpaceDE/>
              <w:autoSpaceDN/>
              <w:adjustRightInd/>
              <w:spacing w:after="160" w:line="278" w:lineRule="auto"/>
              <w:rPr>
                <w:rFonts w:asciiTheme="minorHAnsi" w:eastAsiaTheme="minorHAnsi" w:hAnsiTheme="minorHAnsi" w:cstheme="minorBidi"/>
                <w:kern w:val="2"/>
                <w:sz w:val="24"/>
                <w:szCs w:val="24"/>
              </w:rPr>
            </w:pPr>
          </w:p>
        </w:tc>
      </w:tr>
    </w:tbl>
    <w:p w14:paraId="34FBDB17" w14:textId="77777777" w:rsidR="007E09BF" w:rsidRDefault="007E09BF">
      <w:pPr>
        <w:pStyle w:val="BNormal"/>
      </w:pPr>
    </w:p>
    <w:p w14:paraId="3D10C325" w14:textId="77777777" w:rsidR="007E09BF" w:rsidRDefault="007E09BF">
      <w:pPr>
        <w:pStyle w:val="BNormal"/>
      </w:pPr>
      <w:r>
        <w:t xml:space="preserve">As shown in this example from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471B2859" w14:textId="77777777" w:rsidR="007E09BF" w:rsidRDefault="007E09BF">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4"/>
      </w:r>
      <w:r>
        <w:t xml:space="preserve"> the Section 1411 NOL embedded in the reduced NOL is also reduced.</w:t>
      </w:r>
    </w:p>
    <w:p w14:paraId="00D023A7" w14:textId="77777777" w:rsidR="007E09BF" w:rsidRDefault="007E09BF">
      <w:pPr>
        <w:pStyle w:val="BChapterName"/>
      </w:pPr>
      <w:r>
        <w:t>VI. Dispositions of Interests in Partnerships and S Corporations</w:t>
      </w:r>
    </w:p>
    <w:p w14:paraId="4BF47CAF" w14:textId="77777777" w:rsidR="007E09BF" w:rsidRDefault="007E09BF">
      <w:pPr>
        <w:pStyle w:val="BHead1"/>
      </w:pPr>
      <w:r>
        <w:t xml:space="preserve">A. Introduction </w:t>
      </w:r>
    </w:p>
    <w:p w14:paraId="7D601632" w14:textId="77777777" w:rsidR="007E09BF" w:rsidRDefault="007E09BF">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5"/>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149E2B58" w14:textId="00F97178" w:rsidR="007E09BF" w:rsidRDefault="007E09BF">
      <w:pPr>
        <w:pStyle w:val="BNormal"/>
      </w:pPr>
      <w:r>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6"/>
      </w:r>
      <w:r>
        <w:t xml:space="preserve"> the 2010 bluebook stated:</w:t>
      </w:r>
      <w:del w:id="2318" w:author="Spicer, Jessica" w:date="2024-10-31T17:14:00Z" w16du:dateUtc="2024-10-31T21:14:00Z">
        <w:r w:rsidR="00494B49">
          <w:delText xml:space="preserve"> </w:delText>
        </w:r>
      </w:del>
    </w:p>
    <w:p w14:paraId="563D200D" w14:textId="7C82C8A7" w:rsidR="007E09BF" w:rsidRDefault="007E09BF">
      <w:pPr>
        <w:pStyle w:val="BQuotelong"/>
      </w:pPr>
      <w:r>
        <w:t>In the case of the disposition of a partnership interest or stock in an S corporation, gain or loss is taken into account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taken into account.</w:t>
      </w:r>
      <w:r>
        <w:rPr>
          <w:rStyle w:val="FootnoteReference"/>
        </w:rPr>
        <w:footnoteReference w:id="757"/>
      </w:r>
      <w:r>
        <w:t xml:space="preserve"> For this purpose, a business of trading financial instruments or commodities is not treated as an active trade or business</w:t>
      </w:r>
      <w:r>
        <w:rPr>
          <w:i/>
        </w:rPr>
        <w:t>.</w:t>
      </w:r>
      <w:r>
        <w:rPr>
          <w:rStyle w:val="FootnoteReference"/>
        </w:rPr>
        <w:footnoteReference w:id="758"/>
      </w:r>
      <w:del w:id="2319" w:author="Spicer, Jessica" w:date="2024-10-31T17:14:00Z" w16du:dateUtc="2024-10-31T21:14:00Z">
        <w:r w:rsidR="00494B49">
          <w:delText xml:space="preserve"> </w:delText>
        </w:r>
      </w:del>
    </w:p>
    <w:p w14:paraId="77757419" w14:textId="12F1830C" w:rsidR="007E09BF" w:rsidRDefault="007E09BF">
      <w:pPr>
        <w:pStyle w:val="BNormal"/>
      </w:pPr>
      <w:r>
        <w:t>The 2011 bluebook contains identical language.</w:t>
      </w:r>
      <w:r>
        <w:rPr>
          <w:rStyle w:val="FootnoteReference"/>
        </w:rPr>
        <w:footnoteReference w:id="759"/>
      </w:r>
    </w:p>
    <w:p w14:paraId="6FF3E348" w14:textId="77777777" w:rsidR="007E09BF" w:rsidRDefault="007E09BF">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60"/>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61"/>
      </w:r>
    </w:p>
    <w:p w14:paraId="7A633943" w14:textId="77777777" w:rsidR="007E09BF" w:rsidRDefault="007E09BF">
      <w:pPr>
        <w:pStyle w:val="BHead1"/>
      </w:pPr>
      <w:r>
        <w:t xml:space="preserve">B. 2013 Proposed Regulations </w:t>
      </w:r>
    </w:p>
    <w:p w14:paraId="4B98C623" w14:textId="77777777" w:rsidR="007E09BF" w:rsidRDefault="007E09BF">
      <w:pPr>
        <w:pStyle w:val="BNormal"/>
      </w:pPr>
      <w:r>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2"/>
      </w:r>
      <w:r>
        <w:t xml:space="preserve"> Taxpayers uniformly criticized the conceptual and computational approach taken in the 2012 Proposed Regulations, 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3"/>
      </w:r>
      <w:r>
        <w:t xml:space="preserve"> The 2013 Proposed Regulations differed in several material respects from the 2012 Proposed Regulations. Most notably, the deemed sale on a property-by-property basis was abandoned.</w:t>
      </w:r>
      <w:r>
        <w:rPr>
          <w:rStyle w:val="FootnoteReference"/>
        </w:rPr>
        <w:footnoteReference w:id="764"/>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5"/>
      </w:r>
    </w:p>
    <w:p w14:paraId="3EF5FDDD" w14:textId="77777777" w:rsidR="007E09BF" w:rsidRDefault="007E09BF">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7E18D642" w14:textId="77777777" w:rsidR="007E09BF" w:rsidRDefault="007E09BF">
      <w:pPr>
        <w:pStyle w:val="BHead2"/>
      </w:pPr>
      <w:r>
        <w:t>1. Interests Subject to §1411(c)(4)</w:t>
      </w:r>
    </w:p>
    <w:p w14:paraId="19E08D0D" w14:textId="77777777" w:rsidR="007E09BF" w:rsidRDefault="007E09BF">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568FF4ED" w14:textId="77777777" w:rsidR="007E09BF" w:rsidRDefault="007E09BF">
      <w:pPr>
        <w:pStyle w:val="BHead3"/>
      </w:pPr>
      <w:r>
        <w:t>a. Definition of Passthrough Entity</w:t>
      </w:r>
    </w:p>
    <w:p w14:paraId="6BB413B1" w14:textId="77777777" w:rsidR="007E09BF" w:rsidRDefault="007E09BF">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6"/>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7"/>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8"/>
      </w:r>
      <w:r>
        <w:t xml:space="preserve"> Trusts, REMICs, and common trust funds are not considered Passthrough Entities under these rules.</w:t>
      </w:r>
      <w:r>
        <w:rPr>
          <w:rStyle w:val="FootnoteReference"/>
        </w:rPr>
        <w:footnoteReference w:id="769"/>
      </w:r>
    </w:p>
    <w:p w14:paraId="76646735" w14:textId="77777777" w:rsidR="007E09BF" w:rsidRDefault="007E09BF">
      <w:pPr>
        <w:pStyle w:val="BNormal"/>
      </w:pPr>
      <w:r>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70"/>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71"/>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04D84A7A" w14:textId="77777777" w:rsidR="007E09BF" w:rsidRDefault="007E09BF">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78ADE549" w14:textId="77777777" w:rsidR="007E09BF" w:rsidRDefault="007E09BF">
      <w:pPr>
        <w:pStyle w:val="BHead3"/>
      </w:pPr>
      <w:r>
        <w:t>b. Definition of Subsidiary Passthrough Entity</w:t>
      </w:r>
    </w:p>
    <w:p w14:paraId="42421FD9" w14:textId="77777777" w:rsidR="007E09BF" w:rsidRDefault="007E09BF">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7DCCAB42" w14:textId="77777777" w:rsidR="007E09BF" w:rsidRDefault="007E09BF">
      <w:pPr>
        <w:pStyle w:val="BHead3"/>
      </w:pPr>
      <w:r>
        <w:t>c. Definition of ‘Section 1411(c)(4) Disposition’</w:t>
      </w:r>
    </w:p>
    <w:p w14:paraId="2FD3049B" w14:textId="77777777" w:rsidR="007E09BF" w:rsidRDefault="007E09BF">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2"/>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4D646B13" w14:textId="77777777" w:rsidR="007E09BF" w:rsidRDefault="007E09BF">
      <w:pPr>
        <w:pStyle w:val="BHead4"/>
      </w:pPr>
      <w:r>
        <w:t xml:space="preserve">(1) Passive and Nonpassive Activities </w:t>
      </w:r>
    </w:p>
    <w:p w14:paraId="206C9DA8" w14:textId="77777777" w:rsidR="007E09BF" w:rsidRDefault="007E09BF">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01E90323" w14:textId="77777777" w:rsidR="007E09BF" w:rsidRDefault="007E09BF">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3"/>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632A05AB" w14:textId="77777777" w:rsidR="007E09BF" w:rsidRDefault="007E09BF">
      <w:pPr>
        <w:pStyle w:val="BHead4"/>
      </w:pPr>
      <w:r>
        <w:t xml:space="preserve">(2) Dispositions </w:t>
      </w:r>
    </w:p>
    <w:p w14:paraId="5E28548D" w14:textId="77777777" w:rsidR="007E09BF" w:rsidRDefault="007E09BF">
      <w:pPr>
        <w:pStyle w:val="BNormal"/>
      </w:pPr>
      <w:r>
        <w:t>There are several unstated nuances within the Section 1411(c)(4) Disposition definition. Although not specifically stated, a nonrecognition transaction is not a Section 1411(c)(4) Disposition.</w:t>
      </w:r>
      <w:r>
        <w:rPr>
          <w:rStyle w:val="FootnoteReference"/>
        </w:rPr>
        <w:footnoteReference w:id="774"/>
      </w:r>
      <w:r>
        <w:t xml:space="preserve"> Even though the definition of a </w:t>
      </w:r>
      <w:smartTag w:uri="http://www.bna.com/sgml2word/cite" w:element="cite.usc">
        <w:smartTagPr>
          <w:attr w:name="ref" w:val="USC\26\1411(c)(4)"/>
        </w:smartTagPr>
        <w:r>
          <w:t>Section 1411(c)(4)</w:t>
        </w:r>
      </w:smartTag>
      <w:r>
        <w:t xml:space="preserve"> Disposition does not 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4C40977D" w14:textId="77777777" w:rsidR="007E09BF" w:rsidRDefault="007E09BF">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5"/>
      </w:r>
    </w:p>
    <w:p w14:paraId="65007052" w14:textId="77777777" w:rsidR="007E09BF" w:rsidRDefault="007E09BF">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6"/>
      </w:r>
    </w:p>
    <w:p w14:paraId="5CE1F8CB" w14:textId="77777777" w:rsidR="007E09BF" w:rsidRDefault="007E09BF">
      <w:pPr>
        <w:pStyle w:val="BNormal"/>
      </w:pPr>
      <w:r>
        <w:t xml:space="preserve">It is also important to note that Section 1411 Dispositions also include deemed dispositions that are treated as realization events for regular income tax purposes. For example, a Section 1411 Disposition would occur in (i)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64125903" w14:textId="77777777" w:rsidR="007E09BF" w:rsidRDefault="007E09BF">
      <w:pPr>
        <w:pStyle w:val="BNormal"/>
      </w:pPr>
      <w:r>
        <w:t xml:space="preserve">Consider the following scenarios involving a sale of an interest in an entity that are considered a sale of a Passthrough Entity: </w:t>
      </w:r>
    </w:p>
    <w:p w14:paraId="2EEDBD0E" w14:textId="77777777" w:rsidR="007E09BF" w:rsidRDefault="007E09BF">
      <w:pPr>
        <w:pStyle w:val="BListitembul"/>
      </w:pPr>
      <w:r>
        <w:t>Sale of a partnership interest in a transaction described in Rev. Rul. 99-6.</w:t>
      </w:r>
      <w:r>
        <w:rPr>
          <w:rStyle w:val="FootnoteReference"/>
        </w:rPr>
        <w:footnoteReference w:id="777"/>
      </w:r>
    </w:p>
    <w:p w14:paraId="717A8A50" w14:textId="77777777" w:rsidR="007E09BF" w:rsidRDefault="007E09BF">
      <w:pPr>
        <w:pStyle w:val="BListitembul"/>
      </w:pPr>
      <w:r>
        <w:t>Distributions in excess of basis that are considered a sale of an interest in an S corporation</w:t>
      </w:r>
      <w:r>
        <w:rPr>
          <w:rStyle w:val="FootnoteReference"/>
        </w:rPr>
        <w:footnoteReference w:id="778"/>
      </w:r>
      <w:r>
        <w:t xml:space="preserve"> or partnership.</w:t>
      </w:r>
      <w:r>
        <w:rPr>
          <w:rStyle w:val="FootnoteReference"/>
        </w:rPr>
        <w:footnoteReference w:id="779"/>
      </w:r>
    </w:p>
    <w:p w14:paraId="0519232A" w14:textId="77777777" w:rsidR="007E09BF" w:rsidRDefault="007E09BF">
      <w:pPr>
        <w:pStyle w:val="BListitembul"/>
      </w:pPr>
      <w:r>
        <w:t>Transfers of a partnership interest by gift that are treated as taxable sales of the interest attributable to liability relief.</w:t>
      </w:r>
      <w:r>
        <w:rPr>
          <w:rStyle w:val="FootnoteReference"/>
        </w:rPr>
        <w:footnoteReference w:id="780"/>
      </w:r>
    </w:p>
    <w:p w14:paraId="3066BEBA" w14:textId="77777777" w:rsidR="007E09BF" w:rsidRDefault="007E09BF">
      <w:pPr>
        <w:pStyle w:val="BNormal"/>
      </w:pPr>
      <w:r>
        <w:t>Consider the following scenarios involving a sale of an interest in an entity that are not considered a sale of a Passthrough Entity:</w:t>
      </w:r>
    </w:p>
    <w:p w14:paraId="70AFAF72" w14:textId="77777777" w:rsidR="007E09BF" w:rsidRDefault="007E09BF">
      <w:pPr>
        <w:pStyle w:val="BListitembul"/>
      </w:pPr>
      <w:r>
        <w:t>Sale of an interest in a single-member entity in a transaction described in Rev. Rul. 99-5.</w:t>
      </w:r>
      <w:r>
        <w:rPr>
          <w:rStyle w:val="FootnoteReference"/>
        </w:rPr>
        <w:footnoteReference w:id="781"/>
      </w:r>
    </w:p>
    <w:p w14:paraId="1EEAAC5D" w14:textId="77777777" w:rsidR="007E09BF" w:rsidRDefault="007E09BF">
      <w:pPr>
        <w:pStyle w:val="BListitembul"/>
      </w:pPr>
      <w:r>
        <w:t>Distribution from an S corporation with accumulated C corporation earnings and profits in which the distribution constitutes a dividend under §301(c)(1) and §1368(c)(2).</w:t>
      </w:r>
      <w:r>
        <w:rPr>
          <w:rStyle w:val="FootnoteReference"/>
        </w:rPr>
        <w:footnoteReference w:id="782"/>
      </w:r>
    </w:p>
    <w:p w14:paraId="2BE340AE" w14:textId="77777777" w:rsidR="007E09BF" w:rsidRDefault="007E09BF">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48352555" w14:textId="77777777" w:rsidR="007E09BF" w:rsidRDefault="007E09BF">
      <w:pPr>
        <w:pStyle w:val="BHead3"/>
      </w:pPr>
      <w:r>
        <w:t>d. Definition of ‘Section 1411 Property’</w:t>
      </w:r>
    </w:p>
    <w:p w14:paraId="39E60AB7" w14:textId="77777777" w:rsidR="007E09BF" w:rsidRDefault="007E09BF">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3"/>
      </w:r>
      <w:r>
        <w:t xml:space="preserve"> This category of property includes property held in a trade or business that is either passive as to the transferor or is a trading business.</w:t>
      </w:r>
    </w:p>
    <w:p w14:paraId="4935EA58" w14:textId="77777777" w:rsidR="007E09BF" w:rsidRDefault="007E09BF">
      <w:pPr>
        <w:pStyle w:val="BNormal"/>
      </w:pPr>
      <w:r>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346BFFF8" w14:textId="77777777" w:rsidR="007E09BF" w:rsidRDefault="007E09BF">
      <w:pPr>
        <w:pStyle w:val="BHead2"/>
      </w:pPr>
      <w:r>
        <w:t>2. Calculation of Gain or Loss Taken into Account in Computing Net Investment Income</w:t>
      </w:r>
    </w:p>
    <w:p w14:paraId="2E47AA4E" w14:textId="77777777" w:rsidR="007E09BF" w:rsidRDefault="007E09BF">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4"/>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0E5D4AAE" w14:textId="77777777" w:rsidR="007E09BF" w:rsidRDefault="007E09BF">
      <w:pPr>
        <w:pStyle w:val="BHead3"/>
      </w:pPr>
      <w:r>
        <w:t xml:space="preserve">a. Primary Method </w:t>
      </w:r>
    </w:p>
    <w:p w14:paraId="2C06AE9C" w14:textId="77777777" w:rsidR="007E09BF" w:rsidRDefault="007E09BF">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17654F65" w14:textId="77777777" w:rsidR="007E09BF" w:rsidRDefault="007E09BF">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5"/>
      </w:r>
      <w:r>
        <w:t xml:space="preserve"> and separate rules that apply if the transferor recognizes loss on the disposition.</w:t>
      </w:r>
      <w:r>
        <w:rPr>
          <w:rStyle w:val="FootnoteReference"/>
        </w:rPr>
        <w:footnoteReference w:id="786"/>
      </w:r>
      <w:r>
        <w:t xml:space="preserve"> If the transferor recognizes gain in a Section 1411(c)(4) Disposition, the 2013 Proposed Regulations provide that the amount of net gain that the transferor includes in the computation of net investment income is equal to the lesser of: (i) the amount of gain that the transferor recognizes for Chapter 1 purposes, or (ii) the transferor’s allocable share of the Chapter 1 net gain from a deemed sale of the Passthrough Entity’s Section 1411 Property.</w:t>
      </w:r>
      <w:r>
        <w:rPr>
          <w:rStyle w:val="FootnoteReference"/>
        </w:rPr>
        <w:footnoteReference w:id="787"/>
      </w:r>
      <w:r>
        <w:t xml:space="preserve"> The 2013 Proposed Regulations further provide that the transferor’s “allocable share” of the net gain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transferor recognizes gain in a Section 1411(c)(4) Disposition, the amount of net gain included in the computation of net investment income cannot be less than zero.</w:t>
      </w:r>
      <w:r>
        <w:rPr>
          <w:rStyle w:val="FootnoteReference"/>
        </w:rPr>
        <w:footnoteReference w:id="788"/>
      </w:r>
    </w:p>
    <w:p w14:paraId="24A39C6D" w14:textId="77777777" w:rsidR="007E09BF" w:rsidRDefault="007E09BF">
      <w:pPr>
        <w:pStyle w:val="BNormal"/>
      </w:pPr>
      <w:r>
        <w:t>If the transferor recognizes loss in a Section 1411(c)(4) Disposition, the 2013 Proposed Regulations provide that the amount of net loss included the computation of net investment income is equal to the lesser of (i)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9"/>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33B4C70F" w14:textId="77777777" w:rsidR="007E09BF" w:rsidRDefault="007E09BF">
      <w:pPr>
        <w:pStyle w:val="BHead4"/>
      </w:pPr>
      <w:r>
        <w:t>(1) Transferor’s Allocable Share of Net Gain or Loss</w:t>
      </w:r>
    </w:p>
    <w:p w14:paraId="39454C89" w14:textId="77777777" w:rsidR="007E09BF" w:rsidRDefault="007E09BF">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90"/>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91"/>
      </w:r>
    </w:p>
    <w:p w14:paraId="3296058D" w14:textId="77777777" w:rsidR="007E09BF" w:rsidRDefault="007E09BF">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2"/>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3"/>
      </w:r>
      <w:r>
        <w:t xml:space="preserve"> the rental property 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405FCDA3" w14:textId="77777777" w:rsidR="007E09BF" w:rsidRDefault="007E09BF">
      <w:pPr>
        <w:pStyle w:val="BNormal"/>
      </w:pPr>
      <w:r>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§1.469-2T(c)(3)(i)</w:t>
        </w:r>
      </w:smartTag>
      <w:r>
        <w:t>).</w:t>
      </w:r>
    </w:p>
    <w:p w14:paraId="3660B0C5" w14:textId="77777777" w:rsidR="007E09BF" w:rsidRDefault="007E09BF">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§1.469-2T(e)(3)(ii)(B)(1)(i)</w:t>
        </w:r>
      </w:smartTag>
      <w:r>
        <w:t xml:space="preserve"> and </w:t>
      </w:r>
      <w:smartTag w:uri="http://www.bna.com/sgml2word/cite" w:element="cite.cfr">
        <w:smartTagPr>
          <w:attr w:name="ref" w:val="cfr\26\1.469-2T(e)(3)(ii)(B)(2)(i)"/>
        </w:smartTagPr>
        <w:r>
          <w:t>§1.469-2T(e)(3)(ii)(B)(2)(i)</w:t>
        </w:r>
      </w:smartTag>
      <w:r>
        <w:t>.</w:t>
      </w:r>
      <w:r>
        <w:rPr>
          <w:rStyle w:val="FootnoteReference"/>
        </w:rPr>
        <w:footnoteReference w:id="794"/>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5"/>
      </w:r>
    </w:p>
    <w:p w14:paraId="366A4524" w14:textId="77777777" w:rsidR="007E09BF" w:rsidRDefault="007E09BF">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§1.1411-7(b)(1)(i)(B)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5EB4C2C" w14:textId="77777777" w:rsidR="007E09BF" w:rsidRDefault="007E09BF">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4ED60282" w14:textId="77777777" w:rsidR="007E09BF" w:rsidRDefault="007E09BF">
      <w:pPr>
        <w:pStyle w:val="BHead4"/>
      </w:pPr>
      <w:r>
        <w:t>(2) Timing of Calculation</w:t>
      </w:r>
    </w:p>
    <w:p w14:paraId="032B1CDB" w14:textId="77777777" w:rsidR="007E09BF" w:rsidRDefault="007E09BF">
      <w:pPr>
        <w:pStyle w:val="BNormal"/>
      </w:pPr>
      <w:r>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6"/>
      </w:r>
      <w:r>
        <w:t xml:space="preserve"> For Reg. </w:t>
      </w:r>
      <w:smartTag w:uri="http://www.bna.com/sgml2word/cite" w:element="cite.cfr">
        <w:smartTagPr>
          <w:attr w:name="ref" w:val="cfr\26\1.469-2T(e)(3)"/>
        </w:smartTagPr>
        <w:r>
          <w:t>§1.469-2T(e)(3)</w:t>
        </w:r>
      </w:smartTag>
      <w:r>
        <w:t xml:space="preserve"> 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§1.469-2T(e)(3)(ii)(D)(1)(i)</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7"/>
      </w:r>
      <w:r>
        <w:t xml:space="preserve"> or (b) the date on which the disposition occurs.</w:t>
      </w:r>
      <w:r>
        <w:rPr>
          <w:rStyle w:val="FootnoteReference"/>
        </w:rPr>
        <w:footnoteReference w:id="798"/>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27FEB90E" w14:textId="77777777" w:rsidR="007E09BF" w:rsidRDefault="007E09BF">
      <w:pPr>
        <w:pStyle w:val="BListitembul"/>
      </w:pPr>
      <w:r>
        <w:t>The Passthrough Entity disposes of more than 10% of its interest (by value as of the beginning of the tax year) in any activity;</w:t>
      </w:r>
      <w:r>
        <w:rPr>
          <w:rStyle w:val="FootnoteReference"/>
        </w:rPr>
        <w:footnoteReference w:id="799"/>
      </w:r>
    </w:p>
    <w:p w14:paraId="720E0A1A" w14:textId="77777777" w:rsidR="007E09BF" w:rsidRDefault="007E09BF">
      <w:pPr>
        <w:pStyle w:val="BListitembul"/>
      </w:pPr>
      <w:r>
        <w:t>The Passthrough Entity disposes of more than 10% of the property (by value as of the beginning of the tax year) used in any of its activities;</w:t>
      </w:r>
      <w:r>
        <w:rPr>
          <w:rStyle w:val="FootnoteReference"/>
        </w:rPr>
        <w:footnoteReference w:id="800"/>
      </w:r>
      <w:r>
        <w:t xml:space="preserve"> or</w:t>
      </w:r>
    </w:p>
    <w:p w14:paraId="1FA68B3F" w14:textId="77777777" w:rsidR="007E09BF" w:rsidRDefault="007E09BF">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801"/>
      </w:r>
    </w:p>
    <w:p w14:paraId="5338B6D8" w14:textId="77777777" w:rsidR="007E09BF" w:rsidRDefault="007E09BF">
      <w:pPr>
        <w:pStyle w:val="BHead4"/>
      </w:pPr>
      <w:r>
        <w:t>(3) Treatment of Losses Suspended by §704(d)(1) and §1366(d)</w:t>
      </w:r>
    </w:p>
    <w:p w14:paraId="41CB56D5" w14:textId="77777777" w:rsidR="007E09BF" w:rsidRDefault="007E09BF">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2"/>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30CF0578" w14:textId="77777777" w:rsidR="007E09BF" w:rsidRDefault="007E09BF">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11118924" w14:textId="77777777" w:rsidR="007E09BF" w:rsidRDefault="007E09BF">
      <w:pPr>
        <w:pStyle w:val="BNormal"/>
      </w:pPr>
      <w:r>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68C6D48F" w14:textId="77777777" w:rsidR="007E09BF" w:rsidRDefault="007E09BF">
      <w:pPr>
        <w:pStyle w:val="BHead4"/>
      </w:pPr>
      <w:r>
        <w:t>(4) Examples</w:t>
      </w:r>
    </w:p>
    <w:p w14:paraId="2ED571C7" w14:textId="77777777" w:rsidR="007E09BF" w:rsidRDefault="007E09BF">
      <w:pPr>
        <w:pStyle w:val="BNormal"/>
      </w:pPr>
      <w:r>
        <w:t>The 2013 Proposed Regulations provide two examples of the application of the Primary Method, discussed below.</w:t>
      </w:r>
    </w:p>
    <w:p w14:paraId="4D7AB47C" w14:textId="77777777" w:rsidR="007E09BF" w:rsidRDefault="007E09BF">
      <w:pPr>
        <w:pStyle w:val="BExamplepara"/>
      </w:pPr>
      <w:r>
        <w:rPr>
          <w:rStyle w:val="BExamplehead"/>
          <w:rFonts w:eastAsiaTheme="majorEastAsia"/>
          <w:i/>
        </w:rPr>
        <w:t>Example 1:</w:t>
      </w:r>
      <w:r>
        <w:rPr>
          <w:rStyle w:val="FootnoteReference"/>
        </w:rPr>
        <w:footnoteReference w:id="803"/>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776AE70A" w14:textId="77777777" w:rsidR="007E09BF" w:rsidRDefault="007E09BF">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5B2E5D59" w14:textId="77777777" w:rsidR="007E09BF" w:rsidRDefault="007E09BF">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0C50D874" w14:textId="374CEEA1" w:rsidR="007E09BF" w:rsidRDefault="007E09BF" w:rsidP="00DC1C76">
      <w:pPr>
        <w:pStyle w:val="BExamplepara"/>
      </w:pPr>
      <w:r>
        <w:t>Based on information P provided to A,</w:t>
      </w:r>
      <w:r>
        <w:rPr>
          <w:rStyle w:val="FootnoteReference"/>
        </w:rPr>
        <w:footnoteReference w:id="804"/>
      </w:r>
      <w:r>
        <w:t xml:space="preserve"> the fair market value and adjusted basis of the gross assets used in P’s activities are as follows: </w:t>
      </w:r>
    </w:p>
    <w:p w14:paraId="3CE0E247" w14:textId="77777777" w:rsidR="00DC1C76" w:rsidRPr="00DC1C76" w:rsidRDefault="00DC1C76" w:rsidP="00DC1C76">
      <w:pPr>
        <w:pStyle w:val="BNormal"/>
        <w:rPr>
          <w:lang w:bidi="en-US"/>
        </w:rPr>
      </w:pPr>
    </w:p>
    <w:tbl>
      <w:tblPr>
        <w:tblStyle w:val="TableGrid"/>
        <w:tblW w:w="0" w:type="auto"/>
        <w:tblLook w:val="04A0" w:firstRow="1" w:lastRow="0" w:firstColumn="1" w:lastColumn="0" w:noHBand="0" w:noVBand="1"/>
      </w:tblPr>
      <w:tblGrid>
        <w:gridCol w:w="1898"/>
        <w:gridCol w:w="1859"/>
        <w:gridCol w:w="1859"/>
        <w:gridCol w:w="1870"/>
        <w:gridCol w:w="1864"/>
      </w:tblGrid>
      <w:tr w:rsidR="007E09BF" w14:paraId="16CDE817" w14:textId="77777777">
        <w:tc>
          <w:tcPr>
            <w:tcW w:w="2016" w:type="dxa"/>
          </w:tcPr>
          <w:p w14:paraId="148C872D" w14:textId="77777777" w:rsidR="007E09BF" w:rsidRDefault="007E09BF"/>
        </w:tc>
        <w:tc>
          <w:tcPr>
            <w:tcW w:w="2016" w:type="dxa"/>
          </w:tcPr>
          <w:p w14:paraId="6E2A8331" w14:textId="77777777" w:rsidR="007E09BF" w:rsidRDefault="007E09BF">
            <w:r>
              <w:t>Adjusted basis</w:t>
            </w:r>
          </w:p>
        </w:tc>
        <w:tc>
          <w:tcPr>
            <w:tcW w:w="2016" w:type="dxa"/>
          </w:tcPr>
          <w:p w14:paraId="6FF7D154" w14:textId="77777777" w:rsidR="007E09BF" w:rsidRDefault="007E09BF">
            <w:r>
              <w:t>FMV</w:t>
            </w:r>
          </w:p>
        </w:tc>
        <w:tc>
          <w:tcPr>
            <w:tcW w:w="2016" w:type="dxa"/>
          </w:tcPr>
          <w:p w14:paraId="11267E54" w14:textId="77777777" w:rsidR="007E09BF" w:rsidRDefault="007E09BF">
            <w:r>
              <w:t>Gain/Loss</w:t>
            </w:r>
          </w:p>
        </w:tc>
        <w:tc>
          <w:tcPr>
            <w:tcW w:w="2016" w:type="dxa"/>
          </w:tcPr>
          <w:p w14:paraId="0CC904E8" w14:textId="77777777" w:rsidR="007E09BF" w:rsidRDefault="007E09BF">
            <w:r>
              <w:t>A’s share gain/loss</w:t>
            </w:r>
          </w:p>
        </w:tc>
      </w:tr>
      <w:tr w:rsidR="007E09BF" w14:paraId="3A53A65D" w14:textId="77777777">
        <w:tc>
          <w:tcPr>
            <w:tcW w:w="2016" w:type="dxa"/>
          </w:tcPr>
          <w:p w14:paraId="744D697C" w14:textId="77777777" w:rsidR="007E09BF" w:rsidRDefault="007E09BF">
            <w:r>
              <w:t>X (Passive as to A)</w:t>
            </w:r>
          </w:p>
        </w:tc>
        <w:tc>
          <w:tcPr>
            <w:tcW w:w="2016" w:type="dxa"/>
          </w:tcPr>
          <w:p w14:paraId="58D49D8D" w14:textId="77777777" w:rsidR="007E09BF" w:rsidRDefault="007E09BF">
            <w:r>
              <w:t>$136,000</w:t>
            </w:r>
          </w:p>
        </w:tc>
        <w:tc>
          <w:tcPr>
            <w:tcW w:w="2016" w:type="dxa"/>
          </w:tcPr>
          <w:p w14:paraId="6FAD0C73" w14:textId="77777777" w:rsidR="007E09BF" w:rsidRDefault="007E09BF">
            <w:r>
              <w:t>$96,000</w:t>
            </w:r>
          </w:p>
        </w:tc>
        <w:tc>
          <w:tcPr>
            <w:tcW w:w="2016" w:type="dxa"/>
          </w:tcPr>
          <w:p w14:paraId="5CC39D00" w14:textId="77777777" w:rsidR="007E09BF" w:rsidRDefault="007E09BF">
            <w:r>
              <w:t>($40,000)</w:t>
            </w:r>
          </w:p>
        </w:tc>
        <w:tc>
          <w:tcPr>
            <w:tcW w:w="2016" w:type="dxa"/>
          </w:tcPr>
          <w:p w14:paraId="576AE157" w14:textId="77777777" w:rsidR="007E09BF" w:rsidRDefault="007E09BF">
            <w:r>
              <w:t>($20,000)</w:t>
            </w:r>
          </w:p>
        </w:tc>
      </w:tr>
      <w:tr w:rsidR="007E09BF" w14:paraId="7EFB9F94" w14:textId="77777777">
        <w:tc>
          <w:tcPr>
            <w:tcW w:w="2016" w:type="dxa"/>
          </w:tcPr>
          <w:p w14:paraId="36221CDF" w14:textId="77777777" w:rsidR="007E09BF" w:rsidRDefault="007E09BF">
            <w:r>
              <w:t>Y (Passive as to A)</w:t>
            </w:r>
          </w:p>
        </w:tc>
        <w:tc>
          <w:tcPr>
            <w:tcW w:w="2016" w:type="dxa"/>
          </w:tcPr>
          <w:p w14:paraId="55BA5DBE" w14:textId="77777777" w:rsidR="007E09BF" w:rsidRDefault="007E09BF">
            <w:r>
              <w:t>60,000</w:t>
            </w:r>
          </w:p>
        </w:tc>
        <w:tc>
          <w:tcPr>
            <w:tcW w:w="2016" w:type="dxa"/>
          </w:tcPr>
          <w:p w14:paraId="69AB2DD8" w14:textId="77777777" w:rsidR="007E09BF" w:rsidRDefault="007E09BF">
            <w:r>
              <w:t>124,000</w:t>
            </w:r>
          </w:p>
        </w:tc>
        <w:tc>
          <w:tcPr>
            <w:tcW w:w="2016" w:type="dxa"/>
          </w:tcPr>
          <w:p w14:paraId="670A9FEB" w14:textId="77777777" w:rsidR="007E09BF" w:rsidRDefault="007E09BF">
            <w:r>
              <w:t>64,000</w:t>
            </w:r>
          </w:p>
        </w:tc>
        <w:tc>
          <w:tcPr>
            <w:tcW w:w="2016" w:type="dxa"/>
          </w:tcPr>
          <w:p w14:paraId="1DA5DC28" w14:textId="77777777" w:rsidR="007E09BF" w:rsidRDefault="007E09BF">
            <w:r>
              <w:t>32,000</w:t>
            </w:r>
          </w:p>
        </w:tc>
      </w:tr>
      <w:tr w:rsidR="007E09BF" w14:paraId="51289100" w14:textId="77777777">
        <w:tc>
          <w:tcPr>
            <w:tcW w:w="2016" w:type="dxa"/>
          </w:tcPr>
          <w:p w14:paraId="1625E1AF" w14:textId="77777777" w:rsidR="007E09BF" w:rsidRDefault="007E09BF">
            <w:r>
              <w:t>Z (Nonpassive as to A)</w:t>
            </w:r>
          </w:p>
        </w:tc>
        <w:tc>
          <w:tcPr>
            <w:tcW w:w="2016" w:type="dxa"/>
          </w:tcPr>
          <w:p w14:paraId="464FC639" w14:textId="77777777" w:rsidR="007E09BF" w:rsidRDefault="007E09BF">
            <w:r>
              <w:t>40,000</w:t>
            </w:r>
          </w:p>
        </w:tc>
        <w:tc>
          <w:tcPr>
            <w:tcW w:w="2016" w:type="dxa"/>
          </w:tcPr>
          <w:p w14:paraId="7D7455C4" w14:textId="77777777" w:rsidR="007E09BF" w:rsidRDefault="007E09BF">
            <w:r>
              <w:t>160,000</w:t>
            </w:r>
          </w:p>
        </w:tc>
        <w:tc>
          <w:tcPr>
            <w:tcW w:w="2016" w:type="dxa"/>
          </w:tcPr>
          <w:p w14:paraId="730B30F8" w14:textId="77777777" w:rsidR="007E09BF" w:rsidRDefault="007E09BF">
            <w:r>
              <w:t>120,000</w:t>
            </w:r>
          </w:p>
        </w:tc>
        <w:tc>
          <w:tcPr>
            <w:tcW w:w="2016" w:type="dxa"/>
          </w:tcPr>
          <w:p w14:paraId="0F62822C" w14:textId="77777777" w:rsidR="007E09BF" w:rsidRDefault="007E09BF">
            <w:r>
              <w:t>60,000</w:t>
            </w:r>
          </w:p>
        </w:tc>
      </w:tr>
      <w:tr w:rsidR="007E09BF" w14:paraId="6E01888E" w14:textId="77777777">
        <w:tc>
          <w:tcPr>
            <w:tcW w:w="2016" w:type="dxa"/>
          </w:tcPr>
          <w:p w14:paraId="1C4F7DA0" w14:textId="77777777" w:rsidR="007E09BF" w:rsidRDefault="007E09BF">
            <w:r>
              <w:t>Marketable securities</w:t>
            </w:r>
          </w:p>
        </w:tc>
        <w:tc>
          <w:tcPr>
            <w:tcW w:w="2016" w:type="dxa"/>
          </w:tcPr>
          <w:p w14:paraId="309327B0" w14:textId="77777777" w:rsidR="007E09BF" w:rsidRDefault="007E09BF">
            <w:r>
              <w:t>4,000</w:t>
            </w:r>
          </w:p>
        </w:tc>
        <w:tc>
          <w:tcPr>
            <w:tcW w:w="2016" w:type="dxa"/>
          </w:tcPr>
          <w:p w14:paraId="18664622" w14:textId="77777777" w:rsidR="007E09BF" w:rsidRDefault="007E09BF">
            <w:r>
              <w:t>20,000</w:t>
            </w:r>
          </w:p>
        </w:tc>
        <w:tc>
          <w:tcPr>
            <w:tcW w:w="2016" w:type="dxa"/>
          </w:tcPr>
          <w:p w14:paraId="269D4CDC" w14:textId="77777777" w:rsidR="007E09BF" w:rsidRDefault="007E09BF">
            <w:r>
              <w:t>16,000</w:t>
            </w:r>
          </w:p>
        </w:tc>
        <w:tc>
          <w:tcPr>
            <w:tcW w:w="2016" w:type="dxa"/>
          </w:tcPr>
          <w:p w14:paraId="7B9A6AD6" w14:textId="77777777" w:rsidR="007E09BF" w:rsidRDefault="007E09BF">
            <w:r>
              <w:t>8,000</w:t>
            </w:r>
          </w:p>
        </w:tc>
      </w:tr>
      <w:tr w:rsidR="007E09BF" w14:paraId="235BA9A2" w14:textId="77777777">
        <w:tc>
          <w:tcPr>
            <w:tcW w:w="2016" w:type="dxa"/>
          </w:tcPr>
          <w:p w14:paraId="4BE09051" w14:textId="77777777" w:rsidR="007E09BF" w:rsidRDefault="007E09BF">
            <w:r>
              <w:t>Total</w:t>
            </w:r>
          </w:p>
        </w:tc>
        <w:tc>
          <w:tcPr>
            <w:tcW w:w="2016" w:type="dxa"/>
          </w:tcPr>
          <w:p w14:paraId="010D6073" w14:textId="77777777" w:rsidR="007E09BF" w:rsidRDefault="007E09BF">
            <w:r>
              <w:t>$240,000</w:t>
            </w:r>
          </w:p>
        </w:tc>
        <w:tc>
          <w:tcPr>
            <w:tcW w:w="2016" w:type="dxa"/>
          </w:tcPr>
          <w:p w14:paraId="7939DA44" w14:textId="77777777" w:rsidR="007E09BF" w:rsidRDefault="007E09BF">
            <w:r>
              <w:t>$400,000</w:t>
            </w:r>
          </w:p>
        </w:tc>
        <w:tc>
          <w:tcPr>
            <w:tcW w:w="2016" w:type="dxa"/>
          </w:tcPr>
          <w:p w14:paraId="3B774F47" w14:textId="77777777" w:rsidR="007E09BF" w:rsidRDefault="007E09BF">
            <w:r>
              <w:t>$160,000</w:t>
            </w:r>
          </w:p>
        </w:tc>
        <w:tc>
          <w:tcPr>
            <w:tcW w:w="2016" w:type="dxa"/>
          </w:tcPr>
          <w:p w14:paraId="6B291D73" w14:textId="77777777" w:rsidR="007E09BF" w:rsidRDefault="007E09BF">
            <w:r>
              <w:t>$80,000</w:t>
            </w:r>
          </w:p>
        </w:tc>
      </w:tr>
    </w:tbl>
    <w:p w14:paraId="0E877236" w14:textId="77777777" w:rsidR="007E09BF" w:rsidRDefault="007E09BF">
      <w:pPr>
        <w:pStyle w:val="BNormal"/>
      </w:pPr>
    </w:p>
    <w:p w14:paraId="7D354A98" w14:textId="77777777" w:rsidR="007E09BF" w:rsidRDefault="007E09BF">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§1.1411-7(b)(1)(i)</w:t>
        </w:r>
      </w:smartTag>
      <w:r>
        <w:t xml:space="preserve"> apply. Pursuant to the rules in Reg. </w:t>
      </w:r>
      <w:smartTag w:uri="http://www.bna.com/sgml2word/cite" w:element="cite.cfr">
        <w:smartTagPr>
          <w:attr w:name="ref" w:val="cfr\26\1.469-2T(e)(3)"/>
        </w:smartTagPr>
        <w:r>
          <w:t>§1.469-2T(e)(3)</w:t>
        </w:r>
      </w:smartTag>
      <w:r>
        <w:t>, A’s allocable share of the Chapter 1 net gain from a deemed sale of P’s Section 1411 Property is $20,000, computed as follows:</w:t>
      </w:r>
    </w:p>
    <w:p w14:paraId="007BA647" w14:textId="77777777" w:rsidR="007E09BF" w:rsidRDefault="007E09BF">
      <w:pPr>
        <w:pStyle w:val="BExamplepara"/>
      </w:pPr>
      <w:r>
        <w:t>($20,000) allocable loss from activity X</w:t>
      </w:r>
    </w:p>
    <w:p w14:paraId="22A6AB6A" w14:textId="77777777" w:rsidR="007E09BF" w:rsidRDefault="007E09BF">
      <w:pPr>
        <w:pStyle w:val="BExamplepara"/>
      </w:pPr>
      <w:r>
        <w:t>+ $32,000 allocable gain from activity Y</w:t>
      </w:r>
    </w:p>
    <w:p w14:paraId="6F0ACF22" w14:textId="77777777" w:rsidR="007E09BF" w:rsidRDefault="007E09BF">
      <w:pPr>
        <w:pStyle w:val="BExamplepara"/>
      </w:pPr>
      <w:r>
        <w:t>+  $8,000 allocable gain from the marketable securities.</w:t>
      </w:r>
    </w:p>
    <w:p w14:paraId="0CB93797" w14:textId="77777777" w:rsidR="007E09BF" w:rsidRDefault="007E09BF">
      <w:pPr>
        <w:pStyle w:val="BExamplepara"/>
      </w:pPr>
      <w:r>
        <w:t>+ $20,000</w:t>
      </w:r>
    </w:p>
    <w:p w14:paraId="38964AD6" w14:textId="77777777" w:rsidR="007E09BF" w:rsidRDefault="007E09BF">
      <w:pPr>
        <w:pStyle w:val="BExamplepara"/>
      </w:pPr>
      <w:r>
        <w:t>Because the $20,000 net gain allocable to A from a deemed sale of P’s Section 1411 Property is less than A’s $80,000 Chapter 1 gain, A will include $20,000 in net investment income.</w:t>
      </w:r>
    </w:p>
    <w:p w14:paraId="78C1C94F" w14:textId="77777777" w:rsidR="007E09BF" w:rsidRDefault="007E09BF">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5"/>
      </w:r>
    </w:p>
    <w:p w14:paraId="3D54C62C" w14:textId="77777777" w:rsidR="007E09BF" w:rsidRDefault="007E09BF">
      <w:pPr>
        <w:pStyle w:val="BExamplepara"/>
      </w:pPr>
      <w:r>
        <w:rPr>
          <w:rStyle w:val="BExamplehead"/>
          <w:rFonts w:eastAsiaTheme="majorEastAsia"/>
          <w:i/>
        </w:rPr>
        <w:t>Example 2:</w:t>
      </w:r>
      <w:r>
        <w:rPr>
          <w:rStyle w:val="FootnoteReference"/>
        </w:rPr>
        <w:footnoteReference w:id="806"/>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7843642B" w14:textId="77777777" w:rsidR="007E09BF" w:rsidRDefault="007E09BF">
      <w:pPr>
        <w:pStyle w:val="BExamplepara"/>
      </w:pPr>
      <w:r>
        <w:t>($20,000) allocable loss from activity X</w:t>
      </w:r>
    </w:p>
    <w:p w14:paraId="4C66ABD3" w14:textId="77777777" w:rsidR="007E09BF" w:rsidRDefault="007E09BF">
      <w:pPr>
        <w:pStyle w:val="BExamplepara"/>
      </w:pPr>
      <w:r>
        <w:t>+ $8,000 allocable gain from the marketable securities.</w:t>
      </w:r>
    </w:p>
    <w:p w14:paraId="19DA8E34" w14:textId="77777777" w:rsidR="007E09BF" w:rsidRDefault="007E09BF">
      <w:pPr>
        <w:pStyle w:val="BExamplepara"/>
      </w:pPr>
      <w:r>
        <w:t>($12,000)</w:t>
      </w:r>
    </w:p>
    <w:p w14:paraId="708E1E7B" w14:textId="77777777" w:rsidR="007E09BF" w:rsidRDefault="007E09BF">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17343A5D" w14:textId="77777777" w:rsidR="007E09BF" w:rsidRDefault="007E09BF">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49AFC7FE" w14:textId="77777777" w:rsidR="007E09BF" w:rsidRDefault="007E09BF">
      <w:pPr>
        <w:pStyle w:val="BHead3"/>
      </w:pPr>
      <w:r>
        <w:t>b. Optional Simplified Method</w:t>
      </w:r>
    </w:p>
    <w:p w14:paraId="77983CAD" w14:textId="77777777" w:rsidR="007E09BF" w:rsidRDefault="007E09BF">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265CBE26" w14:textId="77777777" w:rsidR="007E09BF" w:rsidRDefault="007E09BF">
      <w:pPr>
        <w:pStyle w:val="BNormal"/>
      </w:pPr>
      <w:r>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4EF770AD" w14:textId="77777777" w:rsidR="007E09BF" w:rsidRDefault="007E09BF">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7"/>
      </w:r>
      <w:r>
        <w:t xml:space="preserve"> In addition, because the net investment income tax on $250,000 would be only $9,500, it may be that the administrative costs of auditing returns for such amounts are cost-prohibitive.</w:t>
      </w:r>
    </w:p>
    <w:p w14:paraId="05AA7185" w14:textId="77777777" w:rsidR="007E09BF" w:rsidRDefault="007E09BF">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6D1B888" w14:textId="77777777" w:rsidR="007E09BF" w:rsidRDefault="007E09BF">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66A1229B" w14:textId="77777777" w:rsidR="007E09BF" w:rsidRDefault="007E09BF">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4EB96F0C" w14:textId="77777777" w:rsidR="007E09BF" w:rsidRDefault="007E09BF">
      <w:pPr>
        <w:pStyle w:val="BHead4"/>
      </w:pPr>
      <w:r>
        <w:t xml:space="preserve">(1) Section 1411 Holding Period </w:t>
      </w:r>
    </w:p>
    <w:p w14:paraId="3AE5F7ED" w14:textId="77777777" w:rsidR="007E09BF" w:rsidRDefault="007E09BF">
      <w:pPr>
        <w:pStyle w:val="BNormal"/>
      </w:pPr>
      <w:r>
        <w:t>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income.</w:t>
      </w:r>
      <w:r>
        <w:rPr>
          <w:rStyle w:val="FootnoteReference"/>
        </w:rPr>
        <w:footnoteReference w:id="808"/>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9"/>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23650D66" w14:textId="77777777" w:rsidR="007E09BF" w:rsidRDefault="007E09BF">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10"/>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76BFD4C6" w14:textId="77777777" w:rsidR="007E09BF" w:rsidRDefault="007E09BF">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38529E26" w14:textId="77777777" w:rsidR="007E09BF" w:rsidRDefault="007E09BF">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11"/>
      </w:r>
      <w:r>
        <w:t xml:space="preserve"> The purpose of this rule is to prevent taxpayers from purging unfavorable tax attributes that would be included in the multiplier in preceding years.</w:t>
      </w:r>
      <w:r>
        <w:rPr>
          <w:rStyle w:val="FootnoteReference"/>
        </w:rPr>
        <w:footnoteReference w:id="812"/>
      </w:r>
      <w:r>
        <w:t xml:space="preserve"> However, it is important to note that this rule can also be taxpayer favorable when the tacked holding period is beneficial to the overall multiplier. Although this would most commonly occur in a tiered partnership structure in which a lower-tier 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5489F923" w14:textId="77777777" w:rsidR="007E09BF" w:rsidRDefault="007E09BF">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3"/>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C278BAE" w14:textId="77777777" w:rsidR="007E09BF" w:rsidRDefault="007E09BF">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2426757E" w14:textId="77777777" w:rsidR="007E09BF" w:rsidRDefault="007E09BF">
      <w:pPr>
        <w:pStyle w:val="BHead4"/>
      </w:pPr>
      <w:r>
        <w:t>(2) Dispositions Eligible for the Optional Simplified Method</w:t>
      </w:r>
    </w:p>
    <w:p w14:paraId="72763019" w14:textId="77777777" w:rsidR="007E09BF" w:rsidRDefault="007E09BF">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3B201A4E" w14:textId="77777777" w:rsidR="007E09BF" w:rsidRDefault="007E09BF">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4"/>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5"/>
      </w:r>
    </w:p>
    <w:p w14:paraId="599DF97A" w14:textId="77777777" w:rsidR="007E09BF" w:rsidRDefault="007E09BF">
      <w:pPr>
        <w:pStyle w:val="BNormal"/>
      </w:pPr>
      <w:r>
        <w:t xml:space="preserve">The second type of sale eligible for the Optional Simplified Method occurs when: </w:t>
      </w:r>
    </w:p>
    <w:p w14:paraId="1C78A0AD" w14:textId="77777777" w:rsidR="007E09BF" w:rsidRDefault="007E09BF">
      <w:pPr>
        <w:pStyle w:val="BListitembul"/>
      </w:pPr>
      <w:r>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5AB8E124" w14:textId="77777777" w:rsidR="007E09BF" w:rsidRDefault="007E09BF">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6"/>
      </w:r>
    </w:p>
    <w:p w14:paraId="1A8F7295" w14:textId="4058BA7C" w:rsidR="007E09BF" w:rsidRDefault="007E09BF">
      <w:pPr>
        <w:pStyle w:val="BHead4"/>
        <w:rPr>
          <w:ins w:id="2320" w:author="Spicer, Jessica" w:date="2024-10-31T17:14:00Z" w16du:dateUtc="2024-10-31T21:14:00Z"/>
        </w:rPr>
      </w:pPr>
      <w:r>
        <w:t xml:space="preserve">(3) Dispositions Not Eligible for the Optional </w:t>
      </w:r>
      <w:del w:id="2321" w:author="Spicer, Jessica" w:date="2024-10-31T17:14:00Z" w16du:dateUtc="2024-10-31T21:14:00Z">
        <w:r w:rsidR="00494B49">
          <w:br/>
        </w:r>
      </w:del>
    </w:p>
    <w:p w14:paraId="01A2092F" w14:textId="044307D0" w:rsidR="007E09BF" w:rsidRDefault="007E09BF">
      <w:pPr>
        <w:pStyle w:val="BHead4"/>
      </w:pPr>
      <w:r>
        <w:t>Simplified Method</w:t>
      </w:r>
    </w:p>
    <w:p w14:paraId="40470127" w14:textId="77777777" w:rsidR="007E09BF" w:rsidRDefault="007E09BF">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§1.1411-7(c)(3)(i)</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7F040E08" w14:textId="77777777" w:rsidR="007E09BF" w:rsidRDefault="007E09BF">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7"/>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8"/>
      </w:r>
      <w:r>
        <w:t xml:space="preserve"> option exercises, and compensatory grants.</w:t>
      </w:r>
    </w:p>
    <w:p w14:paraId="599B3E8B" w14:textId="77777777" w:rsidR="007E09BF" w:rsidRDefault="007E09BF">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9"/>
      </w:r>
      <w:r>
        <w:t xml:space="preserve"> A transferor who contributes, directly or indirectly, Section 1411 Property (other than cash or cash equivalents) within 120 days of the disposition of the interest in the Passthrough Entity is presumed to have made the contribution as part of a plan that includes the transfer of the interest in the Passthrough Entity.</w:t>
      </w:r>
      <w:r>
        <w:rPr>
          <w:rStyle w:val="FootnoteReference"/>
        </w:rPr>
        <w:footnoteReference w:id="820"/>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33BB3B3B" w14:textId="77777777" w:rsidR="007E09BF" w:rsidRDefault="007E09BF">
      <w:pPr>
        <w:pStyle w:val="BNormal"/>
      </w:pPr>
      <w:r>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21"/>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QSub election of a corporation wholly owned by the S corporation.</w:t>
      </w:r>
      <w:r>
        <w:rPr>
          <w:rStyle w:val="FootnoteReference"/>
        </w:rPr>
        <w:footnoteReference w:id="822"/>
      </w:r>
      <w:r>
        <w:t xml:space="preserve"> It is likely, although not free from doubt, that if an entity’s balance sheet changes by more than 25% during the Section 1411 Holding Period, owners will likely know about it.</w:t>
      </w:r>
      <w:r>
        <w:rPr>
          <w:rStyle w:val="FootnoteReference"/>
        </w:rPr>
        <w:footnoteReference w:id="823"/>
      </w:r>
    </w:p>
    <w:p w14:paraId="30DC0D04" w14:textId="77777777" w:rsidR="007E09BF" w:rsidRDefault="007E09BF">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4"/>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the two days of historical Schedules K-1 are not representative of the S corporation’s assets of the S corporation. Because the Treasury Department and IRS presumably were unable to bar this type of pre-sale planning, the government eliminated the simplifying conventions for the shareholders.</w:t>
      </w:r>
    </w:p>
    <w:p w14:paraId="04EC3058" w14:textId="77777777" w:rsidR="007E09BF" w:rsidRDefault="007E09BF">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5"/>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Therefore, it would be too difficult for the partner to deconstruct a unified Schedule K-1 into component parts when only a nonvertical slice of the partnership is sold. </w:t>
      </w:r>
    </w:p>
    <w:p w14:paraId="740743EE" w14:textId="77777777" w:rsidR="007E09BF" w:rsidRDefault="007E09BF">
      <w:pPr>
        <w:pStyle w:val="BHead4"/>
      </w:pPr>
      <w:r>
        <w:t>(4) Calculation of §1411(c)(4) Adjustment Under the Optional Simplified Method</w:t>
      </w:r>
    </w:p>
    <w:p w14:paraId="55C608DB" w14:textId="77777777" w:rsidR="007E09BF" w:rsidRDefault="007E09BF">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294E9C17" w14:textId="77777777" w:rsidR="007E09BF" w:rsidRDefault="007E09BF">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47C6F2B9" w14:textId="77777777" w:rsidR="007E09BF" w:rsidRDefault="007E09BF">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6"/>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7"/>
      </w:r>
      <w:r>
        <w:t xml:space="preserve"> Following the same logic, if the seller has a tacked holding period because the transferor transferred an interest in a Subsidiary Passthrough Entity to the Passthrough Entity,</w:t>
      </w:r>
      <w:r>
        <w:rPr>
          <w:rStyle w:val="FootnoteReference"/>
        </w:rPr>
        <w:footnoteReference w:id="828"/>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9"/>
      </w:r>
    </w:p>
    <w:p w14:paraId="588BDA69" w14:textId="26F70A2E" w:rsidR="00A1546C" w:rsidRDefault="007E09BF" w:rsidP="00734D76">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w:t>
      </w:r>
      <w:del w:id="2322" w:author="Spicer, Jessica" w:date="2024-10-31T17:14:00Z" w16du:dateUtc="2024-10-31T21:14:00Z">
        <w:r w:rsidR="00494B49">
          <w:delText xml:space="preserve"> </w:delText>
        </w:r>
      </w:del>
    </w:p>
    <w:p w14:paraId="6E4E4619" w14:textId="77777777" w:rsidR="00494B49" w:rsidRDefault="00494B49" w:rsidP="007865AF">
      <w:pPr>
        <w:pStyle w:val="BNormal"/>
        <w:rPr>
          <w:del w:id="2323" w:author="Spicer, Jessica" w:date="2024-10-31T17:14:00Z" w16du:dateUtc="2024-10-31T21:14:00Z"/>
        </w:rPr>
      </w:pP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324" w:author="Spicer, Jessica" w:date="2024-10-31T17:14:00Z" w16du:dateUtc="2024-10-31T21:14:00Z">
          <w:tblPr>
            <w:tblStyle w:val="TableGrid"/>
            <w:tblW w:w="0" w:type="auto"/>
            <w:tblLook w:val="04A0" w:firstRow="1" w:lastRow="0" w:firstColumn="1" w:lastColumn="0" w:noHBand="0" w:noVBand="1"/>
          </w:tblPr>
        </w:tblPrChange>
      </w:tblPr>
      <w:tblGrid>
        <w:gridCol w:w="2969"/>
        <w:gridCol w:w="853"/>
        <w:gridCol w:w="5613"/>
        <w:tblGridChange w:id="2325">
          <w:tblGrid>
            <w:gridCol w:w="5"/>
            <w:gridCol w:w="2964"/>
            <w:gridCol w:w="853"/>
            <w:gridCol w:w="1618"/>
            <w:gridCol w:w="1809"/>
            <w:gridCol w:w="2106"/>
            <w:gridCol w:w="80"/>
          </w:tblGrid>
        </w:tblGridChange>
      </w:tblGrid>
      <w:tr w:rsidR="00A1546C" w14:paraId="5761A81F" w14:textId="77777777" w:rsidTr="00A1546C">
        <w:trPr>
          <w:trHeight w:val="930"/>
          <w:trPrChange w:id="2326" w:author="Spicer, Jessica" w:date="2024-10-31T17:14:00Z" w16du:dateUtc="2024-10-31T21:14:00Z">
            <w:trPr>
              <w:gridBefore w:val="1"/>
              <w:gridAfter w:val="0"/>
            </w:trPr>
          </w:trPrChange>
        </w:trPr>
        <w:tc>
          <w:tcPr>
            <w:tcW w:w="3145" w:type="dxa"/>
            <w:tcPrChange w:id="2327" w:author="Spicer, Jessica" w:date="2024-10-31T17:14:00Z" w16du:dateUtc="2024-10-31T21:14:00Z">
              <w:tcPr>
                <w:tcW w:w="3360" w:type="dxa"/>
                <w:gridSpan w:val="3"/>
              </w:tcPr>
            </w:tcPrChange>
          </w:tcPr>
          <w:p w14:paraId="51783B83" w14:textId="77777777" w:rsidR="00A1546C" w:rsidRDefault="00A1546C" w:rsidP="00A1546C">
            <w:pPr>
              <w:jc w:val="center"/>
              <w:rPr>
                <w:ins w:id="2328" w:author="Spicer, Jessica" w:date="2024-10-31T17:14:00Z" w16du:dateUtc="2024-10-31T21:14:00Z"/>
              </w:rPr>
            </w:pPr>
          </w:p>
          <w:p w14:paraId="3303A395" w14:textId="6C7B4E50" w:rsidR="00A1546C" w:rsidRDefault="00A1546C" w:rsidP="00A1546C">
            <w:pPr>
              <w:jc w:val="center"/>
              <w:pPrChange w:id="2329" w:author="Spicer, Jessica" w:date="2024-10-31T17:14:00Z" w16du:dateUtc="2024-10-31T21:14:00Z">
                <w:pPr/>
              </w:pPrChange>
            </w:pPr>
            <w:r>
              <w:t>Multiplier</w:t>
            </w:r>
          </w:p>
        </w:tc>
        <w:tc>
          <w:tcPr>
            <w:tcW w:w="900" w:type="dxa"/>
            <w:tcPrChange w:id="2330" w:author="Spicer, Jessica" w:date="2024-10-31T17:14:00Z" w16du:dateUtc="2024-10-31T21:14:00Z">
              <w:tcPr>
                <w:tcW w:w="3360" w:type="dxa"/>
              </w:tcPr>
            </w:tcPrChange>
          </w:tcPr>
          <w:p w14:paraId="26ABAE25" w14:textId="77777777" w:rsidR="00A1546C" w:rsidRDefault="00A1546C" w:rsidP="00A1546C">
            <w:pPr>
              <w:jc w:val="center"/>
              <w:rPr>
                <w:ins w:id="2331" w:author="Spicer, Jessica" w:date="2024-10-31T17:14:00Z" w16du:dateUtc="2024-10-31T21:14:00Z"/>
              </w:rPr>
            </w:pPr>
          </w:p>
          <w:p w14:paraId="2DA75F20" w14:textId="33FDB23D" w:rsidR="00A1546C" w:rsidRDefault="00A1546C" w:rsidP="00A1546C">
            <w:pPr>
              <w:jc w:val="center"/>
              <w:pPrChange w:id="2332" w:author="Spicer, Jessica" w:date="2024-10-31T17:14:00Z" w16du:dateUtc="2024-10-31T21:14:00Z">
                <w:pPr/>
              </w:pPrChange>
            </w:pPr>
            <w:r>
              <w:t>=</w:t>
            </w:r>
          </w:p>
        </w:tc>
        <w:tc>
          <w:tcPr>
            <w:tcW w:w="5390" w:type="dxa"/>
            <w:tcPrChange w:id="2333" w:author="Spicer, Jessica" w:date="2024-10-31T17:14:00Z" w16du:dateUtc="2024-10-31T21:14:00Z">
              <w:tcPr>
                <w:tcW w:w="3360" w:type="dxa"/>
              </w:tcPr>
            </w:tcPrChange>
          </w:tcPr>
          <w:p w14:paraId="7C895842" w14:textId="47972B89" w:rsidR="00A1546C" w:rsidRDefault="00A1546C">
            <w:pPr>
              <w:rPr>
                <w:ins w:id="2334" w:author="Spicer, Jessica" w:date="2024-10-31T17:14:00Z" w16du:dateUtc="2024-10-31T21:14:00Z"/>
              </w:rPr>
            </w:pPr>
            <w:r>
              <w:t xml:space="preserve">Total “net NII” over </w:t>
            </w:r>
            <w:del w:id="2335" w:author="Spicer, Jessica" w:date="2024-10-31T17:14:00Z" w16du:dateUtc="2024-10-31T21:14:00Z">
              <w:r w:rsidR="00494B49">
                <w:br/>
              </w:r>
            </w:del>
          </w:p>
          <w:p w14:paraId="1B80EB15" w14:textId="77777777" w:rsidR="00A1546C" w:rsidRDefault="00A1546C">
            <w:pPr>
              <w:rPr>
                <w:ins w:id="2336" w:author="Spicer, Jessica" w:date="2024-10-31T17:14:00Z" w16du:dateUtc="2024-10-31T21:14:00Z"/>
              </w:rPr>
            </w:pPr>
            <w:ins w:id="2337" w:author="Spicer, Jessica" w:date="2024-10-31T17:14:00Z" w16du:dateUtc="2024-10-31T21:14:00Z">
              <w:r>
                <w:t>the Section 1411 Holding Period</w:t>
              </w:r>
              <w:r>
                <w:rPr>
                  <w:rStyle w:val="FootnoteReference"/>
                </w:rPr>
                <w:footnoteReference w:id="830"/>
              </w:r>
            </w:ins>
          </w:p>
          <w:p w14:paraId="731FE1B7" w14:textId="77777777" w:rsidR="00A1546C" w:rsidRDefault="00A1546C">
            <w:pPr>
              <w:rPr>
                <w:ins w:id="2339" w:author="Spicer, Jessica" w:date="2024-10-31T17:14:00Z" w16du:dateUtc="2024-10-31T21:14:00Z"/>
              </w:rPr>
            </w:pPr>
          </w:p>
          <w:p w14:paraId="3BC756D3" w14:textId="77777777" w:rsidR="00A1546C" w:rsidRDefault="00A1546C" w:rsidP="00A1546C">
            <w:pPr>
              <w:rPr>
                <w:ins w:id="2340" w:author="Spicer, Jessica" w:date="2024-10-31T17:14:00Z" w16du:dateUtc="2024-10-31T21:14:00Z"/>
              </w:rPr>
            </w:pPr>
            <w:ins w:id="2341" w:author="Spicer, Jessica" w:date="2024-10-31T17:14:00Z" w16du:dateUtc="2024-10-31T21:14:00Z">
              <w:r>
                <w:t xml:space="preserve">Total “net income” over </w:t>
              </w:r>
            </w:ins>
          </w:p>
          <w:p w14:paraId="08F919DB" w14:textId="695AC074" w:rsidR="00A1546C" w:rsidRDefault="00A1546C" w:rsidP="00A1546C">
            <w:r>
              <w:t>the Section 1411 Holding Period</w:t>
            </w:r>
            <w:r>
              <w:rPr>
                <w:rStyle w:val="FootnoteReference"/>
              </w:rPr>
              <w:footnoteReference w:id="831"/>
            </w:r>
          </w:p>
        </w:tc>
      </w:tr>
      <w:tr w:rsidR="00494B49" w14:paraId="530590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del w:id="2344" w:author="Spicer, Jessica" w:date="2024-10-31T17:14:00Z" w16du:dateUtc="2024-10-31T21:14:00Z"/>
        </w:trPr>
        <w:tc>
          <w:tcPr>
            <w:tcW w:w="10080" w:type="dxa"/>
            <w:gridSpan w:val="3"/>
          </w:tcPr>
          <w:p w14:paraId="0D6E1418" w14:textId="77777777" w:rsidR="00494B49" w:rsidRDefault="00494B49">
            <w:pPr>
              <w:rPr>
                <w:del w:id="2345" w:author="Spicer, Jessica" w:date="2024-10-31T17:14:00Z" w16du:dateUtc="2024-10-31T21:14:00Z"/>
              </w:rPr>
            </w:pPr>
            <w:del w:id="2346" w:author="Spicer, Jessica" w:date="2024-10-31T17:14:00Z" w16du:dateUtc="2024-10-31T21:14:00Z">
              <w:r>
                <w:delText xml:space="preserve">Total “net income” over </w:delText>
              </w:r>
              <w:r>
                <w:br/>
                <w:delText>the Section 1411 Holding Period</w:delText>
              </w:r>
              <w:r>
                <w:rPr>
                  <w:rStyle w:val="FootnoteReference"/>
                </w:rPr>
                <w:footnoteReference w:id="832"/>
              </w:r>
            </w:del>
          </w:p>
        </w:tc>
      </w:tr>
    </w:tbl>
    <w:p w14:paraId="2F4266B9" w14:textId="7FE3211F" w:rsidR="007E09BF" w:rsidRDefault="00494B49">
      <w:pPr>
        <w:pStyle w:val="BNormal"/>
      </w:pPr>
      <w:del w:id="2348" w:author="Spicer, Jessica" w:date="2024-10-31T17:14:00Z" w16du:dateUtc="2024-10-31T21:14:00Z">
        <w:r>
          <w:delText xml:space="preserve"> </w:delText>
        </w:r>
      </w:del>
    </w:p>
    <w:p w14:paraId="160D4DC0" w14:textId="77777777" w:rsidR="007E09BF" w:rsidRDefault="007E09BF">
      <w:pPr>
        <w:pStyle w:val="BNormal"/>
      </w:pPr>
      <w:r>
        <w:t>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net investment income loses are greater than total net loss). To account for these possibilities, the regulation provides that “[i]f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3"/>
      </w:r>
    </w:p>
    <w:p w14:paraId="176C802A" w14:textId="77777777" w:rsidR="007E09BF" w:rsidRDefault="007E09BF">
      <w:pPr>
        <w:pStyle w:val="BHead4"/>
      </w:pPr>
      <w:r>
        <w:t>(5) Examples of the Optional Simplified Method</w:t>
      </w:r>
    </w:p>
    <w:p w14:paraId="387D94B0" w14:textId="77777777" w:rsidR="007E09BF" w:rsidRDefault="007E09BF">
      <w:pPr>
        <w:pStyle w:val="BExamplepara"/>
      </w:pPr>
      <w:r>
        <w:t xml:space="preserve"> </w:t>
      </w:r>
      <w:r>
        <w:rPr>
          <w:i/>
        </w:rPr>
        <w:t xml:space="preserve">Example 1: </w:t>
      </w:r>
    </w:p>
    <w:p w14:paraId="44BDFE14" w14:textId="77777777" w:rsidR="007E09BF" w:rsidRDefault="007E09BF">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06EF60B0" w14:textId="7867A2BE" w:rsidR="007E09BF" w:rsidRDefault="007E09BF" w:rsidP="00A1546C">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0A0675FA" w14:textId="77777777" w:rsidR="00A1546C" w:rsidRPr="00A1546C" w:rsidRDefault="00A1546C" w:rsidP="00A1546C">
      <w:pPr>
        <w:pStyle w:val="BNormal"/>
        <w:rPr>
          <w:lang w:bidi="en-US"/>
        </w:rPr>
      </w:pPr>
    </w:p>
    <w:tbl>
      <w:tblPr>
        <w:tblStyle w:val="TableGrid"/>
        <w:tblW w:w="0" w:type="auto"/>
        <w:tblLook w:val="04A0" w:firstRow="1" w:lastRow="0" w:firstColumn="1" w:lastColumn="0" w:noHBand="0" w:noVBand="1"/>
      </w:tblPr>
      <w:tblGrid>
        <w:gridCol w:w="4680"/>
        <w:gridCol w:w="4670"/>
      </w:tblGrid>
      <w:tr w:rsidR="007E09BF" w14:paraId="2D7915DD" w14:textId="77777777">
        <w:tc>
          <w:tcPr>
            <w:tcW w:w="5040" w:type="dxa"/>
          </w:tcPr>
          <w:p w14:paraId="285CE94D" w14:textId="77777777" w:rsidR="007E09BF" w:rsidRDefault="007E09BF"/>
        </w:tc>
        <w:tc>
          <w:tcPr>
            <w:tcW w:w="5040" w:type="dxa"/>
          </w:tcPr>
          <w:p w14:paraId="0F6EECA4" w14:textId="77777777" w:rsidR="007E09BF" w:rsidRDefault="007E09BF">
            <w:r>
              <w:t>Aggregate income / (loss)</w:t>
            </w:r>
          </w:p>
        </w:tc>
      </w:tr>
      <w:tr w:rsidR="007E09BF" w14:paraId="2C49DDC5" w14:textId="77777777">
        <w:tc>
          <w:tcPr>
            <w:tcW w:w="5040" w:type="dxa"/>
          </w:tcPr>
          <w:p w14:paraId="1948814D" w14:textId="77777777" w:rsidR="007E09BF" w:rsidRDefault="007E09BF">
            <w:r>
              <w:t>X (Nonpassive activity of A)</w:t>
            </w:r>
          </w:p>
        </w:tc>
        <w:tc>
          <w:tcPr>
            <w:tcW w:w="5040" w:type="dxa"/>
          </w:tcPr>
          <w:p w14:paraId="0D951B6D" w14:textId="77777777" w:rsidR="007E09BF" w:rsidRDefault="007E09BF">
            <w:r>
              <w:t>$1,800,000</w:t>
            </w:r>
          </w:p>
        </w:tc>
      </w:tr>
      <w:tr w:rsidR="007E09BF" w14:paraId="5ABE1B61" w14:textId="77777777">
        <w:tc>
          <w:tcPr>
            <w:tcW w:w="5040" w:type="dxa"/>
          </w:tcPr>
          <w:p w14:paraId="28CD98BF" w14:textId="77777777" w:rsidR="007E09BF" w:rsidRDefault="007E09BF">
            <w:r>
              <w:t>Y (Passive activity of A)</w:t>
            </w:r>
          </w:p>
        </w:tc>
        <w:tc>
          <w:tcPr>
            <w:tcW w:w="5040" w:type="dxa"/>
          </w:tcPr>
          <w:p w14:paraId="7269AA7B" w14:textId="77777777" w:rsidR="007E09BF" w:rsidRDefault="007E09BF">
            <w:r>
              <w:t>($10,000)</w:t>
            </w:r>
          </w:p>
        </w:tc>
      </w:tr>
      <w:tr w:rsidR="007E09BF" w14:paraId="6EA09DD6" w14:textId="77777777">
        <w:tc>
          <w:tcPr>
            <w:tcW w:w="5040" w:type="dxa"/>
          </w:tcPr>
          <w:p w14:paraId="4A2D4B41" w14:textId="77777777" w:rsidR="007E09BF" w:rsidRDefault="007E09BF">
            <w:r>
              <w:t xml:space="preserve">Marketable securities </w:t>
            </w:r>
          </w:p>
        </w:tc>
        <w:tc>
          <w:tcPr>
            <w:tcW w:w="5040" w:type="dxa"/>
          </w:tcPr>
          <w:p w14:paraId="46ACCF7C" w14:textId="77777777" w:rsidR="007E09BF" w:rsidRDefault="007E09BF">
            <w:r>
              <w:t>$20,000</w:t>
            </w:r>
          </w:p>
        </w:tc>
      </w:tr>
    </w:tbl>
    <w:p w14:paraId="22D41A1F" w14:textId="77777777" w:rsidR="007E09BF" w:rsidRDefault="007E09BF">
      <w:pPr>
        <w:pStyle w:val="BNormal"/>
      </w:pPr>
    </w:p>
    <w:p w14:paraId="3DFAE902" w14:textId="77777777" w:rsidR="007E09BF" w:rsidRDefault="007E09BF">
      <w:pPr>
        <w:pStyle w:val="BExamplepara"/>
      </w:pPr>
      <w:r>
        <w:rPr>
          <w:rStyle w:val="BExamplehead"/>
          <w:rFonts w:eastAsiaTheme="majorEastAsia"/>
          <w:i/>
        </w:rPr>
        <w:t>Determination of Optional Simplified Method eligibility</w:t>
      </w:r>
      <w:r>
        <w:t>:</w:t>
      </w:r>
    </w:p>
    <w:p w14:paraId="5DC9D215" w14:textId="77777777" w:rsidR="007E09BF" w:rsidRDefault="007E09BF">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4"/>
      </w:r>
      <w:r>
        <w:t xml:space="preserve"> The total amount of A’s 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228D6019" w14:textId="77777777" w:rsidR="007E09BF" w:rsidRDefault="007E09BF">
      <w:pPr>
        <w:pStyle w:val="BExamplepara"/>
      </w:pPr>
      <w:r>
        <w:rPr>
          <w:rStyle w:val="BExamplehead"/>
          <w:rFonts w:eastAsiaTheme="majorEastAsia"/>
          <w:i/>
        </w:rPr>
        <w:t>Calculation of net gain included in computation of net investment income</w:t>
      </w:r>
      <w:r>
        <w:t>:</w:t>
      </w:r>
    </w:p>
    <w:p w14:paraId="24AC6B36" w14:textId="77777777" w:rsidR="007E09BF" w:rsidRDefault="007E09BF">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599BF14" w14:textId="77777777" w:rsidR="007E09BF" w:rsidRDefault="007E09BF">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(i)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5"/>
      </w:r>
    </w:p>
    <w:p w14:paraId="7644082D" w14:textId="77777777" w:rsidR="007E09BF" w:rsidRDefault="007E09BF">
      <w:pPr>
        <w:pStyle w:val="BExamplepara"/>
      </w:pPr>
      <w:r>
        <w:t xml:space="preserve"> </w:t>
      </w:r>
      <w:r>
        <w:rPr>
          <w:i/>
        </w:rPr>
        <w:t xml:space="preserve">Example 2: </w:t>
      </w:r>
    </w:p>
    <w:p w14:paraId="2AFAA31B" w14:textId="77777777" w:rsidR="007E09BF" w:rsidRDefault="007E09BF">
      <w:pPr>
        <w:pStyle w:val="BExamplepara"/>
      </w:pPr>
      <w:r>
        <w:t xml:space="preserve">Assume the same facts as Example 1 above, but assume that A sells the interest in PRS for $900,000, which generates a $200,000 loss for regular income tax purposes. </w:t>
      </w:r>
    </w:p>
    <w:p w14:paraId="6C5006EB" w14:textId="77777777" w:rsidR="007E09BF" w:rsidRDefault="007E09BF">
      <w:pPr>
        <w:pStyle w:val="BExamplepara"/>
      </w:pPr>
      <w:r>
        <w:t xml:space="preserve"> </w:t>
      </w:r>
      <w:r>
        <w:rPr>
          <w:i/>
        </w:rPr>
        <w:t xml:space="preserve">Calculation of loss included in net investment income: </w:t>
      </w:r>
    </w:p>
    <w:p w14:paraId="5526437B" w14:textId="77777777" w:rsidR="007E09BF" w:rsidRDefault="007E09BF">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37F7A4EB" w14:textId="77777777" w:rsidR="007E09BF" w:rsidRDefault="007E09BF">
      <w:pPr>
        <w:pStyle w:val="BExamplepara"/>
      </w:pPr>
      <w:r>
        <w:t xml:space="preserve">Because A’s allocable share, during the Section 1411 Holding Period, of income and loss of a type that is taken into account in calculating net investment income was a positive 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327EA00B" w14:textId="77777777" w:rsidR="007E09BF" w:rsidRDefault="007E09BF">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3ECE8337" w14:textId="77777777" w:rsidR="007E09BF" w:rsidRDefault="007E09BF">
      <w:pPr>
        <w:pStyle w:val="BHead2"/>
      </w:pPr>
      <w:r>
        <w:t>3. Information Reporting</w:t>
      </w:r>
    </w:p>
    <w:p w14:paraId="138C97D2" w14:textId="77777777" w:rsidR="007E09BF" w:rsidRDefault="007E09BF">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13A907AB" w14:textId="77777777" w:rsidR="007E09BF" w:rsidRDefault="007E09BF">
      <w:pPr>
        <w:pStyle w:val="BHead3"/>
      </w:pPr>
      <w:r>
        <w:t>a. Information Reporting by the Passthrough Entity to the Transferor</w:t>
      </w:r>
    </w:p>
    <w:p w14:paraId="5697DD52" w14:textId="77777777" w:rsidR="007E09BF" w:rsidRDefault="007E09BF">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6"/>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contain a sample letter to a transferor when there is no Section 1411 Property.</w:t>
      </w:r>
    </w:p>
    <w:p w14:paraId="1B128774" w14:textId="77777777" w:rsidR="007E09BF" w:rsidRDefault="007E09BF">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use the Optional Simplified Method but prefers to determine net gain or loss under the Primary Method, the transferor must negotiate with the Passthrough Entity the terms under which the information will be supplied.</w:t>
      </w:r>
    </w:p>
    <w:p w14:paraId="30E33FDD" w14:textId="77777777" w:rsidR="007E09BF" w:rsidRDefault="007E09BF">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1915C925" w14:textId="77777777" w:rsidR="007E09BF" w:rsidRDefault="007E09BF">
      <w:pPr>
        <w:pStyle w:val="BHead3"/>
      </w:pPr>
      <w:r>
        <w:t xml:space="preserve">b. Information Reporting by the Transferor </w:t>
      </w:r>
    </w:p>
    <w:p w14:paraId="73D24B55" w14:textId="77777777" w:rsidR="007E09BF" w:rsidRDefault="007E09BF">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7"/>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65A0F33D" w14:textId="77777777" w:rsidR="007E09BF" w:rsidRDefault="007E09BF">
      <w:pPr>
        <w:pStyle w:val="BHead2"/>
      </w:pPr>
      <w:r>
        <w:t>4. Special Operating Rules</w:t>
      </w:r>
    </w:p>
    <w:p w14:paraId="6AA052A2" w14:textId="77777777" w:rsidR="007E09BF" w:rsidRDefault="007E09BF">
      <w:pPr>
        <w:pStyle w:val="BHead3"/>
      </w:pPr>
      <w:r>
        <w:t>a. Certain Liquidations</w:t>
      </w:r>
    </w:p>
    <w:p w14:paraId="238F0B23" w14:textId="77777777" w:rsidR="007E09BF" w:rsidRDefault="007E09BF">
      <w:pPr>
        <w:pStyle w:val="BNormal"/>
      </w:pPr>
      <w:r>
        <w:t xml:space="preserve">2013 Prop. Reg. </w:t>
      </w:r>
      <w:smartTag w:uri="http://www.bna.com/sgml2word/cite" w:element="cite.cfr">
        <w:smartTagPr>
          <w:attr w:name="ref" w:val="prule\cfr\26\1.1411-7(a)(4)(i)"/>
        </w:smartTagPr>
        <w:r>
          <w:t>§1.1411-7(a)(4)(i)</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t>§1.1411-7(a)(4)(i)</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8"/>
      </w:r>
      <w:r>
        <w:t xml:space="preserve"> or disregarded entity.</w:t>
      </w:r>
      <w:r>
        <w:rPr>
          <w:rStyle w:val="FootnoteReference"/>
        </w:rPr>
        <w:footnoteReference w:id="839"/>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41AB01FA" w14:textId="77777777" w:rsidR="007E09BF" w:rsidRDefault="007E09BF">
      <w:pPr>
        <w:pStyle w:val="BHead3"/>
        <w:pPrChange w:id="2349" w:author="Spicer, Jessica" w:date="2024-10-31T17:14:00Z" w16du:dateUtc="2024-10-31T21:14:00Z">
          <w:pPr>
            <w:pStyle w:val="BHead3"/>
            <w:keepNext/>
            <w:keepLines/>
          </w:pPr>
        </w:pPrChange>
      </w:pPr>
      <w:r>
        <w:t>b. Coordinating Rules for S Corporations</w:t>
      </w:r>
    </w:p>
    <w:p w14:paraId="58779981" w14:textId="77777777" w:rsidR="007E09BF" w:rsidRDefault="007E09BF">
      <w:pPr>
        <w:pStyle w:val="BHead4"/>
        <w:pPrChange w:id="2350" w:author="Spicer, Jessica" w:date="2024-10-31T17:14:00Z" w16du:dateUtc="2024-10-31T21:14:00Z">
          <w:pPr>
            <w:pStyle w:val="BHead4"/>
            <w:keepNext/>
            <w:keepLines/>
          </w:pPr>
        </w:pPrChange>
      </w:pPr>
      <w:r>
        <w:t>(1) Sales That Terminate the Passthrough Entity’s S Corporation Election</w:t>
      </w:r>
    </w:p>
    <w:p w14:paraId="7F48C0DA" w14:textId="77777777" w:rsidR="007E09BF" w:rsidRDefault="007E09BF">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251B66FB" w14:textId="77777777" w:rsidR="007E09BF" w:rsidRDefault="007E09BF">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40"/>
      </w:r>
    </w:p>
    <w:p w14:paraId="274A615C" w14:textId="77777777" w:rsidR="007E09BF" w:rsidRDefault="007E09BF">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6B85C669" w14:textId="77777777" w:rsidR="007E09BF" w:rsidRDefault="007E09BF">
      <w:pPr>
        <w:pStyle w:val="BExamplepara"/>
      </w:pPr>
      <w:r>
        <w:t xml:space="preserve"> </w:t>
      </w:r>
      <w:r>
        <w:rPr>
          <w:i/>
        </w:rPr>
        <w:t>Example 1:</w:t>
      </w:r>
    </w:p>
    <w:p w14:paraId="061988A2" w14:textId="77777777" w:rsidR="007E09BF" w:rsidRDefault="007E09BF">
      <w:pPr>
        <w:pStyle w:val="BExamplepara"/>
      </w:pPr>
      <w:r>
        <w:t xml:space="preserve">SCo, an S corporation, is owned 100% by A. A agrees to sell 40% of SCo to PEP, a private equity partnership, in a transaction consummated on September 30. However, the terms of the transaction require SCo to recapitalize in a nontaxable transaction (described in </w:t>
      </w:r>
      <w:smartTag w:uri="http://www.bna.com/sgml2word/cite" w:element="cite.usc">
        <w:smartTagPr>
          <w:attr w:name="ref" w:val="USC\26\368(a)(1)(E)"/>
        </w:smartTagPr>
        <w:r>
          <w:t>§368(a)(1)(E)</w:t>
        </w:r>
      </w:smartTag>
      <w:r>
        <w:t xml:space="preserve">) where the single class of SCo stock will be split into common shares and preferred shares with special distribution and voting rights. The recapitalization occurs at 12:01pm on September 30, and the sale of 100% of preferred stock to PEP occurs at 12:02pm on September 30. On the morning of September 30, SCo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SCo’s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1C9B6447" w14:textId="77777777" w:rsidR="007E09BF" w:rsidRDefault="007E09BF">
      <w:pPr>
        <w:pStyle w:val="BExamplepara"/>
      </w:pPr>
      <w:r>
        <w:t xml:space="preserve"> </w:t>
      </w:r>
      <w:r>
        <w:rPr>
          <w:i/>
        </w:rPr>
        <w:t xml:space="preserve">Example 2: </w:t>
      </w:r>
    </w:p>
    <w:p w14:paraId="1062BED4" w14:textId="77777777" w:rsidR="007E09BF" w:rsidRDefault="007E09BF">
      <w:pPr>
        <w:pStyle w:val="BExamplepara"/>
      </w:pPr>
      <w:r>
        <w:t xml:space="preserve">SCo, an S corporation, is owned 10% by B and 90% by C. B is an employee of SCo. C agrees to sell his 90% interest in SCo to a publicly traded corporation on September 30. B agrees to remain an employee, but on the day of the sale, B transfers his stock to a charitable remainder trust. Although both transactions occurred on the same day, B’s transfer of 10% of SCo stock to a charitable reminder trust, an ineligible shareholder, terminated the S election. But which happened first? </w:t>
      </w:r>
    </w:p>
    <w:p w14:paraId="373F85FC" w14:textId="77777777" w:rsidR="007E09BF" w:rsidRDefault="007E09BF">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SCo’s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1B03EC84" w14:textId="77777777" w:rsidR="007E09BF" w:rsidRDefault="007E09BF">
      <w:pPr>
        <w:pStyle w:val="BHead4"/>
      </w:pPr>
      <w:r>
        <w:t xml:space="preserve">(2) Treatment of Hypothetical §1374 Built-In Gain Taxes </w:t>
      </w:r>
    </w:p>
    <w:p w14:paraId="009540E0" w14:textId="77777777" w:rsidR="007E09BF" w:rsidRDefault="007E09BF">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41"/>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78E67856" w14:textId="77777777" w:rsidR="007E09BF" w:rsidRDefault="007E09BF">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3CA36677" w14:textId="77777777" w:rsidR="007E09BF" w:rsidRDefault="007E09BF">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42"/>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639EC5E9" w14:textId="77777777" w:rsidR="007E09BF" w:rsidRDefault="007E09BF">
      <w:pPr>
        <w:pStyle w:val="BNormal"/>
      </w:pPr>
      <w:r>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3"/>
      </w:r>
    </w:p>
    <w:p w14:paraId="04F8E89E" w14:textId="477A96ED" w:rsidR="007E09BF" w:rsidRDefault="007E09BF">
      <w:pPr>
        <w:pStyle w:val="BHead4"/>
        <w:rPr>
          <w:ins w:id="2351" w:author="Spicer, Jessica" w:date="2024-10-31T17:14:00Z" w16du:dateUtc="2024-10-31T21:14:00Z"/>
        </w:rPr>
      </w:pPr>
      <w:r>
        <w:t>(3) Treatment of Section 1411 Dispositions by Qualified</w:t>
      </w:r>
      <w:del w:id="2352" w:author="Spicer, Jessica" w:date="2024-10-31T17:14:00Z" w16du:dateUtc="2024-10-31T21:14:00Z">
        <w:r w:rsidR="00494B49">
          <w:br/>
        </w:r>
      </w:del>
    </w:p>
    <w:p w14:paraId="5D1B5DF3" w14:textId="205C0357" w:rsidR="007E09BF" w:rsidRDefault="007E09BF">
      <w:pPr>
        <w:pStyle w:val="BHead4"/>
      </w:pPr>
      <w:r>
        <w:t>Subchapter S Trusts (QSSTs)</w:t>
      </w:r>
    </w:p>
    <w:p w14:paraId="7DF0191A" w14:textId="77777777" w:rsidR="007E09BF" w:rsidRDefault="007E09BF">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4"/>
      </w:r>
    </w:p>
    <w:p w14:paraId="7EFFF4E0" w14:textId="77777777" w:rsidR="007E09BF" w:rsidRDefault="007E09BF">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5"/>
      </w:r>
      <w:r>
        <w:t xml:space="preserve"> In essence, the </w:t>
      </w:r>
      <w:smartTag w:uri="http://www.bna.com/sgml2word/cite" w:element="cite.usc">
        <w:smartTagPr>
          <w:attr w:name="ref" w:val="USC\26\1411(c)(4)"/>
        </w:smartTagPr>
        <w:r>
          <w:t>§1411(c)(4)</w:t>
        </w:r>
      </w:smartTag>
      <w:r>
        <w:t xml:space="preserve"> rules follow the treatment of the QSST and beneficiary for Chapter 1 income tax purposes.</w:t>
      </w:r>
    </w:p>
    <w:p w14:paraId="1DCEE868" w14:textId="44FCD4E5" w:rsidR="007E09BF" w:rsidRDefault="007E09BF">
      <w:pPr>
        <w:pStyle w:val="BHead3"/>
        <w:rPr>
          <w:ins w:id="2353" w:author="Spicer, Jessica" w:date="2024-10-31T17:14:00Z" w16du:dateUtc="2024-10-31T21:14:00Z"/>
        </w:rPr>
      </w:pPr>
      <w:r>
        <w:t xml:space="preserve">c. Sales Involving Installment Sales and Private </w:t>
      </w:r>
      <w:del w:id="2354" w:author="Spicer, Jessica" w:date="2024-10-31T17:14:00Z" w16du:dateUtc="2024-10-31T21:14:00Z">
        <w:r w:rsidR="00494B49">
          <w:br/>
        </w:r>
      </w:del>
    </w:p>
    <w:p w14:paraId="3C622E16" w14:textId="5C0097DD" w:rsidR="007E09BF" w:rsidRDefault="007E09BF">
      <w:pPr>
        <w:pStyle w:val="BHead3"/>
      </w:pPr>
      <w:r>
        <w:t xml:space="preserve">Annuities </w:t>
      </w:r>
    </w:p>
    <w:p w14:paraId="1D8ECD73" w14:textId="77777777" w:rsidR="007E09BF" w:rsidRDefault="007E09BF">
      <w:pPr>
        <w:pStyle w:val="BHead4"/>
      </w:pPr>
      <w:r>
        <w:t xml:space="preserve">(1) General Rule </w:t>
      </w:r>
    </w:p>
    <w:p w14:paraId="0A6C64E3" w14:textId="77777777" w:rsidR="007E09BF" w:rsidRDefault="007E09BF">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Rregulations provide that certain calculations are performed in the year of disposition as though the entire gain was recognized and taken into account in that year.</w:t>
      </w:r>
      <w:r>
        <w:rPr>
          <w:rStyle w:val="FootnoteReference"/>
        </w:rPr>
        <w:footnoteReference w:id="846"/>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7"/>
      </w:r>
      <w:r>
        <w:t xml:space="preserve"> testing for eligibility for the Optional Simplified Method,</w:t>
      </w:r>
      <w:r>
        <w:rPr>
          <w:rStyle w:val="FootnoteReference"/>
        </w:rPr>
        <w:footnoteReference w:id="848"/>
      </w:r>
      <w:r>
        <w:t xml:space="preserve"> and the amount of gain includible in the computation of net investment income under the Optional Simplified Method.</w:t>
      </w:r>
      <w:r>
        <w:rPr>
          <w:rStyle w:val="FootnoteReference"/>
        </w:rPr>
        <w:footnoteReference w:id="849"/>
      </w:r>
    </w:p>
    <w:p w14:paraId="7B66FD1A" w14:textId="77777777" w:rsidR="007E09BF" w:rsidRDefault="007E09BF">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3908C7D4" w14:textId="77777777" w:rsidR="007E09BF" w:rsidRDefault="007E09BF">
      <w:pPr>
        <w:pStyle w:val="BExamplepara"/>
      </w:pPr>
      <w:r>
        <w:rPr>
          <w:rStyle w:val="BExamplehead"/>
          <w:rFonts w:eastAsiaTheme="majorEastAsia"/>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20E6F3BF" w14:textId="77777777" w:rsidR="007E09BF" w:rsidRDefault="007E09BF">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5721B729" w14:textId="77777777" w:rsidR="007E09BF" w:rsidRDefault="007E09BF">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437C7264" w14:textId="77777777" w:rsidR="007E09BF" w:rsidRDefault="007E09BF">
      <w:pPr>
        <w:pStyle w:val="BHead4"/>
      </w:pPr>
      <w:r>
        <w:t>(2) Treatment of Contingent Payment Installment Sales and Private Annuities Based on Life Expectancy</w:t>
      </w:r>
    </w:p>
    <w:p w14:paraId="183D3FA5" w14:textId="77777777" w:rsidR="007E09BF" w:rsidRDefault="007E09BF">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50"/>
      </w:r>
    </w:p>
    <w:p w14:paraId="00BF6434" w14:textId="77777777" w:rsidR="007E09BF" w:rsidRDefault="007E09BF">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4973C867" w14:textId="77777777" w:rsidR="007E09BF" w:rsidRDefault="007E09BF">
      <w:pPr>
        <w:pStyle w:val="BNormal"/>
      </w:pPr>
      <w:r>
        <w:t>In the case of contingent installment sales,</w:t>
      </w:r>
      <w:r>
        <w:rPr>
          <w:rStyle w:val="FootnoteReference"/>
        </w:rPr>
        <w:footnoteReference w:id="851"/>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52"/>
      </w:r>
      <w:r>
        <w:t xml:space="preserve"> 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79DBE305" w14:textId="77777777" w:rsidR="007E09BF" w:rsidRDefault="007E09BF">
      <w:pPr>
        <w:pStyle w:val="BHead2"/>
      </w:pPr>
      <w:r>
        <w:t>5. Tiered Passthrough Dispositions</w:t>
      </w:r>
    </w:p>
    <w:p w14:paraId="03A126B0" w14:textId="77777777" w:rsidR="007E09BF" w:rsidRDefault="007E09BF">
      <w:pPr>
        <w:pStyle w:val="BNormal"/>
      </w:pPr>
      <w:r>
        <w:t>The 2013 Proposed Regulations partially address the sale of a lower-tier partnership interest by an upper-tier Passthrough Entity but fall short of providing a comprehensive solution.</w:t>
      </w:r>
    </w:p>
    <w:p w14:paraId="5855E8C1" w14:textId="77777777" w:rsidR="007E09BF" w:rsidRDefault="007E09BF">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3"/>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4"/>
      </w:r>
    </w:p>
    <w:p w14:paraId="72CF2481" w14:textId="77777777" w:rsidR="007E09BF" w:rsidRDefault="007E09BF">
      <w:pPr>
        <w:pStyle w:val="BHead3"/>
      </w:pPr>
      <w:r>
        <w:t>a. Computational Issues</w:t>
      </w:r>
    </w:p>
    <w:p w14:paraId="0FB85463" w14:textId="77777777" w:rsidR="007E09BF" w:rsidRDefault="007E09BF">
      <w:pPr>
        <w:pStyle w:val="BNormal"/>
      </w:pPr>
      <w:r>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5"/>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6"/>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7"/>
      </w:r>
    </w:p>
    <w:p w14:paraId="2D8A269E" w14:textId="77777777" w:rsidR="007E09BF" w:rsidRDefault="007E09BF">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8"/>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38B7DEE9" w14:textId="32802404" w:rsidR="007E09BF" w:rsidRDefault="007E09BF">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9"/>
      </w:r>
      <w:r>
        <w:t xml:space="preserve"> To put it differently, the preamble contained a riddle and asked commentators to solve it and show their work. The riddle in the preamble is:</w:t>
      </w:r>
      <w:del w:id="2355" w:author="Spicer, Jessica" w:date="2024-10-31T17:14:00Z" w16du:dateUtc="2024-10-31T21:14:00Z">
        <w:r w:rsidR="00494B49">
          <w:delText xml:space="preserve"> </w:delText>
        </w:r>
      </w:del>
    </w:p>
    <w:p w14:paraId="7D0B5AC0" w14:textId="78F28A96" w:rsidR="007E09BF" w:rsidRDefault="007E09BF">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60"/>
      </w:r>
      <w:del w:id="2356" w:author="Spicer, Jessica" w:date="2024-10-31T17:14:00Z" w16du:dateUtc="2024-10-31T21:14:00Z">
        <w:r w:rsidR="00494B49">
          <w:delText xml:space="preserve"> </w:delText>
        </w:r>
      </w:del>
    </w:p>
    <w:p w14:paraId="420F332F" w14:textId="00EF7294" w:rsidR="007E09BF" w:rsidRDefault="007E09BF">
      <w:pPr>
        <w:pStyle w:val="BNormal"/>
      </w:pPr>
      <w:r>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5C2B5C2D" w14:textId="77777777" w:rsidR="007E09BF" w:rsidRDefault="007E09BF">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067C1CD8" w14:textId="77777777" w:rsidR="007E09BF" w:rsidRDefault="007E09BF">
      <w:pPr>
        <w:pStyle w:val="BHead3"/>
      </w:pPr>
      <w:r>
        <w:t>b. Reporting in Tiered Structures</w:t>
      </w:r>
    </w:p>
    <w:p w14:paraId="626B2C8F" w14:textId="77777777" w:rsidR="007E09BF" w:rsidRDefault="007E09BF">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4995C97" w14:textId="77777777" w:rsidR="007E09BF" w:rsidRDefault="007E09BF">
      <w:pPr>
        <w:pStyle w:val="BNormal"/>
      </w:pP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4A81E33F" w14:textId="77777777" w:rsidR="007E09BF" w:rsidRDefault="007E09BF">
      <w:pPr>
        <w:pStyle w:val="BNormal"/>
      </w:pP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3F7D248" w14:textId="77777777" w:rsidR="007E09BF" w:rsidRDefault="007E09BF">
      <w:pPr>
        <w:pStyle w:val="BHead2"/>
      </w:pPr>
      <w:r>
        <w:t xml:space="preserve">6. </w:t>
      </w:r>
      <w:ins w:id="2357" w:author="Spicer, Jessica" w:date="2024-10-31T17:14:00Z" w16du:dateUtc="2024-10-31T21:14:00Z">
        <w:r>
          <w:t xml:space="preserve"> </w:t>
        </w:r>
      </w:ins>
      <w:r>
        <w:t>Short Year Sales: A Trap for the Unwary</w:t>
      </w:r>
    </w:p>
    <w:p w14:paraId="054B11AA" w14:textId="77777777" w:rsidR="007E09BF" w:rsidRDefault="007E09BF">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61"/>
      </w:r>
      <w:r>
        <w:t xml:space="preserve"> or on the Significant Participation Passive Activities rule (SPPA rule).</w:t>
      </w:r>
      <w:r>
        <w:rPr>
          <w:rStyle w:val="FootnoteReference"/>
        </w:rPr>
        <w:footnoteReference w:id="862"/>
      </w:r>
      <w:r>
        <w:t xml:space="preserve"> To the extent that an individual sells a business on, say, January 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3"/>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4"/>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2BF163D3" w14:textId="77777777" w:rsidR="007E09BF" w:rsidRDefault="007E09BF">
      <w:pPr>
        <w:pStyle w:val="BHead1"/>
      </w:pPr>
      <w:r>
        <w:t>C. 2012 Proposed Regulations</w:t>
      </w:r>
    </w:p>
    <w:p w14:paraId="668F70EA" w14:textId="77777777" w:rsidR="007E09BF" w:rsidRDefault="007E09BF">
      <w:pPr>
        <w:pStyle w:val="BHead2"/>
      </w:pPr>
      <w:r>
        <w:t>1. Deemed Sale Approach</w:t>
      </w:r>
    </w:p>
    <w:p w14:paraId="27EBA3FD" w14:textId="77777777" w:rsidR="007E09BF" w:rsidRDefault="007E09BF">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be criticized; in explaining the government’s reasoning behind the Deemed Sale approach,</w:t>
      </w:r>
      <w:r>
        <w:rPr>
          <w:rStyle w:val="FootnoteReference"/>
        </w:rPr>
        <w:footnoteReference w:id="865"/>
      </w:r>
      <w:r>
        <w:t xml:space="preserve"> the preamble acknowledged the approach was administratively burdensome.</w:t>
      </w:r>
      <w:r>
        <w:rPr>
          <w:rStyle w:val="FootnoteReference"/>
        </w:rPr>
        <w:footnoteReference w:id="866"/>
      </w:r>
    </w:p>
    <w:p w14:paraId="15FEF8BB" w14:textId="77777777" w:rsidR="007E09BF" w:rsidRDefault="007E09BF">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7198CCE9" w14:textId="77777777" w:rsidR="007E09BF" w:rsidRDefault="007E09BF">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7"/>
      </w:r>
    </w:p>
    <w:p w14:paraId="0DFA0294" w14:textId="77777777" w:rsidR="007E09BF" w:rsidRDefault="007E09BF">
      <w:pPr>
        <w:pStyle w:val="BNormal"/>
      </w:pPr>
      <w:r>
        <w:t>The second step of the Deemed Sale was to compute the gain or loss on each of the entity’s properties (including goodwill) separately,</w:t>
      </w:r>
      <w:r>
        <w:rPr>
          <w:rStyle w:val="FootnoteReference"/>
        </w:rPr>
        <w:footnoteReference w:id="868"/>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9"/>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70"/>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71"/>
      </w:r>
    </w:p>
    <w:p w14:paraId="4B41AC06" w14:textId="77777777" w:rsidR="007E09BF" w:rsidRDefault="007E09BF">
      <w:pPr>
        <w:pStyle w:val="BNormal"/>
      </w:pPr>
      <w:r>
        <w:t>The third step of the Deemed Sale was to allocate the gain or loss from each property determined in the second step to the transferor.</w:t>
      </w:r>
      <w:r>
        <w:rPr>
          <w:rStyle w:val="FootnoteReference"/>
        </w:rPr>
        <w:footnoteReference w:id="872"/>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3"/>
      </w:r>
    </w:p>
    <w:p w14:paraId="31714E3A" w14:textId="77777777" w:rsidR="007E09BF" w:rsidRDefault="007E09BF">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4"/>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62D2DE0F" w14:textId="77777777" w:rsidR="007E09BF" w:rsidRDefault="007E09BF">
      <w:pPr>
        <w:pStyle w:val="BNormal"/>
      </w:pPr>
      <w:r>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5"/>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4E9DE13B" w14:textId="77777777" w:rsidR="007E09BF" w:rsidRDefault="007E09BF">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6"/>
      </w:r>
    </w:p>
    <w:p w14:paraId="19D670F9" w14:textId="77777777" w:rsidR="007E09BF" w:rsidRDefault="007E09BF">
      <w:pPr>
        <w:pStyle w:val="BHead2"/>
        <w:pPrChange w:id="2358" w:author="Spicer, Jessica" w:date="2024-10-31T17:14:00Z" w16du:dateUtc="2024-10-31T21:14:00Z">
          <w:pPr>
            <w:pStyle w:val="BHead2"/>
            <w:keepNext/>
            <w:keepLines/>
            <w:ind w:left="720"/>
          </w:pPr>
        </w:pPrChange>
      </w:pPr>
      <w:r>
        <w:t>2. Taxpayer Reliance on 2012 Proposed Regulations — 2013 Tax Year</w:t>
      </w:r>
    </w:p>
    <w:p w14:paraId="52B8C072" w14:textId="77777777" w:rsidR="007E09BF" w:rsidRDefault="007E09BF">
      <w:pPr>
        <w:pStyle w:val="BNormal"/>
        <w:pPrChange w:id="2359" w:author="Spicer, Jessica" w:date="2024-10-31T17:14:00Z" w16du:dateUtc="2024-10-31T21:14:00Z">
          <w:pPr>
            <w:pStyle w:val="BNormal"/>
            <w:keepNext/>
            <w:keepLines/>
            <w:spacing w:before="240" w:after="120"/>
            <w:ind w:left="720"/>
          </w:pPr>
        </w:pPrChange>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7"/>
      </w:r>
      <w:r>
        <w:t xml:space="preserve"> Although the text of the 2012 Proposed Regulations did not contain such language, the 2013 Final Regulations included the operative text.</w:t>
      </w:r>
      <w:r>
        <w:rPr>
          <w:rStyle w:val="FootnoteReference"/>
        </w:rPr>
        <w:footnoteReference w:id="878"/>
      </w:r>
    </w:p>
    <w:p w14:paraId="14BBB3E7" w14:textId="77777777" w:rsidR="007E09BF" w:rsidRDefault="007E09BF">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7FF15A43" w14:textId="77777777" w:rsidR="007E09BF" w:rsidRDefault="007E09BF">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9"/>
      </w:r>
    </w:p>
    <w:p w14:paraId="6920C921" w14:textId="77777777" w:rsidR="007E09BF" w:rsidRDefault="007E09BF">
      <w:pPr>
        <w:pStyle w:val="BNormal"/>
      </w:pPr>
      <w:r>
        <w:t xml:space="preserve">For the 2013 tax year, </w:t>
      </w:r>
      <w:r>
        <w:fldChar w:fldCharType="begin"/>
      </w:r>
      <w:r>
        <w:instrText>HYPERLINK "http://www.irs.gov/pub/irs-prior/i8960--2013.pdf"</w:instrText>
      </w:r>
      <w:r>
        <w:fldChar w:fldCharType="separate"/>
      </w:r>
      <w:r>
        <w:rPr>
          <w:rStyle w:val="Hyperlink"/>
          <w:i/>
        </w:rPr>
        <w:t>Instructions for Form 8960, Net Investment Income Tax Individuals, Estates, and Trusts</w:t>
      </w:r>
      <w:r>
        <w:rPr>
          <w:rStyle w:val="Hyperlink"/>
        </w:rPr>
        <w:t xml:space="preserve"> (2013)</w:t>
      </w:r>
      <w:r>
        <w:rPr>
          <w:rStyle w:val="Hyperlink"/>
        </w:rPr>
        <w:fldChar w:fldCharType="end"/>
      </w:r>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these references to the 2012 Proposed Regulations were dropped from </w:t>
      </w:r>
      <w:r>
        <w:fldChar w:fldCharType="begin"/>
      </w:r>
      <w:r>
        <w:instrText>HYPERLINK "http://www.irs.gov/pub/irs-prior/i8960--2014.pdf"</w:instrText>
      </w:r>
      <w:r>
        <w:fldChar w:fldCharType="separate"/>
      </w:r>
      <w:r>
        <w:rPr>
          <w:rStyle w:val="Hyperlink"/>
          <w:i/>
        </w:rPr>
        <w:t>Instructions for Form 8960, Net Investment Income Tax Individuals, Estates, and Trusts</w:t>
      </w:r>
      <w:r>
        <w:rPr>
          <w:rStyle w:val="Hyperlink"/>
        </w:rPr>
        <w:t xml:space="preserve"> (2014)</w:t>
      </w:r>
      <w:r>
        <w:rPr>
          <w:rStyle w:val="Hyperlink"/>
        </w:rPr>
        <w:fldChar w:fldCharType="end"/>
      </w:r>
      <w:r>
        <w:t>.</w:t>
      </w:r>
    </w:p>
    <w:p w14:paraId="59ABF121" w14:textId="77777777" w:rsidR="007E09BF" w:rsidRDefault="007E09BF">
      <w:pPr>
        <w:pStyle w:val="BChapterName"/>
      </w:pPr>
      <w:r>
        <w:t xml:space="preserve">VII. Income from Controlled Foreign Corporations and Passive Foreign Investment Companies </w:t>
      </w:r>
    </w:p>
    <w:p w14:paraId="344E5515" w14:textId="77777777" w:rsidR="007E09BF" w:rsidRDefault="007E09BF">
      <w:pPr>
        <w:pStyle w:val="BHead1"/>
      </w:pPr>
      <w:r>
        <w:t>A. Overview of Regular Income Taxation of Controlled Foreign Corporations and Passive Foreign Investment Companies</w:t>
      </w:r>
    </w:p>
    <w:p w14:paraId="3C22D528" w14:textId="77777777" w:rsidR="007E09BF" w:rsidRDefault="007E09BF">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taken into account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80"/>
      </w:r>
      <w:r>
        <w:t xml:space="preserve"> or a PFIC</w:t>
      </w:r>
      <w:r>
        <w:rPr>
          <w:rStyle w:val="FootnoteReference"/>
        </w:rPr>
        <w:footnoteReference w:id="881"/>
      </w:r>
      <w:r>
        <w:t xml:space="preserve"> are taken into account in computing net investment income. In other words, if a distribution from a CFC or PFIC is a dividend for regular income tax purpose (that is, not subject to any special rule of inclusion or exclusion), it is a dividend for NIIT purposes.</w:t>
      </w:r>
      <w:r>
        <w:rPr>
          <w:rStyle w:val="FootnoteReference"/>
        </w:rPr>
        <w:footnoteReference w:id="882"/>
      </w:r>
      <w:r>
        <w:t xml:space="preserve"> But that is where the simplicity ends. This section of the Portfolio provides a detailed discussion of the application of the NIIT in the context of CFCs and PFICs.</w:t>
      </w:r>
    </w:p>
    <w:p w14:paraId="1F5820CC" w14:textId="77777777" w:rsidR="007E09BF" w:rsidRDefault="007E09BF">
      <w:pPr>
        <w:pStyle w:val="BHead2"/>
      </w:pPr>
      <w:r>
        <w:t xml:space="preserve">1. Controlled Foreign Corporations (CFCs) </w:t>
      </w:r>
    </w:p>
    <w:p w14:paraId="12EEED9B" w14:textId="77777777" w:rsidR="007E09BF" w:rsidRDefault="007E09BF">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3"/>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4"/>
      </w:r>
    </w:p>
    <w:p w14:paraId="731E0F53" w14:textId="77777777" w:rsidR="007E09BF" w:rsidRDefault="007E09BF">
      <w:pPr>
        <w:pStyle w:val="BNormal"/>
      </w:pPr>
      <w:r>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5"/>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6"/>
      </w:r>
    </w:p>
    <w:p w14:paraId="633ECFF2" w14:textId="77777777" w:rsidR="007E09BF" w:rsidRDefault="007E09BF">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7"/>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7BBC6D39" w14:textId="77777777" w:rsidR="007E09BF" w:rsidRDefault="007E09BF">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8"/>
      </w:r>
    </w:p>
    <w:p w14:paraId="06B71CA5" w14:textId="77777777" w:rsidR="007E09BF" w:rsidRDefault="007E09BF">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39D2A003" w14:textId="77777777" w:rsidR="007E09BF" w:rsidRDefault="007E09BF">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9"/>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60516429" w14:textId="77777777" w:rsidR="007E09BF" w:rsidRDefault="007E09BF">
      <w:pPr>
        <w:pStyle w:val="BHead2"/>
      </w:pPr>
      <w:r>
        <w:t xml:space="preserve">2. Passive Foreign Investment Companies (PFICs) </w:t>
      </w:r>
    </w:p>
    <w:p w14:paraId="2D7C6744" w14:textId="77777777" w:rsidR="007E09BF" w:rsidRDefault="007E09BF">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provide shareholders with an alternative method to include income currently with respect to their interest in a PFIC by allowing them to elect to mark to market their PFIC stock, provided the stock is marketable.</w:t>
      </w:r>
    </w:p>
    <w:p w14:paraId="18926489" w14:textId="77777777" w:rsidR="007E09BF" w:rsidRDefault="007E09BF">
      <w:pPr>
        <w:pStyle w:val="BNormal"/>
      </w:pPr>
      <w:r>
        <w:t>Very generally, a foreign corporation is a PFIC if (1) 75% or more of its gross income is passive income</w:t>
      </w:r>
      <w:r>
        <w:rPr>
          <w:rStyle w:val="FootnoteReference"/>
        </w:rPr>
        <w:footnoteReference w:id="890"/>
      </w:r>
      <w:r>
        <w:t xml:space="preserve"> or (2) 50% or more of the average value of its assets consists of assets that produce, or that are held for the production of, passive income.</w:t>
      </w:r>
      <w:r>
        <w:rPr>
          <w:rStyle w:val="FootnoteReference"/>
        </w:rPr>
        <w:footnoteReference w:id="891"/>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4327A486" w14:textId="77777777" w:rsidR="007E09BF" w:rsidRDefault="007E09BF">
      <w:pPr>
        <w:pStyle w:val="BHead3"/>
      </w:pPr>
      <w:r>
        <w:t>a. Section 1291 Funds</w:t>
      </w:r>
    </w:p>
    <w:p w14:paraId="62DF90D4" w14:textId="77777777" w:rsidR="007E09BF" w:rsidRDefault="007E09BF">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35C4014A" w14:textId="77777777" w:rsidR="007E09BF" w:rsidRDefault="007E09BF">
      <w:pPr>
        <w:pStyle w:val="BNormal"/>
      </w:pPr>
      <w:r>
        <w:t>For PFICs taxed under this regime, gain from a disposition</w:t>
      </w:r>
      <w:r>
        <w:rPr>
          <w:rStyle w:val="FootnoteReference"/>
        </w:rPr>
        <w:footnoteReference w:id="892"/>
      </w:r>
      <w:r>
        <w:t xml:space="preserve"> or the portion of any distribution that is an excess distribution is treated as ordinary income</w:t>
      </w:r>
      <w:r>
        <w:rPr>
          <w:rStyle w:val="FootnoteReference"/>
        </w:rPr>
        <w:footnoteReference w:id="893"/>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4"/>
      </w:r>
    </w:p>
    <w:p w14:paraId="3B72396B" w14:textId="77777777" w:rsidR="007E09BF" w:rsidRDefault="007E09BF">
      <w:pPr>
        <w:pStyle w:val="BNormal"/>
      </w:pPr>
      <w:r>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5"/>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281186EE" w14:textId="77777777" w:rsidR="007E09BF" w:rsidRDefault="007E09BF">
      <w:pPr>
        <w:pStyle w:val="BNormal"/>
      </w:pPr>
      <w:r>
        <w:t>The total excess distribution is the amount by which the total distribution for the current shareholder year, with certain adjustments, exceeds the “non-excess distribution.”</w:t>
      </w:r>
      <w:r>
        <w:rPr>
          <w:rStyle w:val="FootnoteReference"/>
        </w:rPr>
        <w:footnoteReference w:id="896"/>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7"/>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8"/>
      </w:r>
    </w:p>
    <w:p w14:paraId="43720FC2" w14:textId="77777777" w:rsidR="007E09BF" w:rsidRDefault="007E09BF">
      <w:pPr>
        <w:pStyle w:val="BNormal"/>
      </w:pPr>
      <w:r>
        <w:t>The portion of the distribution (1) allocated to the current year and (2) allocable to years when the corporation was not a PFIC are included in the shareholder’s gross income for the year of the distribution.</w:t>
      </w:r>
      <w:r>
        <w:rPr>
          <w:rStyle w:val="FootnoteReference"/>
        </w:rPr>
        <w:footnoteReference w:id="899"/>
      </w:r>
      <w:r>
        <w:t xml:space="preserve"> The remainder of the distribution is not included in gross income, but the shareholder must pay a deferred tax amount with respect to that portion.</w:t>
      </w:r>
      <w:r>
        <w:rPr>
          <w:rStyle w:val="FootnoteReference"/>
        </w:rPr>
        <w:footnoteReference w:id="900"/>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09D36144" w14:textId="77777777" w:rsidR="007E09BF" w:rsidRDefault="007E09BF">
      <w:pPr>
        <w:pStyle w:val="BHead3"/>
      </w:pPr>
      <w:r>
        <w:t>b. QEFs</w:t>
      </w:r>
    </w:p>
    <w:p w14:paraId="0D4734BD" w14:textId="77777777" w:rsidR="007E09BF" w:rsidRDefault="007E09BF">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901"/>
      </w:r>
    </w:p>
    <w:p w14:paraId="7FBEF1A0" w14:textId="77777777" w:rsidR="007E09BF" w:rsidRDefault="007E09BF">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902"/>
      </w:r>
      <w:r>
        <w:t xml:space="preserve"> and net capital gain,</w:t>
      </w:r>
      <w:r>
        <w:rPr>
          <w:rStyle w:val="FootnoteReference"/>
        </w:rPr>
        <w:footnoteReference w:id="903"/>
      </w:r>
      <w:r>
        <w:t xml:space="preserve"> depending upon the underlying income of the PFIC.</w:t>
      </w:r>
      <w:r>
        <w:rPr>
          <w:rStyle w:val="FootnoteReference"/>
        </w:rPr>
        <w:footnoteReference w:id="904"/>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5"/>
      </w:r>
      <w:r>
        <w:t xml:space="preserve"> The basis of the shareholder’s QEF stock is decreased by any amount distributed with respect to that stock that is excludible as previously taxed E&amp;P.</w:t>
      </w:r>
      <w:r>
        <w:rPr>
          <w:rStyle w:val="FootnoteReference"/>
        </w:rPr>
        <w:footnoteReference w:id="906"/>
      </w:r>
    </w:p>
    <w:p w14:paraId="5B488574" w14:textId="77777777" w:rsidR="007E09BF" w:rsidRDefault="007E09BF">
      <w:pPr>
        <w:pStyle w:val="BHead3"/>
      </w:pPr>
      <w:r>
        <w:t>c. Mark-to-Market Funds</w:t>
      </w:r>
    </w:p>
    <w:p w14:paraId="08349693" w14:textId="77777777" w:rsidR="007E09BF" w:rsidRDefault="007E09BF">
      <w:pPr>
        <w:pStyle w:val="BNormal"/>
      </w:pPr>
      <w:r>
        <w:t>United States persons who own marketable stock</w:t>
      </w:r>
      <w:r>
        <w:rPr>
          <w:rStyle w:val="FootnoteReference"/>
        </w:rPr>
        <w:footnoteReference w:id="907"/>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Election applies to the year for which it is made and to each succeeding year unless the election is terminated</w:t>
      </w:r>
      <w:r>
        <w:rPr>
          <w:rStyle w:val="FootnoteReference"/>
        </w:rPr>
        <w:footnoteReference w:id="908"/>
      </w:r>
      <w:r>
        <w:t xml:space="preserve"> or revoked.</w:t>
      </w:r>
      <w:r>
        <w:rPr>
          <w:rStyle w:val="FootnoteReference"/>
        </w:rPr>
        <w:footnoteReference w:id="909"/>
      </w:r>
    </w:p>
    <w:p w14:paraId="64813A4D" w14:textId="77777777" w:rsidR="007E09BF" w:rsidRDefault="007E09BF">
      <w:pPr>
        <w:pStyle w:val="BNormal"/>
      </w:pPr>
      <w:r>
        <w:t>The mark-to-market regime operates as if the PFIC stock is sold at the end of each year, with any gain treated as ordinary income.</w:t>
      </w:r>
      <w:r>
        <w:rPr>
          <w:rStyle w:val="FootnoteReference"/>
        </w:rPr>
        <w:footnoteReference w:id="910"/>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11"/>
      </w:r>
      <w:r>
        <w:t xml:space="preserve"> Conversely, if the fair market value is less than the stock’s adjusted basis, the taxpayer is entitled to an ordinary loss, but only up to the amount of prior year gain inclusions.</w:t>
      </w:r>
      <w:r>
        <w:rPr>
          <w:rStyle w:val="FootnoteReference"/>
        </w:rPr>
        <w:footnoteReference w:id="912"/>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3"/>
      </w:r>
    </w:p>
    <w:p w14:paraId="4CA67EF4" w14:textId="77777777" w:rsidR="007E09BF" w:rsidRDefault="007E09BF">
      <w:pPr>
        <w:pStyle w:val="BHead1"/>
      </w:pPr>
      <w:r>
        <w:t>B. Application of NIIT to §1296 Mark-to-Market Funds</w:t>
      </w:r>
    </w:p>
    <w:p w14:paraId="2A612E75" w14:textId="77777777" w:rsidR="007E09BF" w:rsidRDefault="007E09BF">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4"/>
      </w:r>
    </w:p>
    <w:p w14:paraId="6D4013D8" w14:textId="77777777" w:rsidR="007E09BF" w:rsidRDefault="007E09BF">
      <w:pPr>
        <w:pStyle w:val="BNormal"/>
      </w:pPr>
      <w:r>
        <w:rPr>
          <w:i/>
        </w:rPr>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E464166" w14:textId="77777777" w:rsidR="007E09BF" w:rsidRDefault="007E09BF">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7847D0AD" w14:textId="77777777" w:rsidR="007E09BF" w:rsidRDefault="007E09BF">
      <w:pPr>
        <w:pStyle w:val="BHead1"/>
      </w:pPr>
      <w:r>
        <w:t>C. Application of NIIT to §1291 Funds</w:t>
      </w:r>
    </w:p>
    <w:p w14:paraId="761D68E4" w14:textId="77777777" w:rsidR="007E09BF" w:rsidRDefault="007E09BF">
      <w:pPr>
        <w:pStyle w:val="BHead2"/>
      </w:pPr>
      <w:r>
        <w:t>1. Net Investment Income Inclusion</w:t>
      </w:r>
    </w:p>
    <w:p w14:paraId="614DF055" w14:textId="77777777" w:rsidR="007E09BF" w:rsidRDefault="007E09BF">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§1411(c)(1)(A)(i)</w:t>
        </w:r>
      </w:smartTag>
      <w:r>
        <w:t xml:space="preserve"> as a dividend. Additionally, Reg. </w:t>
      </w:r>
      <w:smartTag w:uri="http://www.bna.com/sgml2word/cite" w:element="cite.cfr">
        <w:smartTagPr>
          <w:attr w:name="ref" w:val="cfr\26\1.1411-10(c)(2)(i)"/>
        </w:smartTagPr>
        <w:r>
          <w:t>§1.1411-10(c)(2)(i)</w:t>
        </w:r>
      </w:smartTag>
      <w:r>
        <w:t xml:space="preserve"> provides that gain from a disposition of 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0609D050" w14:textId="77777777" w:rsidR="007E09BF" w:rsidRDefault="007E09BF">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418941F6" w14:textId="77777777" w:rsidR="007E09BF" w:rsidRDefault="007E09BF">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5"/>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49B45D59" w14:textId="77777777" w:rsidR="007E09BF" w:rsidRDefault="007E09BF">
      <w:pPr>
        <w:pStyle w:val="BHead2"/>
      </w:pPr>
      <w:r>
        <w:t xml:space="preserve">2. Required Adjustment to MAGI </w:t>
      </w:r>
    </w:p>
    <w:p w14:paraId="276DF726" w14:textId="77777777" w:rsidR="007E09BF" w:rsidRDefault="007E09BF">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6"/>
      </w:r>
      <w:r>
        <w:t xml:space="preserve"> More precisely,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provide that MAGI for NIIT purposes is increased by the amount of any excess distribution</w:t>
      </w:r>
      <w:r>
        <w:rPr>
          <w:rStyle w:val="FootnoteReference"/>
        </w:rPr>
        <w:footnoteReference w:id="917"/>
      </w:r>
      <w:r>
        <w:t xml:space="preserve"> to the extent the distribution is not included in income from Chapter 1 rules 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8"/>
      </w:r>
    </w:p>
    <w:p w14:paraId="40AF4226" w14:textId="77777777" w:rsidR="007E09BF" w:rsidRDefault="007E09BF">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1E898160" w14:textId="77777777" w:rsidR="007E09BF" w:rsidRDefault="007E09BF">
      <w:pPr>
        <w:pStyle w:val="BHead2"/>
      </w:pPr>
      <w:r>
        <w:t>3. Compliance Considerations for §1291 Funds</w:t>
      </w:r>
    </w:p>
    <w:p w14:paraId="1C3503FD" w14:textId="77777777" w:rsidR="007E09BF" w:rsidRDefault="007E09BF">
      <w:pPr>
        <w:pStyle w:val="BNormal"/>
      </w:pPr>
      <w:r>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9"/>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38E6B8A8" w14:textId="77777777" w:rsidR="007E09BF" w:rsidRDefault="007E09BF">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20"/>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21"/>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0646E445" w14:textId="77777777" w:rsidR="007E09BF" w:rsidRDefault="007E09BF">
      <w:pPr>
        <w:pStyle w:val="BHead1"/>
      </w:pPr>
      <w:r>
        <w:t>D. Application of NIIT to CFCs and QEFs Without a Reg. §1.1411-10(g) Election</w:t>
      </w:r>
    </w:p>
    <w:p w14:paraId="68AFD95F" w14:textId="77777777" w:rsidR="007E09BF" w:rsidRDefault="007E09BF">
      <w:pPr>
        <w:pStyle w:val="BHead2"/>
      </w:pPr>
      <w:r>
        <w:t>1. Overview and Reasoning for Rules</w:t>
      </w:r>
    </w:p>
    <w:p w14:paraId="3D32F518" w14:textId="77777777" w:rsidR="007E09BF" w:rsidRDefault="007E09BF">
      <w:pPr>
        <w:pStyle w:val="BNormal"/>
      </w:pPr>
      <w:r>
        <w:t>In the case of a CFC, under Subpart F of the Code, a United States shareholder</w:t>
      </w:r>
      <w:r>
        <w:rPr>
          <w:rStyle w:val="FootnoteReference"/>
        </w:rPr>
        <w:footnoteReference w:id="922"/>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3"/>
      </w:r>
      <w:r>
        <w:t xml:space="preserve"> and 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4"/>
      </w:r>
    </w:p>
    <w:p w14:paraId="66F15C8E" w14:textId="77777777" w:rsidR="007E09BF" w:rsidRDefault="007E09BF">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54788E53" w14:textId="77777777" w:rsidR="007E09BF" w:rsidRDefault="007E09BF">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925"/>
      </w:r>
    </w:p>
    <w:p w14:paraId="2FF8DEB8" w14:textId="77777777" w:rsidR="007E09BF" w:rsidRDefault="007E09BF">
      <w:pPr>
        <w:pStyle w:val="BHead2"/>
      </w:pPr>
      <w:r>
        <w:t>2. Timing of Net Investment Income Inclusion</w:t>
      </w:r>
    </w:p>
    <w:p w14:paraId="79850724" w14:textId="77777777" w:rsidR="007E09BF" w:rsidRDefault="007E09BF">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F6FE929" w14:textId="77777777" w:rsidR="007E09BF" w:rsidRDefault="007E09BF">
      <w:pPr>
        <w:pStyle w:val="BListitembul"/>
      </w:pPr>
      <w:r>
        <w:t>Net investment income includes cash distributed from the CFC or QEF to the extent it represents E&amp;P of the CFC or QEF earned after December 31, 2012.</w:t>
      </w:r>
      <w:r>
        <w:rPr>
          <w:rStyle w:val="FootnoteReference"/>
        </w:rPr>
        <w:footnoteReference w:id="926"/>
      </w:r>
      <w:r>
        <w:t xml:space="preserve"> With the exception of the December 31, 2012 cutoff, this is identical to the treatment of a distribution from any corporation, foreign or domestic, that is not subject to the CFC or PFIC regime.</w:t>
      </w:r>
      <w:r>
        <w:rPr>
          <w:rStyle w:val="FootnoteReference"/>
        </w:rPr>
        <w:footnoteReference w:id="927"/>
      </w:r>
    </w:p>
    <w:p w14:paraId="0350B81E" w14:textId="77777777" w:rsidR="007E09BF" w:rsidRDefault="007E09BF">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4AB411DE" w14:textId="77777777" w:rsidR="007E09BF" w:rsidRDefault="007E09BF">
      <w:pPr>
        <w:pStyle w:val="BListitembul"/>
      </w:pPr>
      <w:r>
        <w:t>Outside basis adjustments for CFCs or QEFs held through partnerships, S corporations, or common trust funds must be calculated consistently with the two preceding rules.</w:t>
      </w:r>
    </w:p>
    <w:p w14:paraId="6A1469F2" w14:textId="0BBB943B" w:rsidR="007E09BF" w:rsidRDefault="007E09BF">
      <w:pPr>
        <w:pStyle w:val="BHead3"/>
        <w:rPr>
          <w:ins w:id="2360" w:author="Spicer, Jessica" w:date="2024-10-31T17:14:00Z" w16du:dateUtc="2024-10-31T21:14:00Z"/>
        </w:rPr>
      </w:pPr>
      <w:r>
        <w:t xml:space="preserve">a. Imputed Items Included in Gross Income but </w:t>
      </w:r>
      <w:del w:id="2361" w:author="Spicer, Jessica" w:date="2024-10-31T17:14:00Z" w16du:dateUtc="2024-10-31T21:14:00Z">
        <w:r w:rsidR="00494B49">
          <w:br/>
        </w:r>
      </w:del>
    </w:p>
    <w:p w14:paraId="791E499D" w14:textId="25B69F92" w:rsidR="007E09BF" w:rsidRDefault="007E09BF">
      <w:pPr>
        <w:pStyle w:val="BHead3"/>
      </w:pPr>
      <w:r>
        <w:t>Excluded from Investment Income</w:t>
      </w:r>
    </w:p>
    <w:p w14:paraId="19FB0652" w14:textId="77777777" w:rsidR="007E09BF" w:rsidRDefault="007E09BF">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4E2E3C0C" w14:textId="77777777" w:rsidR="007E09BF" w:rsidRDefault="007E09BF">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§1.1411-10(c)(1)(i)</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§1.1411-10(c)(1)(i)</w:t>
        </w:r>
      </w:smartTag>
      <w:r>
        <w:t xml:space="preserve"> simply does not apply.</w:t>
      </w:r>
      <w:r>
        <w:rPr>
          <w:rStyle w:val="FootnoteReference"/>
        </w:rPr>
        <w:footnoteReference w:id="928"/>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5EC28468" w14:textId="77777777" w:rsidR="007E09BF" w:rsidRDefault="007E09BF">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9"/>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675E60C5" w14:textId="77777777" w:rsidR="007E09BF" w:rsidRDefault="007E09BF">
      <w:pPr>
        <w:pStyle w:val="BHead3"/>
      </w:pPr>
      <w:r>
        <w:t>b. Items Excluded from Gross Income but Included in Investment Income</w:t>
      </w:r>
    </w:p>
    <w:p w14:paraId="2AB36159" w14:textId="77777777" w:rsidR="007E09BF" w:rsidRDefault="007E09BF">
      <w:pPr>
        <w:pStyle w:val="BNormal"/>
      </w:pPr>
      <w:r>
        <w:t xml:space="preserve">Net investment income includes, as a dividend under </w:t>
      </w:r>
      <w:smartTag w:uri="http://www.bna.com/sgml2word/cite" w:element="cite.usc">
        <w:smartTagPr>
          <w:attr w:name="ref" w:val="USC\26\1411(c)(1)(A)(i)"/>
        </w:smartTagPr>
        <w:r>
          <w:t>§1411(c)(1)(A)(i)</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30"/>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3EAA6FDE" w14:textId="77777777" w:rsidR="007E09BF" w:rsidRDefault="007E09BF">
      <w:pPr>
        <w:pStyle w:val="BNormal"/>
      </w:pPr>
      <w:r>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31"/>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32"/>
      </w:r>
    </w:p>
    <w:p w14:paraId="2B927E01" w14:textId="77777777" w:rsidR="007E09BF" w:rsidRDefault="007E09BF">
      <w:pPr>
        <w:pStyle w:val="BHead3"/>
      </w:pPr>
      <w:r>
        <w:t>c. Resulting Basis Adjustments and Differences in Gains and Losses</w:t>
      </w:r>
    </w:p>
    <w:p w14:paraId="2DF8A47C" w14:textId="77777777" w:rsidR="007E09BF" w:rsidRDefault="007E09BF">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36CB04C3" w14:textId="77777777" w:rsidR="007E09BF" w:rsidRDefault="007E09BF">
      <w:pPr>
        <w:pStyle w:val="BHead2"/>
      </w:pPr>
      <w:r>
        <w:t>3. Required Adjustment to MAGI</w:t>
      </w:r>
    </w:p>
    <w:p w14:paraId="25826CE8" w14:textId="77777777" w:rsidR="007E09BF" w:rsidRDefault="007E09BF">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1798BF60" w14:textId="77777777" w:rsidR="007E09BF" w:rsidRDefault="007E09BF">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59F2771A" w14:textId="77777777" w:rsidR="007E09BF" w:rsidRDefault="007E09BF">
      <w:pPr>
        <w:pStyle w:val="BHead3"/>
      </w:pPr>
      <w:r>
        <w:t>a. Situations That Require a Decrease to MAGI</w:t>
      </w:r>
    </w:p>
    <w:p w14:paraId="45D0073F" w14:textId="77777777" w:rsidR="007E09BF" w:rsidRDefault="007E09BF">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3"/>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58B2DDD1" w14:textId="77777777" w:rsidR="007E09BF" w:rsidRDefault="007E09BF">
      <w:pPr>
        <w:pStyle w:val="BHead3"/>
      </w:pPr>
      <w:r>
        <w:t>b. Situations That Require an Increase to MAGI</w:t>
      </w:r>
    </w:p>
    <w:p w14:paraId="60F48446" w14:textId="77777777" w:rsidR="007E09BF" w:rsidRDefault="007E09BF">
      <w:pPr>
        <w:pStyle w:val="BNormal"/>
      </w:pPr>
      <w:r>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1F835A1B" w14:textId="77777777" w:rsidR="007E09BF" w:rsidRDefault="007E09BF">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4"/>
      </w:r>
    </w:p>
    <w:p w14:paraId="0D248E23" w14:textId="77777777" w:rsidR="007E09BF" w:rsidRDefault="007E09BF">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4E6D7D66" w14:textId="77777777" w:rsidR="007E09BF" w:rsidRDefault="007E09BF">
      <w:pPr>
        <w:pStyle w:val="BNormal"/>
      </w:pPr>
      <w:r>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7B8F789D" w14:textId="3632591A" w:rsidR="007E09BF" w:rsidRDefault="007E09BF">
      <w:pPr>
        <w:pStyle w:val="BHead3"/>
        <w:rPr>
          <w:ins w:id="2362" w:author="Spicer, Jessica" w:date="2024-10-31T17:14:00Z" w16du:dateUtc="2024-10-31T21:14:00Z"/>
        </w:rPr>
      </w:pPr>
      <w:r>
        <w:t xml:space="preserve">c. Situations That May Result in an Increase or </w:t>
      </w:r>
      <w:del w:id="2363" w:author="Spicer, Jessica" w:date="2024-10-31T17:14:00Z" w16du:dateUtc="2024-10-31T21:14:00Z">
        <w:r w:rsidR="00494B49">
          <w:br/>
        </w:r>
      </w:del>
    </w:p>
    <w:p w14:paraId="5970A418" w14:textId="2C3154D0" w:rsidR="007E09BF" w:rsidRDefault="007E09BF">
      <w:pPr>
        <w:pStyle w:val="BHead3"/>
      </w:pPr>
      <w:r>
        <w:t>Decrease in MAGI</w:t>
      </w:r>
    </w:p>
    <w:p w14:paraId="51541817" w14:textId="77777777" w:rsidR="007E09BF" w:rsidRDefault="007E09BF">
      <w:pPr>
        <w:pStyle w:val="BNormal"/>
      </w:pPr>
      <w:r>
        <w:t xml:space="preserve">There are two situations in which MAGI may be increased or decreased, depending on the circumstances. </w:t>
      </w:r>
    </w:p>
    <w:p w14:paraId="222D0F5C" w14:textId="77777777" w:rsidR="007E09BF" w:rsidRDefault="007E09BF">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5"/>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6"/>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7"/>
      </w:r>
    </w:p>
    <w:p w14:paraId="35B31091" w14:textId="77777777" w:rsidR="007E09BF" w:rsidRDefault="007E09BF">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8"/>
      </w:r>
    </w:p>
    <w:p w14:paraId="318F63D7" w14:textId="77777777" w:rsidR="007E09BF" w:rsidRDefault="007E09BF">
      <w:pPr>
        <w:pStyle w:val="BHead2"/>
        <w:pPrChange w:id="2364" w:author="Spicer, Jessica" w:date="2024-10-31T17:14:00Z" w16du:dateUtc="2024-10-31T21:14:00Z">
          <w:pPr>
            <w:pStyle w:val="BHead2"/>
            <w:keepNext/>
            <w:keepLines/>
            <w:ind w:left="720"/>
          </w:pPr>
        </w:pPrChange>
      </w:pPr>
      <w:r>
        <w:t>4. Example</w:t>
      </w:r>
    </w:p>
    <w:p w14:paraId="64F60EC9" w14:textId="77777777" w:rsidR="007E09BF" w:rsidRDefault="007E09BF">
      <w:pPr>
        <w:pStyle w:val="BNormal"/>
        <w:pPrChange w:id="2365" w:author="Spicer, Jessica" w:date="2024-10-31T17:14:00Z" w16du:dateUtc="2024-10-31T21:14:00Z">
          <w:pPr>
            <w:pStyle w:val="BNormal"/>
            <w:keepNext/>
            <w:keepLines/>
            <w:spacing w:before="240" w:after="120"/>
            <w:ind w:left="720"/>
          </w:pPr>
        </w:pPrChange>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4EA2337F" w14:textId="77777777" w:rsidR="007E09BF" w:rsidRDefault="007E09BF">
      <w:pPr>
        <w:pStyle w:val="BExamplepara"/>
      </w:pPr>
      <w:r>
        <w:rPr>
          <w:rStyle w:val="BExamplehead"/>
          <w:rFonts w:eastAsiaTheme="majorEastAsia"/>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3EAEE825" w14:textId="65DF0BED" w:rsidR="007E09BF" w:rsidRDefault="007E09BF" w:rsidP="008834F2">
      <w:pPr>
        <w:pStyle w:val="BExamplepara"/>
      </w:pPr>
      <w:r>
        <w:t xml:space="preserve">The comparative treatment between regular income tax and NIIT is shown on the following table: </w:t>
      </w:r>
    </w:p>
    <w:p w14:paraId="05E07416" w14:textId="77777777" w:rsidR="008834F2" w:rsidRPr="008834F2" w:rsidRDefault="008834F2" w:rsidP="008834F2">
      <w:pPr>
        <w:pStyle w:val="BNormal"/>
        <w:rPr>
          <w:lang w:bidi="en-US"/>
        </w:rPr>
      </w:pPr>
    </w:p>
    <w:tbl>
      <w:tblPr>
        <w:tblStyle w:val="TableGrid"/>
        <w:tblW w:w="0" w:type="auto"/>
        <w:tblLook w:val="04A0" w:firstRow="1" w:lastRow="0" w:firstColumn="1" w:lastColumn="0" w:noHBand="0" w:noVBand="1"/>
        <w:tblPrChange w:id="2366" w:author="Spicer, Jessica" w:date="2024-10-31T17:14:00Z" w16du:dateUtc="2024-10-31T21:14:00Z">
          <w:tblPr>
            <w:tblStyle w:val="TableGrid"/>
            <w:tblW w:w="0" w:type="auto"/>
            <w:tblLook w:val="04A0" w:firstRow="1" w:lastRow="0" w:firstColumn="1" w:lastColumn="0" w:noHBand="0" w:noVBand="1"/>
          </w:tblPr>
        </w:tblPrChange>
      </w:tblPr>
      <w:tblGrid>
        <w:gridCol w:w="1976"/>
        <w:gridCol w:w="1777"/>
        <w:gridCol w:w="1848"/>
        <w:gridCol w:w="1286"/>
        <w:gridCol w:w="1358"/>
        <w:tblGridChange w:id="2367">
          <w:tblGrid>
            <w:gridCol w:w="1976"/>
            <w:gridCol w:w="257"/>
            <w:gridCol w:w="2087"/>
            <w:gridCol w:w="1281"/>
            <w:gridCol w:w="854"/>
            <w:gridCol w:w="1423"/>
            <w:gridCol w:w="367"/>
            <w:gridCol w:w="1105"/>
          </w:tblGrid>
        </w:tblGridChange>
      </w:tblGrid>
      <w:tr w:rsidR="00A1546C" w14:paraId="28A84743" w14:textId="77777777" w:rsidTr="00F915B6">
        <w:trPr>
          <w:trPrChange w:id="2368" w:author="Spicer, Jessica" w:date="2024-10-31T17:14:00Z" w16du:dateUtc="2024-10-31T21:14:00Z">
            <w:trPr>
              <w:gridAfter w:val="0"/>
              <w:wAfter w:w="4032" w:type="dxa"/>
            </w:trPr>
          </w:trPrChange>
        </w:trPr>
        <w:tc>
          <w:tcPr>
            <w:tcW w:w="1976" w:type="dxa"/>
            <w:tcPrChange w:id="2369" w:author="Spicer, Jessica" w:date="2024-10-31T17:14:00Z" w16du:dateUtc="2024-10-31T21:14:00Z">
              <w:tcPr>
                <w:tcW w:w="3360" w:type="dxa"/>
                <w:gridSpan w:val="2"/>
              </w:tcPr>
            </w:tcPrChange>
          </w:tcPr>
          <w:p w14:paraId="570C990C" w14:textId="77777777" w:rsidR="00A1546C" w:rsidRDefault="00A1546C"/>
        </w:tc>
        <w:tc>
          <w:tcPr>
            <w:tcW w:w="3625" w:type="dxa"/>
            <w:gridSpan w:val="2"/>
            <w:tcPrChange w:id="2370" w:author="Spicer, Jessica" w:date="2024-10-31T17:14:00Z" w16du:dateUtc="2024-10-31T21:14:00Z">
              <w:tcPr>
                <w:tcW w:w="3360" w:type="dxa"/>
              </w:tcPr>
            </w:tcPrChange>
          </w:tcPr>
          <w:p w14:paraId="3C96C1B8" w14:textId="66972A0D" w:rsidR="00A1546C" w:rsidRDefault="00A1546C" w:rsidP="008834F2">
            <w:pPr>
              <w:jc w:val="center"/>
              <w:pPrChange w:id="2371" w:author="Spicer, Jessica" w:date="2024-10-31T17:14:00Z" w16du:dateUtc="2024-10-31T21:14:00Z">
                <w:pPr/>
              </w:pPrChange>
            </w:pPr>
            <w:r>
              <w:t>Regular tax</w:t>
            </w:r>
          </w:p>
        </w:tc>
        <w:tc>
          <w:tcPr>
            <w:tcW w:w="2644" w:type="dxa"/>
            <w:gridSpan w:val="2"/>
            <w:tcPrChange w:id="2372" w:author="Spicer, Jessica" w:date="2024-10-31T17:14:00Z" w16du:dateUtc="2024-10-31T21:14:00Z">
              <w:tcPr>
                <w:tcW w:w="3360" w:type="dxa"/>
                <w:gridSpan w:val="2"/>
              </w:tcPr>
            </w:tcPrChange>
          </w:tcPr>
          <w:p w14:paraId="6D2B13EC" w14:textId="4AE721A1" w:rsidR="00A1546C" w:rsidRDefault="00A1546C" w:rsidP="008834F2">
            <w:pPr>
              <w:jc w:val="center"/>
              <w:pPrChange w:id="2373" w:author="Spicer, Jessica" w:date="2024-10-31T17:14:00Z" w16du:dateUtc="2024-10-31T21:14:00Z">
                <w:pPr/>
              </w:pPrChange>
            </w:pPr>
            <w:r>
              <w:t>NIIT</w:t>
            </w:r>
          </w:p>
        </w:tc>
      </w:tr>
      <w:tr w:rsidR="007E09BF" w14:paraId="538DD81F" w14:textId="77777777" w:rsidTr="00A1546C">
        <w:tc>
          <w:tcPr>
            <w:tcW w:w="1976" w:type="dxa"/>
            <w:tcPrChange w:id="2374" w:author="Spicer, Jessica" w:date="2024-10-31T17:14:00Z" w16du:dateUtc="2024-10-31T21:14:00Z">
              <w:tcPr>
                <w:tcW w:w="2016" w:type="dxa"/>
                <w:gridSpan w:val="2"/>
              </w:tcPr>
            </w:tcPrChange>
          </w:tcPr>
          <w:p w14:paraId="5AC29900" w14:textId="77777777" w:rsidR="007E09BF" w:rsidRDefault="007E09BF"/>
        </w:tc>
        <w:tc>
          <w:tcPr>
            <w:tcW w:w="1777" w:type="dxa"/>
            <w:tcPrChange w:id="2375" w:author="Spicer, Jessica" w:date="2024-10-31T17:14:00Z" w16du:dateUtc="2024-10-31T21:14:00Z">
              <w:tcPr>
                <w:tcW w:w="2016" w:type="dxa"/>
              </w:tcPr>
            </w:tcPrChange>
          </w:tcPr>
          <w:p w14:paraId="76746FA9" w14:textId="77777777" w:rsidR="007E09BF" w:rsidRDefault="007E09BF">
            <w:r>
              <w:t>Income</w:t>
            </w:r>
          </w:p>
        </w:tc>
        <w:tc>
          <w:tcPr>
            <w:tcW w:w="1848" w:type="dxa"/>
            <w:tcPrChange w:id="2376" w:author="Spicer, Jessica" w:date="2024-10-31T17:14:00Z" w16du:dateUtc="2024-10-31T21:14:00Z">
              <w:tcPr>
                <w:tcW w:w="2016" w:type="dxa"/>
                <w:gridSpan w:val="2"/>
              </w:tcPr>
            </w:tcPrChange>
          </w:tcPr>
          <w:p w14:paraId="6BEC9E5A" w14:textId="77777777" w:rsidR="007E09BF" w:rsidRDefault="007E09BF">
            <w:r>
              <w:t>Stock basis</w:t>
            </w:r>
          </w:p>
        </w:tc>
        <w:tc>
          <w:tcPr>
            <w:tcW w:w="1286" w:type="dxa"/>
            <w:tcPrChange w:id="2377" w:author="Spicer, Jessica" w:date="2024-10-31T17:14:00Z" w16du:dateUtc="2024-10-31T21:14:00Z">
              <w:tcPr>
                <w:tcW w:w="2016" w:type="dxa"/>
              </w:tcPr>
            </w:tcPrChange>
          </w:tcPr>
          <w:p w14:paraId="6F83DB8D" w14:textId="77777777" w:rsidR="007E09BF" w:rsidRDefault="007E09BF">
            <w:r>
              <w:t xml:space="preserve">Income </w:t>
            </w:r>
          </w:p>
        </w:tc>
        <w:tc>
          <w:tcPr>
            <w:tcW w:w="1358" w:type="dxa"/>
            <w:tcPrChange w:id="2378" w:author="Spicer, Jessica" w:date="2024-10-31T17:14:00Z" w16du:dateUtc="2024-10-31T21:14:00Z">
              <w:tcPr>
                <w:tcW w:w="2016" w:type="dxa"/>
                <w:gridSpan w:val="2"/>
              </w:tcPr>
            </w:tcPrChange>
          </w:tcPr>
          <w:p w14:paraId="308AAFFA" w14:textId="77777777" w:rsidR="007E09BF" w:rsidRDefault="007E09BF">
            <w:r>
              <w:t>Stock basis</w:t>
            </w:r>
          </w:p>
        </w:tc>
      </w:tr>
      <w:tr w:rsidR="007E09BF" w14:paraId="096B7444" w14:textId="77777777" w:rsidTr="00A1546C">
        <w:tc>
          <w:tcPr>
            <w:tcW w:w="1976" w:type="dxa"/>
            <w:tcPrChange w:id="2379" w:author="Spicer, Jessica" w:date="2024-10-31T17:14:00Z" w16du:dateUtc="2024-10-31T21:14:00Z">
              <w:tcPr>
                <w:tcW w:w="2016" w:type="dxa"/>
                <w:gridSpan w:val="2"/>
              </w:tcPr>
            </w:tcPrChange>
          </w:tcPr>
          <w:p w14:paraId="03A8EFFD" w14:textId="77777777" w:rsidR="007E09BF" w:rsidRDefault="007E09BF">
            <w:r>
              <w:t>1/1/2012 Stock basis</w:t>
            </w:r>
          </w:p>
        </w:tc>
        <w:tc>
          <w:tcPr>
            <w:tcW w:w="1777" w:type="dxa"/>
            <w:tcPrChange w:id="2380" w:author="Spicer, Jessica" w:date="2024-10-31T17:14:00Z" w16du:dateUtc="2024-10-31T21:14:00Z">
              <w:tcPr>
                <w:tcW w:w="2016" w:type="dxa"/>
              </w:tcPr>
            </w:tcPrChange>
          </w:tcPr>
          <w:p w14:paraId="030B5E68" w14:textId="77777777" w:rsidR="007E09BF" w:rsidRDefault="007E09BF"/>
        </w:tc>
        <w:tc>
          <w:tcPr>
            <w:tcW w:w="1848" w:type="dxa"/>
            <w:tcPrChange w:id="2381" w:author="Spicer, Jessica" w:date="2024-10-31T17:14:00Z" w16du:dateUtc="2024-10-31T21:14:00Z">
              <w:tcPr>
                <w:tcW w:w="2016" w:type="dxa"/>
                <w:gridSpan w:val="2"/>
              </w:tcPr>
            </w:tcPrChange>
          </w:tcPr>
          <w:p w14:paraId="663176AC" w14:textId="77777777" w:rsidR="007E09BF" w:rsidRDefault="007E09BF">
            <w:r>
              <w:t>$460,000</w:t>
            </w:r>
          </w:p>
        </w:tc>
        <w:tc>
          <w:tcPr>
            <w:tcW w:w="1286" w:type="dxa"/>
            <w:tcPrChange w:id="2382" w:author="Spicer, Jessica" w:date="2024-10-31T17:14:00Z" w16du:dateUtc="2024-10-31T21:14:00Z">
              <w:tcPr>
                <w:tcW w:w="2016" w:type="dxa"/>
              </w:tcPr>
            </w:tcPrChange>
          </w:tcPr>
          <w:p w14:paraId="12A29BDA" w14:textId="77777777" w:rsidR="007E09BF" w:rsidRDefault="007E09BF"/>
        </w:tc>
        <w:tc>
          <w:tcPr>
            <w:tcW w:w="1358" w:type="dxa"/>
            <w:tcPrChange w:id="2383" w:author="Spicer, Jessica" w:date="2024-10-31T17:14:00Z" w16du:dateUtc="2024-10-31T21:14:00Z">
              <w:tcPr>
                <w:tcW w:w="2016" w:type="dxa"/>
                <w:gridSpan w:val="2"/>
              </w:tcPr>
            </w:tcPrChange>
          </w:tcPr>
          <w:p w14:paraId="0341ABE0" w14:textId="77777777" w:rsidR="007E09BF" w:rsidRDefault="007E09BF">
            <w:r>
              <w:t>$460,000</w:t>
            </w:r>
          </w:p>
        </w:tc>
      </w:tr>
      <w:tr w:rsidR="007E09BF" w14:paraId="5F9127D9" w14:textId="77777777" w:rsidTr="00A1546C">
        <w:tc>
          <w:tcPr>
            <w:tcW w:w="1976" w:type="dxa"/>
            <w:tcPrChange w:id="2384" w:author="Spicer, Jessica" w:date="2024-10-31T17:14:00Z" w16du:dateUtc="2024-10-31T21:14:00Z">
              <w:tcPr>
                <w:tcW w:w="2016" w:type="dxa"/>
                <w:gridSpan w:val="2"/>
              </w:tcPr>
            </w:tcPrChange>
          </w:tcPr>
          <w:p w14:paraId="7A57F78B" w14:textId="77777777" w:rsidR="007E09BF" w:rsidRDefault="007E09BF">
            <w:r>
              <w:t>2012 Inclusion</w:t>
            </w:r>
          </w:p>
        </w:tc>
        <w:tc>
          <w:tcPr>
            <w:tcW w:w="1777" w:type="dxa"/>
            <w:tcPrChange w:id="2385" w:author="Spicer, Jessica" w:date="2024-10-31T17:14:00Z" w16du:dateUtc="2024-10-31T21:14:00Z">
              <w:tcPr>
                <w:tcW w:w="2016" w:type="dxa"/>
              </w:tcPr>
            </w:tcPrChange>
          </w:tcPr>
          <w:p w14:paraId="1BC09217" w14:textId="77777777" w:rsidR="007E09BF" w:rsidRDefault="007E09BF">
            <w:r>
              <w:t>$40,000</w:t>
            </w:r>
          </w:p>
        </w:tc>
        <w:tc>
          <w:tcPr>
            <w:tcW w:w="1848" w:type="dxa"/>
            <w:tcPrChange w:id="2386" w:author="Spicer, Jessica" w:date="2024-10-31T17:14:00Z" w16du:dateUtc="2024-10-31T21:14:00Z">
              <w:tcPr>
                <w:tcW w:w="2016" w:type="dxa"/>
                <w:gridSpan w:val="2"/>
              </w:tcPr>
            </w:tcPrChange>
          </w:tcPr>
          <w:p w14:paraId="45B137A0" w14:textId="77777777" w:rsidR="007E09BF" w:rsidRDefault="007E09BF">
            <w:r>
              <w:t>+$40,000</w:t>
            </w:r>
          </w:p>
        </w:tc>
        <w:tc>
          <w:tcPr>
            <w:tcW w:w="1286" w:type="dxa"/>
            <w:tcPrChange w:id="2387" w:author="Spicer, Jessica" w:date="2024-10-31T17:14:00Z" w16du:dateUtc="2024-10-31T21:14:00Z">
              <w:tcPr>
                <w:tcW w:w="2016" w:type="dxa"/>
              </w:tcPr>
            </w:tcPrChange>
          </w:tcPr>
          <w:p w14:paraId="3AAFC29A" w14:textId="77777777" w:rsidR="007E09BF" w:rsidRDefault="007E09BF">
            <w:r>
              <w:t>N/A</w:t>
            </w:r>
          </w:p>
        </w:tc>
        <w:tc>
          <w:tcPr>
            <w:tcW w:w="1358" w:type="dxa"/>
            <w:tcPrChange w:id="2388" w:author="Spicer, Jessica" w:date="2024-10-31T17:14:00Z" w16du:dateUtc="2024-10-31T21:14:00Z">
              <w:tcPr>
                <w:tcW w:w="2016" w:type="dxa"/>
                <w:gridSpan w:val="2"/>
              </w:tcPr>
            </w:tcPrChange>
          </w:tcPr>
          <w:p w14:paraId="03C960BF" w14:textId="77777777" w:rsidR="007E09BF" w:rsidRDefault="007E09BF">
            <w:r>
              <w:t>+$40,000</w:t>
            </w:r>
          </w:p>
        </w:tc>
      </w:tr>
      <w:tr w:rsidR="007E09BF" w14:paraId="59AD5568" w14:textId="77777777" w:rsidTr="00A1546C">
        <w:tc>
          <w:tcPr>
            <w:tcW w:w="1976" w:type="dxa"/>
            <w:tcPrChange w:id="2389" w:author="Spicer, Jessica" w:date="2024-10-31T17:14:00Z" w16du:dateUtc="2024-10-31T21:14:00Z">
              <w:tcPr>
                <w:tcW w:w="2016" w:type="dxa"/>
                <w:gridSpan w:val="2"/>
              </w:tcPr>
            </w:tcPrChange>
          </w:tcPr>
          <w:p w14:paraId="5EB28CF7" w14:textId="77777777" w:rsidR="007E09BF" w:rsidRDefault="007E09BF">
            <w:r>
              <w:t>2013 Activity</w:t>
            </w:r>
          </w:p>
        </w:tc>
        <w:tc>
          <w:tcPr>
            <w:tcW w:w="1777" w:type="dxa"/>
            <w:tcPrChange w:id="2390" w:author="Spicer, Jessica" w:date="2024-10-31T17:14:00Z" w16du:dateUtc="2024-10-31T21:14:00Z">
              <w:tcPr>
                <w:tcW w:w="2016" w:type="dxa"/>
              </w:tcPr>
            </w:tcPrChange>
          </w:tcPr>
          <w:p w14:paraId="02D6D778" w14:textId="77777777" w:rsidR="007E09BF" w:rsidRDefault="007E09BF">
            <w:r>
              <w:t>None</w:t>
            </w:r>
          </w:p>
        </w:tc>
        <w:tc>
          <w:tcPr>
            <w:tcW w:w="1848" w:type="dxa"/>
            <w:tcPrChange w:id="2391" w:author="Spicer, Jessica" w:date="2024-10-31T17:14:00Z" w16du:dateUtc="2024-10-31T21:14:00Z">
              <w:tcPr>
                <w:tcW w:w="2016" w:type="dxa"/>
                <w:gridSpan w:val="2"/>
              </w:tcPr>
            </w:tcPrChange>
          </w:tcPr>
          <w:p w14:paraId="0714D41D" w14:textId="77777777" w:rsidR="007E09BF" w:rsidRDefault="007E09BF">
            <w:r>
              <w:t>None</w:t>
            </w:r>
          </w:p>
        </w:tc>
        <w:tc>
          <w:tcPr>
            <w:tcW w:w="1286" w:type="dxa"/>
            <w:tcPrChange w:id="2392" w:author="Spicer, Jessica" w:date="2024-10-31T17:14:00Z" w16du:dateUtc="2024-10-31T21:14:00Z">
              <w:tcPr>
                <w:tcW w:w="2016" w:type="dxa"/>
              </w:tcPr>
            </w:tcPrChange>
          </w:tcPr>
          <w:p w14:paraId="451A14E2" w14:textId="77777777" w:rsidR="007E09BF" w:rsidRDefault="007E09BF">
            <w:r>
              <w:t>None</w:t>
            </w:r>
          </w:p>
        </w:tc>
        <w:tc>
          <w:tcPr>
            <w:tcW w:w="1358" w:type="dxa"/>
            <w:tcPrChange w:id="2393" w:author="Spicer, Jessica" w:date="2024-10-31T17:14:00Z" w16du:dateUtc="2024-10-31T21:14:00Z">
              <w:tcPr>
                <w:tcW w:w="2016" w:type="dxa"/>
                <w:gridSpan w:val="2"/>
              </w:tcPr>
            </w:tcPrChange>
          </w:tcPr>
          <w:p w14:paraId="14A0035A" w14:textId="77777777" w:rsidR="007E09BF" w:rsidRDefault="007E09BF">
            <w:r>
              <w:t>None</w:t>
            </w:r>
          </w:p>
        </w:tc>
      </w:tr>
      <w:tr w:rsidR="007E09BF" w14:paraId="77622CAB" w14:textId="77777777" w:rsidTr="00A1546C">
        <w:tc>
          <w:tcPr>
            <w:tcW w:w="1976" w:type="dxa"/>
            <w:tcPrChange w:id="2394" w:author="Spicer, Jessica" w:date="2024-10-31T17:14:00Z" w16du:dateUtc="2024-10-31T21:14:00Z">
              <w:tcPr>
                <w:tcW w:w="2016" w:type="dxa"/>
                <w:gridSpan w:val="2"/>
              </w:tcPr>
            </w:tcPrChange>
          </w:tcPr>
          <w:p w14:paraId="69B25C15" w14:textId="77777777" w:rsidR="007E09BF" w:rsidRDefault="007E09BF">
            <w:r>
              <w:t>2014 Inclusion</w:t>
            </w:r>
          </w:p>
        </w:tc>
        <w:tc>
          <w:tcPr>
            <w:tcW w:w="1777" w:type="dxa"/>
            <w:tcPrChange w:id="2395" w:author="Spicer, Jessica" w:date="2024-10-31T17:14:00Z" w16du:dateUtc="2024-10-31T21:14:00Z">
              <w:tcPr>
                <w:tcW w:w="2016" w:type="dxa"/>
              </w:tcPr>
            </w:tcPrChange>
          </w:tcPr>
          <w:p w14:paraId="7A8381A5" w14:textId="77777777" w:rsidR="007E09BF" w:rsidRDefault="007E09BF">
            <w:r>
              <w:t>$10,000</w:t>
            </w:r>
          </w:p>
        </w:tc>
        <w:tc>
          <w:tcPr>
            <w:tcW w:w="1848" w:type="dxa"/>
            <w:tcPrChange w:id="2396" w:author="Spicer, Jessica" w:date="2024-10-31T17:14:00Z" w16du:dateUtc="2024-10-31T21:14:00Z">
              <w:tcPr>
                <w:tcW w:w="2016" w:type="dxa"/>
                <w:gridSpan w:val="2"/>
              </w:tcPr>
            </w:tcPrChange>
          </w:tcPr>
          <w:p w14:paraId="221185FD" w14:textId="77777777" w:rsidR="007E09BF" w:rsidRDefault="007E09BF">
            <w:r>
              <w:t>+$10,000</w:t>
            </w:r>
          </w:p>
        </w:tc>
        <w:tc>
          <w:tcPr>
            <w:tcW w:w="1286" w:type="dxa"/>
            <w:tcPrChange w:id="2397" w:author="Spicer, Jessica" w:date="2024-10-31T17:14:00Z" w16du:dateUtc="2024-10-31T21:14:00Z">
              <w:tcPr>
                <w:tcW w:w="2016" w:type="dxa"/>
              </w:tcPr>
            </w:tcPrChange>
          </w:tcPr>
          <w:p w14:paraId="154DF5E2" w14:textId="77777777" w:rsidR="007E09BF" w:rsidRDefault="007E09BF">
            <w:r>
              <w:t>None</w:t>
            </w:r>
          </w:p>
        </w:tc>
        <w:tc>
          <w:tcPr>
            <w:tcW w:w="1358" w:type="dxa"/>
            <w:tcPrChange w:id="2398" w:author="Spicer, Jessica" w:date="2024-10-31T17:14:00Z" w16du:dateUtc="2024-10-31T21:14:00Z">
              <w:tcPr>
                <w:tcW w:w="2016" w:type="dxa"/>
                <w:gridSpan w:val="2"/>
              </w:tcPr>
            </w:tcPrChange>
          </w:tcPr>
          <w:p w14:paraId="6ADE90B4" w14:textId="77777777" w:rsidR="007E09BF" w:rsidRDefault="007E09BF">
            <w:r>
              <w:t>None</w:t>
            </w:r>
          </w:p>
        </w:tc>
      </w:tr>
      <w:tr w:rsidR="007E09BF" w14:paraId="45ED16BF" w14:textId="77777777" w:rsidTr="00A1546C">
        <w:tc>
          <w:tcPr>
            <w:tcW w:w="1976" w:type="dxa"/>
            <w:tcPrChange w:id="2399" w:author="Spicer, Jessica" w:date="2024-10-31T17:14:00Z" w16du:dateUtc="2024-10-31T21:14:00Z">
              <w:tcPr>
                <w:tcW w:w="2016" w:type="dxa"/>
                <w:gridSpan w:val="2"/>
              </w:tcPr>
            </w:tcPrChange>
          </w:tcPr>
          <w:p w14:paraId="0C588FE4" w14:textId="77777777" w:rsidR="007E09BF" w:rsidRDefault="007E09BF">
            <w:r>
              <w:t>2015 Distribution</w:t>
            </w:r>
          </w:p>
        </w:tc>
        <w:tc>
          <w:tcPr>
            <w:tcW w:w="1777" w:type="dxa"/>
            <w:tcPrChange w:id="2400" w:author="Spicer, Jessica" w:date="2024-10-31T17:14:00Z" w16du:dateUtc="2024-10-31T21:14:00Z">
              <w:tcPr>
                <w:tcW w:w="2016" w:type="dxa"/>
              </w:tcPr>
            </w:tcPrChange>
          </w:tcPr>
          <w:p w14:paraId="3C94C35E" w14:textId="77777777" w:rsidR="007E09BF" w:rsidRDefault="007E09BF"/>
        </w:tc>
        <w:tc>
          <w:tcPr>
            <w:tcW w:w="1848" w:type="dxa"/>
            <w:tcPrChange w:id="2401" w:author="Spicer, Jessica" w:date="2024-10-31T17:14:00Z" w16du:dateUtc="2024-10-31T21:14:00Z">
              <w:tcPr>
                <w:tcW w:w="2016" w:type="dxa"/>
                <w:gridSpan w:val="2"/>
              </w:tcPr>
            </w:tcPrChange>
          </w:tcPr>
          <w:p w14:paraId="3217C710" w14:textId="77777777" w:rsidR="007E09BF" w:rsidRDefault="007E09BF">
            <w:r>
              <w:t>−$30,000</w:t>
            </w:r>
          </w:p>
        </w:tc>
        <w:tc>
          <w:tcPr>
            <w:tcW w:w="1286" w:type="dxa"/>
            <w:tcPrChange w:id="2402" w:author="Spicer, Jessica" w:date="2024-10-31T17:14:00Z" w16du:dateUtc="2024-10-31T21:14:00Z">
              <w:tcPr>
                <w:tcW w:w="2016" w:type="dxa"/>
              </w:tcPr>
            </w:tcPrChange>
          </w:tcPr>
          <w:p w14:paraId="553C8974" w14:textId="77777777" w:rsidR="007E09BF" w:rsidRDefault="007E09BF">
            <w:r>
              <w:t>$10,000</w:t>
            </w:r>
          </w:p>
        </w:tc>
        <w:tc>
          <w:tcPr>
            <w:tcW w:w="1358" w:type="dxa"/>
            <w:tcPrChange w:id="2403" w:author="Spicer, Jessica" w:date="2024-10-31T17:14:00Z" w16du:dateUtc="2024-10-31T21:14:00Z">
              <w:tcPr>
                <w:tcW w:w="2016" w:type="dxa"/>
                <w:gridSpan w:val="2"/>
              </w:tcPr>
            </w:tcPrChange>
          </w:tcPr>
          <w:p w14:paraId="0E71FC6A" w14:textId="77777777" w:rsidR="007E09BF" w:rsidRDefault="007E09BF">
            <w:r>
              <w:t>−$20,000</w:t>
            </w:r>
          </w:p>
        </w:tc>
      </w:tr>
      <w:tr w:rsidR="007E09BF" w14:paraId="61E85677" w14:textId="77777777" w:rsidTr="00A1546C">
        <w:tc>
          <w:tcPr>
            <w:tcW w:w="1976" w:type="dxa"/>
            <w:tcPrChange w:id="2404" w:author="Spicer, Jessica" w:date="2024-10-31T17:14:00Z" w16du:dateUtc="2024-10-31T21:14:00Z">
              <w:tcPr>
                <w:tcW w:w="2016" w:type="dxa"/>
                <w:gridSpan w:val="2"/>
              </w:tcPr>
            </w:tcPrChange>
          </w:tcPr>
          <w:p w14:paraId="338E659E" w14:textId="77777777" w:rsidR="007E09BF" w:rsidRDefault="007E09BF">
            <w:r>
              <w:t>12/31/2015 Stock basis</w:t>
            </w:r>
          </w:p>
        </w:tc>
        <w:tc>
          <w:tcPr>
            <w:tcW w:w="1777" w:type="dxa"/>
            <w:tcPrChange w:id="2405" w:author="Spicer, Jessica" w:date="2024-10-31T17:14:00Z" w16du:dateUtc="2024-10-31T21:14:00Z">
              <w:tcPr>
                <w:tcW w:w="2016" w:type="dxa"/>
              </w:tcPr>
            </w:tcPrChange>
          </w:tcPr>
          <w:p w14:paraId="78DD3C21" w14:textId="77777777" w:rsidR="007E09BF" w:rsidRDefault="007E09BF"/>
        </w:tc>
        <w:tc>
          <w:tcPr>
            <w:tcW w:w="1848" w:type="dxa"/>
            <w:tcPrChange w:id="2406" w:author="Spicer, Jessica" w:date="2024-10-31T17:14:00Z" w16du:dateUtc="2024-10-31T21:14:00Z">
              <w:tcPr>
                <w:tcW w:w="2016" w:type="dxa"/>
                <w:gridSpan w:val="2"/>
              </w:tcPr>
            </w:tcPrChange>
          </w:tcPr>
          <w:p w14:paraId="5A58C71B" w14:textId="77777777" w:rsidR="007E09BF" w:rsidRDefault="007E09BF">
            <w:r>
              <w:t>$480,000</w:t>
            </w:r>
          </w:p>
        </w:tc>
        <w:tc>
          <w:tcPr>
            <w:tcW w:w="1286" w:type="dxa"/>
            <w:tcPrChange w:id="2407" w:author="Spicer, Jessica" w:date="2024-10-31T17:14:00Z" w16du:dateUtc="2024-10-31T21:14:00Z">
              <w:tcPr>
                <w:tcW w:w="2016" w:type="dxa"/>
              </w:tcPr>
            </w:tcPrChange>
          </w:tcPr>
          <w:p w14:paraId="1ADB403C" w14:textId="77777777" w:rsidR="007E09BF" w:rsidRDefault="007E09BF"/>
        </w:tc>
        <w:tc>
          <w:tcPr>
            <w:tcW w:w="1358" w:type="dxa"/>
            <w:tcPrChange w:id="2408" w:author="Spicer, Jessica" w:date="2024-10-31T17:14:00Z" w16du:dateUtc="2024-10-31T21:14:00Z">
              <w:tcPr>
                <w:tcW w:w="2016" w:type="dxa"/>
                <w:gridSpan w:val="2"/>
              </w:tcPr>
            </w:tcPrChange>
          </w:tcPr>
          <w:p w14:paraId="683C0713" w14:textId="77777777" w:rsidR="007E09BF" w:rsidRDefault="007E09BF">
            <w:r>
              <w:t>$480,000</w:t>
            </w:r>
          </w:p>
        </w:tc>
      </w:tr>
    </w:tbl>
    <w:p w14:paraId="294A0905" w14:textId="77777777" w:rsidR="007E09BF" w:rsidRDefault="007E09BF">
      <w:pPr>
        <w:pStyle w:val="BNormal"/>
      </w:pPr>
    </w:p>
    <w:p w14:paraId="1848CCFA" w14:textId="77777777" w:rsidR="007E09BF" w:rsidRDefault="007E09BF">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9"/>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40"/>
      </w:r>
    </w:p>
    <w:p w14:paraId="3BEC4339" w14:textId="77777777" w:rsidR="007E09BF" w:rsidRDefault="007E09BF">
      <w:pPr>
        <w:pStyle w:val="BNormal"/>
      </w:pPr>
      <w:r>
        <w:t xml:space="preserve">The 2013 Final Regulations contain five additional examples — each building off the general premise illustrated in the example above. Examples 4–6 use facts similar to the above example 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71DBC895" w14:textId="77777777" w:rsidR="007E09BF" w:rsidRDefault="007E09BF">
      <w:pPr>
        <w:pStyle w:val="BHead1"/>
      </w:pPr>
      <w:r>
        <w:t>E. The 10(g) Election</w:t>
      </w:r>
    </w:p>
    <w:p w14:paraId="17AAE508" w14:textId="77777777" w:rsidR="007E09BF" w:rsidRDefault="007E09BF">
      <w:pPr>
        <w:pStyle w:val="BHead2"/>
      </w:pPr>
      <w:r>
        <w:t xml:space="preserve">1. Consequences of Election </w:t>
      </w:r>
    </w:p>
    <w:p w14:paraId="122122C6" w14:textId="77777777" w:rsidR="007E09BF" w:rsidRDefault="007E09BF">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beginning with the tax year for which the election is made are treated as net investment income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941"/>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42"/>
      </w:r>
    </w:p>
    <w:p w14:paraId="1C3FC89E" w14:textId="77777777" w:rsidR="007E09BF" w:rsidRDefault="007E09BF">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3"/>
      </w:r>
      <w:r>
        <w:t xml:space="preserve"> The basis for determining gain or loss upon a disposition of a CFC or QEF will be the same for net investment income tax (NIIT) purposes as it is for regular tax purposes.</w:t>
      </w:r>
    </w:p>
    <w:p w14:paraId="56002233" w14:textId="77777777" w:rsidR="007E09BF" w:rsidRDefault="007E09BF">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4"/>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5E2CDF55" w14:textId="77777777" w:rsidR="007E09BF" w:rsidRDefault="007E09BF">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7A80B3CA" w14:textId="77777777" w:rsidR="007E09BF" w:rsidRDefault="007E09BF">
      <w:pPr>
        <w:pStyle w:val="BHead2"/>
      </w:pPr>
      <w:r>
        <w:t xml:space="preserve">2. Election Requirements </w:t>
      </w:r>
    </w:p>
    <w:p w14:paraId="367E4C83" w14:textId="77777777" w:rsidR="007E09BF" w:rsidRDefault="007E09BF">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5"/>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264A0872" w14:textId="77777777" w:rsidR="007E09BF" w:rsidRDefault="007E09BF">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corporation’s,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0132C281" w14:textId="77777777" w:rsidR="007E09BF" w:rsidRDefault="007E09BF">
      <w:pPr>
        <w:pStyle w:val="BHead2"/>
      </w:pPr>
      <w:r>
        <w:t>3. Elections by Individuals, Estates and Trusts</w:t>
      </w:r>
    </w:p>
    <w:p w14:paraId="135C6E1D" w14:textId="77777777" w:rsidR="007E09BF" w:rsidRDefault="007E09BF">
      <w:pPr>
        <w:pStyle w:val="BHead3"/>
      </w:pPr>
      <w:r>
        <w:t xml:space="preserve">a. Timing of Election </w:t>
      </w:r>
    </w:p>
    <w:p w14:paraId="5BF8F832" w14:textId="77777777" w:rsidR="007E09BF" w:rsidRDefault="007E09BF">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6"/>
      </w:r>
      <w:r>
        <w:t xml:space="preserve"> In addition, an individual, 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7"/>
      </w:r>
    </w:p>
    <w:p w14:paraId="79567B34" w14:textId="77777777" w:rsidR="007E09BF" w:rsidRDefault="007E09BF">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05C164BE" w14:textId="77777777" w:rsidR="007E09BF" w:rsidRDefault="007E09BF">
      <w:pPr>
        <w:pStyle w:val="BNormal"/>
      </w:pPr>
      <w:r>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67428165" w14:textId="77777777" w:rsidR="007E09BF" w:rsidRDefault="007E09BF">
      <w:pPr>
        <w:pStyle w:val="BHead3"/>
      </w:pPr>
      <w:r>
        <w:t xml:space="preserve">b. Tax Compliance </w:t>
      </w:r>
    </w:p>
    <w:p w14:paraId="7D6AFE9E" w14:textId="77777777" w:rsidR="007E09BF" w:rsidRDefault="007E09BF">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(i) the name of the CFC or QEF, and (ii) either the EIN of the CFC or QEF, or, if the CFC or QEF does not have an EIN, the reference ID number of the CFC or QEF. </w:t>
      </w:r>
    </w:p>
    <w:p w14:paraId="0CB6E811" w14:textId="77777777" w:rsidR="007E09BF" w:rsidRDefault="007E09BF">
      <w:pPr>
        <w:pStyle w:val="BNormal"/>
      </w:pPr>
      <w:r>
        <w:rPr>
          <w:i/>
        </w:rPr>
        <w:t>Comment:</w:t>
      </w:r>
      <w:r>
        <w:t xml:space="preserve"> Interestingly,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5FF1809B" w14:textId="77777777" w:rsidR="007E09BF" w:rsidRDefault="007E09BF">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(i) the taxpayer’s death or termination (in the case of an estate or trust) or (ii) the termination of the CFC or QEF. In theory, even if the taxpayer sells the CFC or QEF, there remains a possibility that the taxpayer could directly or indirectly reacquire shares of the same CFC or QEF in the future. </w:t>
      </w:r>
    </w:p>
    <w:p w14:paraId="4EDFAF7F" w14:textId="77777777" w:rsidR="007E09BF" w:rsidRDefault="007E09BF">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65C7845" w14:textId="77777777" w:rsidR="007E09BF" w:rsidRDefault="007E09BF">
      <w:pPr>
        <w:pStyle w:val="BHead3"/>
      </w:pPr>
      <w:r>
        <w:t>c. Special Rules for Charitable Remainder Trusts</w:t>
      </w:r>
    </w:p>
    <w:p w14:paraId="547EE6CD" w14:textId="77777777" w:rsidR="007E09BF" w:rsidRDefault="007E09BF">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8"/>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23692A81" w14:textId="77777777" w:rsidR="007E09BF" w:rsidRDefault="007E09BF">
      <w:pPr>
        <w:pStyle w:val="BHead2"/>
      </w:pPr>
      <w:r>
        <w:t>4. Elections by Domestic Partnerships, S Corporations, or Common Trust Funds</w:t>
      </w:r>
    </w:p>
    <w:p w14:paraId="14905D26" w14:textId="77777777" w:rsidR="007E09BF" w:rsidRDefault="007E09BF">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01523CD2" w14:textId="77777777" w:rsidR="007E09BF" w:rsidRDefault="007E09BF">
      <w:pPr>
        <w:pStyle w:val="BHead3"/>
      </w:pPr>
      <w:r>
        <w:t xml:space="preserve">a. Timing of Election </w:t>
      </w:r>
    </w:p>
    <w:p w14:paraId="4AF3F8BD" w14:textId="77777777" w:rsidR="007E09BF" w:rsidRDefault="007E09BF">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9"/>
      </w:r>
    </w:p>
    <w:p w14:paraId="0C9A4A33" w14:textId="77777777" w:rsidR="007E09BF" w:rsidRDefault="007E09BF">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161D35CF" w14:textId="77777777" w:rsidR="007E09BF" w:rsidRDefault="007E09BF">
      <w:pPr>
        <w:pStyle w:val="BHead3"/>
      </w:pPr>
      <w:r>
        <w:t xml:space="preserve">b. Tax Compliance </w:t>
      </w:r>
    </w:p>
    <w:p w14:paraId="79A61146" w14:textId="77777777" w:rsidR="007E09BF" w:rsidRDefault="007E09BF">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50"/>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72F1AAC7" w14:textId="77777777" w:rsidR="007E09BF" w:rsidRDefault="007E09BF">
      <w:pPr>
        <w:pStyle w:val="BHead3"/>
      </w:pPr>
      <w:r>
        <w:t>c. Special Rules Applicable to 2013 Taxable Year</w:t>
      </w:r>
    </w:p>
    <w:p w14:paraId="3C319A57" w14:textId="77777777" w:rsidR="007E09BF" w:rsidRDefault="007E09BF">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51"/>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52"/>
      </w:r>
    </w:p>
    <w:p w14:paraId="55FAD3CC" w14:textId="77777777" w:rsidR="007E09BF" w:rsidRDefault="007E09BF">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129C0AEF" w14:textId="77777777" w:rsidR="007E09BF" w:rsidRDefault="007E09BF">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3"/>
      </w:r>
      <w:r>
        <w:t xml:space="preserve"> (2) consent was accomplished by negative consent;</w:t>
      </w:r>
      <w:r>
        <w:rPr>
          <w:rStyle w:val="FootnoteReference"/>
        </w:rPr>
        <w:footnoteReference w:id="954"/>
      </w:r>
      <w:r>
        <w:t xml:space="preserve"> and (3) general tax rules and most organizational documents authorized the managing member, general partner, executive or trustee to make all elections on behalf of the entity that were not specifically reserved for the partners, shareholders and participants — therefore, the partners, shareholders, and participants would make a blanket consent to all entity-level elections when they became owners. </w:t>
      </w:r>
    </w:p>
    <w:p w14:paraId="075C33CA" w14:textId="77777777" w:rsidR="007E09BF" w:rsidRDefault="007E09BF">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773B925D" w14:textId="77777777" w:rsidR="007E09BF" w:rsidRDefault="007E09BF">
      <w:pPr>
        <w:pStyle w:val="BHead2"/>
      </w:pPr>
      <w:r>
        <w:t xml:space="preserve">5. Protective ‘Blanket 10(g) Elections’ </w:t>
      </w:r>
    </w:p>
    <w:p w14:paraId="436AECA6" w14:textId="77777777" w:rsidR="007E09BF" w:rsidRDefault="007E09BF">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780587AD" w14:textId="77777777" w:rsidR="007E09BF" w:rsidRDefault="007E09BF">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0732DCDB" w14:textId="77777777" w:rsidR="007E09BF" w:rsidRDefault="007E09BF">
      <w:pPr>
        <w:pStyle w:val="BNormal"/>
      </w:pPr>
      <w:r>
        <w:t>As a solution to the information sharing deficiency, some taxpayers are choosing to make protective or blanket elections.</w:t>
      </w:r>
      <w:r>
        <w:rPr>
          <w:rStyle w:val="FootnoteReference"/>
        </w:rPr>
        <w:footnoteReference w:id="955"/>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454F6B57" w14:textId="77777777" w:rsidR="007E09BF" w:rsidRDefault="007E09BF">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12D5C1C6" w14:textId="77777777" w:rsidR="007E09BF" w:rsidRDefault="007E09BF">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2D778240" w14:textId="77777777" w:rsidR="007E09BF" w:rsidRDefault="007E09BF">
      <w:pPr>
        <w:pStyle w:val="BHead2"/>
      </w:pPr>
      <w:r>
        <w:t>6. Intentionally Not Making the 10(g) Election</w:t>
      </w:r>
    </w:p>
    <w:p w14:paraId="5CCCA95D" w14:textId="77777777" w:rsidR="007E09BF" w:rsidRDefault="007E09BF">
      <w:pPr>
        <w:pStyle w:val="BNormal"/>
      </w:pPr>
      <w:r>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328A4601" w14:textId="77777777" w:rsidR="007E09BF" w:rsidRDefault="007E09BF">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7DAC5972" w14:textId="77777777" w:rsidR="007E09BF" w:rsidRDefault="007E09BF">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6"/>
      </w:r>
      <w:r>
        <w:t xml:space="preserve"> The adjustments to an estate’s or trust’s distributable net income may produce unusual results and the special CFC/QEF rules for charitable remainder trusts are extremely complicated. </w:t>
      </w:r>
    </w:p>
    <w:p w14:paraId="57F05662" w14:textId="77777777" w:rsidR="007E09BF" w:rsidRDefault="007E09BF">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perspective, it may not be the most income tax efficient for regular income tax purposes. Thus, the viability of such a strategy is heavily dependent on the anticipated tax characteristics of the underlying fund.</w:t>
      </w:r>
    </w:p>
    <w:p w14:paraId="3A2EE410" w14:textId="77777777" w:rsidR="007E09BF" w:rsidRDefault="007E09BF">
      <w:pPr>
        <w:pStyle w:val="BHead1"/>
      </w:pPr>
      <w:r>
        <w:t xml:space="preserve">F. Special Consideration for Estates and Trusts </w:t>
      </w:r>
    </w:p>
    <w:p w14:paraId="33F01A52" w14:textId="77777777" w:rsidR="007E09BF" w:rsidRDefault="007E09BF">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an estate or trust computes net investment income in the same manner as an individual.</w:t>
      </w:r>
      <w:r>
        <w:rPr>
          <w:rStyle w:val="FootnoteReference"/>
        </w:rPr>
        <w:footnoteReference w:id="957"/>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1D2E93D5" w14:textId="77777777" w:rsidR="007E09BF" w:rsidRDefault="007E09BF">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1EEA1644" w14:textId="77777777" w:rsidR="007E09BF" w:rsidRDefault="007E09BF">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§1.1411-10(e)(2)(i)</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1564F7E9" w14:textId="77777777" w:rsidR="007E09BF" w:rsidRDefault="007E09BF">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D876AE0" w14:textId="77777777" w:rsidR="007E09BF" w:rsidRDefault="007E09BF">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2F1C0D49" w14:textId="77777777" w:rsidR="007E09BF" w:rsidRDefault="007E09BF">
      <w:pPr>
        <w:pStyle w:val="BHead1"/>
      </w:pPr>
      <w:r>
        <w:t>G. Application of §965 Transition Tax to a Taxpayer Subject to NIIT</w:t>
      </w:r>
    </w:p>
    <w:p w14:paraId="6236714D" w14:textId="77777777" w:rsidR="007E09BF" w:rsidRDefault="007E09BF">
      <w:pPr>
        <w:pStyle w:val="BHead2"/>
      </w:pPr>
      <w:r>
        <w:t>1. Overview of §965</w:t>
      </w:r>
    </w:p>
    <w:p w14:paraId="5DA57142" w14:textId="77777777" w:rsidR="007E09BF" w:rsidRDefault="007E09BF">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8"/>
      </w:r>
      <w:r>
        <w:t xml:space="preserve"> A DFIC is, with respect to any U.S. shareholder, any specified foreign corporation (SFC) of such 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2EF6EC76" w14:textId="77777777" w:rsidR="007E09BF" w:rsidRDefault="007E09BF">
      <w:pPr>
        <w:pStyle w:val="BNormal"/>
      </w:pPr>
      <w:r>
        <w:rPr>
          <w:i/>
        </w:rPr>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51DA2B88" w14:textId="77777777" w:rsidR="007E09BF" w:rsidRDefault="007E09BF">
      <w:pPr>
        <w:pStyle w:val="BHead2"/>
      </w:pPr>
      <w:r>
        <w:t>2. Treatment of the §965(a) Inclusion</w:t>
      </w:r>
    </w:p>
    <w:p w14:paraId="39C4D0E1" w14:textId="77777777" w:rsidR="007E09BF" w:rsidRDefault="007E09BF">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4E8E24B9" w14:textId="77777777" w:rsidR="007E09BF" w:rsidRDefault="007E09BF">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3E23B702" w14:textId="77777777" w:rsidR="007E09BF" w:rsidRDefault="007E09BF">
      <w:pPr>
        <w:pStyle w:val="BHead2"/>
      </w:pPr>
      <w:r>
        <w:t>3. Treatment of the §965(c) Deduction</w:t>
      </w:r>
    </w:p>
    <w:p w14:paraId="7B308D7B" w14:textId="77777777" w:rsidR="007E09BF" w:rsidRDefault="007E09BF">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10B0AC03" w14:textId="77777777" w:rsidR="007E09BF" w:rsidRDefault="007E09BF">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9"/>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64C39A2C" w14:textId="77777777" w:rsidR="007E09BF" w:rsidRDefault="007E09BF">
      <w:pPr>
        <w:pStyle w:val="BNormal"/>
      </w:pPr>
      <w:r>
        <w:t xml:space="preserve">NIIT allows deductions described in </w:t>
      </w:r>
      <w:smartTag w:uri="http://www.bna.com/sgml2word/cite" w:element="cite.usc">
        <w:smartTagPr>
          <w:attr w:name="ref" w:val="USC\26\62(a)(1)"/>
        </w:smartTagPr>
        <w:r>
          <w:t>§62(a)(1)</w:t>
        </w:r>
      </w:smartTag>
      <w:r>
        <w:t>,</w:t>
      </w:r>
      <w:r>
        <w:rPr>
          <w:rStyle w:val="FootnoteReference"/>
        </w:rPr>
        <w:footnoteReference w:id="960"/>
      </w:r>
      <w:r>
        <w:t xml:space="preserve"> </w:t>
      </w:r>
      <w:smartTag w:uri="http://www.bna.com/sgml2word/cite" w:element="cite.usc">
        <w:smartTagPr>
          <w:attr w:name="ref" w:val="USC\26\62(a)(4)"/>
        </w:smartTagPr>
        <w:r>
          <w:t>§62(a)(4)</w:t>
        </w:r>
      </w:smartTag>
      <w:r>
        <w:t>,</w:t>
      </w:r>
      <w:r>
        <w:rPr>
          <w:rStyle w:val="FootnoteReference"/>
        </w:rPr>
        <w:footnoteReference w:id="961"/>
      </w:r>
      <w:r>
        <w:t xml:space="preserve"> and </w:t>
      </w:r>
      <w:smartTag w:uri="http://www.bna.com/sgml2word/cite" w:element="cite.usc">
        <w:smartTagPr>
          <w:attr w:name="ref" w:val="USC\26\163(d)(4)(C)"/>
        </w:smartTagPr>
        <w:r>
          <w:t>§163(d)(4)(C)</w:t>
        </w:r>
      </w:smartTag>
      <w:r>
        <w:t>.</w:t>
      </w:r>
      <w:r>
        <w:rPr>
          <w:rStyle w:val="FootnoteReference"/>
        </w:rPr>
        <w:footnoteReference w:id="962"/>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3EFE74D5" w14:textId="77777777" w:rsidR="007E09BF" w:rsidRDefault="007E09BF">
      <w:pPr>
        <w:pStyle w:val="BNormal"/>
      </w:pPr>
      <w:r>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§1.469-2T(c)(3)(i)</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3"/>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42D4E9F8" w14:textId="77777777" w:rsidR="007E09BF" w:rsidRDefault="007E09BF">
      <w:pPr>
        <w:pStyle w:val="BHead2"/>
      </w:pPr>
      <w:r>
        <w:t>4. NIIT Treatment of Installments Payable Over Eight Years (§965(h))</w:t>
      </w:r>
    </w:p>
    <w:p w14:paraId="7D2099B8" w14:textId="77777777" w:rsidR="007E09BF" w:rsidRDefault="007E09BF">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(i)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6B624BF" w14:textId="77777777" w:rsidR="007E09BF" w:rsidRDefault="007E09BF">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74ACABCB" w14:textId="77777777" w:rsidR="007E09BF" w:rsidRDefault="007E09BF">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1F4786FB" w14:textId="77777777" w:rsidR="007E09BF" w:rsidRDefault="007E09BF">
      <w:pPr>
        <w:pStyle w:val="BCommentpara"/>
      </w:pPr>
      <w:r>
        <w:rPr>
          <w:rStyle w:val="BCommenthead"/>
          <w:i/>
          <w:rPrChange w:id="2409" w:author="Spicer, Jessica" w:date="2024-10-31T17:14:00Z" w16du:dateUtc="2024-10-31T21:14:00Z">
            <w:rPr>
              <w:rStyle w:val="BCommenthead"/>
            </w:rPr>
          </w:rPrChange>
        </w:rPr>
        <w:t>Note:</w:t>
      </w:r>
      <w:ins w:id="2410" w:author="Spicer, Jessica" w:date="2024-10-31T17:14:00Z" w16du:dateUtc="2024-10-31T21:14:00Z">
        <w:r>
          <w:rPr>
            <w:rStyle w:val="BCommenthead"/>
            <w:i/>
          </w:rPr>
          <w:t xml:space="preserve"> </w:t>
        </w:r>
      </w:ins>
      <w:r>
        <w:rPr>
          <w:rPrChange w:id="2411" w:author="Spicer, Jessica" w:date="2024-10-31T17:14:00Z" w16du:dateUtc="2024-10-31T21:14:00Z">
            <w:rPr>
              <w:rStyle w:val="BCommenthead"/>
            </w:rPr>
          </w:rPrChange>
        </w:rPr>
        <w:t xml:space="preserve"> </w:t>
      </w:r>
      <w:r>
        <w:t xml:space="preserve">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161204F5" w14:textId="449100BA" w:rsidR="007E09BF" w:rsidRDefault="007E09BF">
      <w:pPr>
        <w:pStyle w:val="BNormal"/>
      </w:pPr>
      <w:r>
        <w:t xml:space="preserve">In </w:t>
      </w:r>
      <w:smartTag w:uri="http://www.bna.com/sgml2word/cite" w:element="cite.agency.doc">
        <w:smartTagPr>
          <w:attr w:name="ref" w:val="irs\PMTA\2018-16"/>
        </w:smartTagPr>
        <w:r>
          <w:t>PMTA 2018-16</w:t>
        </w:r>
      </w:smartTag>
      <w:r>
        <w:t>, the IRS Chief Counsel addressed whether taxpayers could obtain a refund of or apply as a credit to their next year’s estimated tax liability any amount that exceeded the amount currently due. The IRS Chief Counsel also addressed whether the IRS's offset refund bypass procedures described in IRM 21.4.6.5.</w:t>
      </w:r>
      <w:del w:id="2412" w:author="Spicer, Jessica" w:date="2024-10-31T17:14:00Z" w16du:dateUtc="2024-10-31T21:14:00Z">
        <w:r w:rsidR="00494B49">
          <w:delText>7</w:delText>
        </w:r>
      </w:del>
      <w:ins w:id="2413" w:author="Spicer, Jessica" w:date="2024-10-31T17:14:00Z" w16du:dateUtc="2024-10-31T21:14:00Z">
        <w:r>
          <w:t>11</w:t>
        </w:r>
      </w:ins>
      <w:r>
        <w:t>.1</w:t>
      </w:r>
      <w:ins w:id="2414" w:author="Spicer, Jessica" w:date="2024-10-31T17:14:00Z" w16du:dateUtc="2024-10-31T21:14:00Z">
        <w:r>
          <w:t>.</w:t>
        </w:r>
      </w:ins>
      <w:r>
        <w:t xml:space="preserve"> applied.</w:t>
      </w:r>
    </w:p>
    <w:p w14:paraId="4C54E034" w14:textId="77777777" w:rsidR="007E09BF" w:rsidRDefault="007E09BF">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F2A0361" w14:textId="77777777" w:rsidR="007E09BF" w:rsidRDefault="007E09BF">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39D08DEF" w14:textId="77777777" w:rsidR="007E09BF" w:rsidRDefault="007E09BF">
      <w:pPr>
        <w:pStyle w:val="BHead1"/>
      </w:pPr>
      <w:r>
        <w:t>H. NIIT Treatment of Taxpayers Making a §962 Election</w:t>
      </w:r>
    </w:p>
    <w:p w14:paraId="10E1E0AB" w14:textId="77777777" w:rsidR="007E09BF" w:rsidRDefault="007E09BF">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4"/>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4474C79A" w14:textId="77777777" w:rsidR="007E09BF" w:rsidRDefault="007E09BF">
      <w:pPr>
        <w:pStyle w:val="BNormal"/>
      </w:pPr>
      <w:r>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5"/>
      </w:r>
    </w:p>
    <w:p w14:paraId="4F1A43B9" w14:textId="77777777" w:rsidR="007E09BF" w:rsidRDefault="007E09BF">
      <w:pPr>
        <w:pStyle w:val="BNormal"/>
      </w:pPr>
      <w:smartTag w:uri="http://www.bna.com/sgml2word/cite" w:element="cite.usc">
        <w:smartTagPr>
          <w:attr w:name="ref" w:val="usc\26\962(a)"/>
        </w:smartTagPr>
        <w:r>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3DA4F5CF" w14:textId="77777777" w:rsidR="007E09BF" w:rsidRDefault="007E09BF">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7C76EBB9" w14:textId="77777777" w:rsidR="007E09BF" w:rsidRDefault="007E09BF">
      <w:pPr>
        <w:pStyle w:val="BNormal"/>
      </w:pPr>
      <w:r>
        <w:t>Given the growing popularity of the election following TCJA, the 2021 Form 1040 instructions added a note that reads:</w:t>
      </w:r>
    </w:p>
    <w:p w14:paraId="793E1D20" w14:textId="77777777" w:rsidR="007E09BF" w:rsidRDefault="007E09BF">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6"/>
      </w:r>
    </w:p>
    <w:p w14:paraId="5EF05DD1" w14:textId="77777777" w:rsidR="007E09BF" w:rsidRDefault="007E09BF">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464C0B3E" w14:textId="77777777" w:rsidR="007E09BF" w:rsidRDefault="007E09BF">
      <w:pPr>
        <w:pStyle w:val="BExamplepara"/>
      </w:pPr>
      <w:r>
        <w:rPr>
          <w:rStyle w:val="BExamplehead"/>
          <w:rFonts w:eastAsiaTheme="majorEastAsia"/>
          <w:i/>
        </w:rPr>
        <w:t>Example:</w:t>
      </w:r>
      <w:ins w:id="2415" w:author="Spicer, Jessica" w:date="2024-10-31T17:14:00Z" w16du:dateUtc="2024-10-31T21:14:00Z">
        <w:r>
          <w:rPr>
            <w:rStyle w:val="BExamplehead"/>
            <w:rFonts w:eastAsiaTheme="majorEastAsia"/>
            <w:i/>
          </w:rPr>
          <w:t xml:space="preserve"> </w:t>
        </w:r>
      </w:ins>
      <w:r>
        <w:rPr>
          <w:rPrChange w:id="2416" w:author="Spicer, Jessica" w:date="2024-10-31T17:14:00Z" w16du:dateUtc="2024-10-31T21:14:00Z">
            <w:rPr>
              <w:rStyle w:val="BExamplehead"/>
              <w:rFonts w:eastAsiaTheme="minorHAnsi"/>
              <w:i/>
            </w:rPr>
          </w:rPrChange>
        </w:rPr>
        <w:t xml:space="preserve"> </w:t>
      </w:r>
      <w:r>
        <w:t xml:space="preserve">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582E13" w14:textId="77777777" w:rsidR="007E09BF" w:rsidRDefault="007E09BF">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7EC85F7" w14:textId="77777777" w:rsidR="007E09BF" w:rsidRDefault="007E09BF">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will be reported on Individual A’s Form 1040, Schedule B as a dividend (and therefore will be included in adjusted gross income and taxable income).</w:t>
      </w:r>
      <w:r>
        <w:rPr>
          <w:rStyle w:val="FootnoteReference"/>
        </w:rPr>
        <w:footnoteReference w:id="967"/>
      </w:r>
    </w:p>
    <w:p w14:paraId="57DC2055" w14:textId="77777777" w:rsidR="007E09BF" w:rsidRDefault="007E09BF">
      <w:pPr>
        <w:pStyle w:val="BCommentpara"/>
      </w:pPr>
      <w:r>
        <w:rPr>
          <w:rStyle w:val="BCommenthead"/>
          <w:i/>
          <w:rPrChange w:id="2417" w:author="Spicer, Jessica" w:date="2024-10-31T17:14:00Z" w16du:dateUtc="2024-10-31T21:14:00Z">
            <w:rPr>
              <w:rStyle w:val="BCommenthead"/>
            </w:rPr>
          </w:rPrChange>
        </w:rPr>
        <w:t>Note:</w:t>
      </w:r>
      <w:ins w:id="2418" w:author="Spicer, Jessica" w:date="2024-10-31T17:14:00Z" w16du:dateUtc="2024-10-31T21:14:00Z">
        <w:r>
          <w:rPr>
            <w:rStyle w:val="BCommenthead"/>
            <w:i/>
          </w:rPr>
          <w:t xml:space="preserve"> </w:t>
        </w:r>
      </w:ins>
      <w:r>
        <w:rPr>
          <w:rPrChange w:id="2419" w:author="Spicer, Jessica" w:date="2024-10-31T17:14:00Z" w16du:dateUtc="2024-10-31T21:14:00Z">
            <w:rPr>
              <w:rStyle w:val="BCommenthead"/>
            </w:rPr>
          </w:rPrChange>
        </w:rPr>
        <w:t xml:space="preserve"> </w:t>
      </w:r>
      <w:r>
        <w:t xml:space="preserve">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32D14149" w14:textId="77777777" w:rsidR="007E09BF" w:rsidRDefault="007E09BF">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8"/>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9"/>
      </w:r>
    </w:p>
    <w:p w14:paraId="20C25048" w14:textId="77777777" w:rsidR="007E09BF" w:rsidRDefault="007E09BF">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598EADED" w14:textId="77777777" w:rsidR="007E09BF" w:rsidRDefault="007E09BF">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§1411(c)(1)(A)(i)</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7BB813F6" w14:textId="77777777" w:rsidR="007E09BF" w:rsidRDefault="007E09BF">
      <w:pPr>
        <w:pStyle w:val="BChapterName"/>
      </w:pPr>
      <w:r>
        <w:t>VIII. Application to Individuals</w:t>
      </w:r>
    </w:p>
    <w:p w14:paraId="5FE2AC4B" w14:textId="77777777" w:rsidR="007E09BF" w:rsidRDefault="007E09BF">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(i) the individual’s modified adjusted gross income for the tax year, over (ii) the threshold amount. Unlike self-employment taxes, the NIIT is not deductible in computing any tax imposed by Subtitle A of the Code.</w:t>
      </w:r>
      <w:r>
        <w:rPr>
          <w:rStyle w:val="FootnoteReference"/>
        </w:rPr>
        <w:footnoteReference w:id="970"/>
      </w:r>
    </w:p>
    <w:p w14:paraId="15F890B1" w14:textId="77777777" w:rsidR="007E09BF" w:rsidRDefault="007E09BF">
      <w:pPr>
        <w:pStyle w:val="BNormal"/>
      </w:pPr>
      <w:r>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71"/>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Medicare Trust Fund, the NIIT is not a tax covered by Totalization Agreements with foreign countries.</w:t>
      </w:r>
      <w:r>
        <w:rPr>
          <w:rStyle w:val="FootnoteReference"/>
        </w:rPr>
        <w:footnoteReference w:id="972"/>
      </w:r>
    </w:p>
    <w:p w14:paraId="7BD388CD" w14:textId="77777777" w:rsidR="007E09BF" w:rsidRDefault="007E09BF">
      <w:pPr>
        <w:pStyle w:val="BHead1"/>
      </w:pPr>
      <w:r>
        <w:t>A. Modified Adjusted Gross Income</w:t>
      </w:r>
    </w:p>
    <w:p w14:paraId="7D340AA5" w14:textId="77777777" w:rsidR="007E09BF" w:rsidRDefault="007E09BF">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3"/>
      </w:r>
      <w:r>
        <w:t xml:space="preserve"> Taxpayers with income from controlled foreign corporations (CFCs) and passive foreign investment companies (PFICs) may have additional adjustments to their AGI.</w:t>
      </w:r>
      <w:r>
        <w:rPr>
          <w:rStyle w:val="FootnoteReference"/>
        </w:rPr>
        <w:footnoteReference w:id="974"/>
      </w:r>
    </w:p>
    <w:p w14:paraId="3F6FF81D" w14:textId="77777777" w:rsidR="008834F2" w:rsidRDefault="008834F2">
      <w:pPr>
        <w:widowControl/>
        <w:autoSpaceDE/>
        <w:autoSpaceDN/>
        <w:adjustRightInd/>
        <w:spacing w:after="160" w:line="278" w:lineRule="auto"/>
        <w:rPr>
          <w:ins w:id="2420" w:author="Spicer, Jessica" w:date="2024-10-31T17:14:00Z" w16du:dateUtc="2024-10-31T21:14:00Z"/>
          <w:rFonts w:eastAsiaTheme="majorEastAsia" w:cstheme="majorBidi"/>
          <w:b/>
          <w:bCs/>
          <w:sz w:val="28"/>
          <w:szCs w:val="28"/>
          <w:lang w:eastAsia="ja-JP"/>
          <w14:ligatures w14:val="none"/>
        </w:rPr>
      </w:pPr>
      <w:ins w:id="2421" w:author="Spicer, Jessica" w:date="2024-10-31T17:14:00Z" w16du:dateUtc="2024-10-31T21:14:00Z">
        <w:r>
          <w:br w:type="page"/>
        </w:r>
      </w:ins>
    </w:p>
    <w:p w14:paraId="5089449E" w14:textId="1538CF28" w:rsidR="007E09BF" w:rsidRDefault="007E09BF">
      <w:pPr>
        <w:pStyle w:val="BHead1"/>
      </w:pPr>
      <w:r>
        <w:t>B. Threshold Amounts</w:t>
      </w:r>
    </w:p>
    <w:p w14:paraId="30F53521" w14:textId="30A16D81" w:rsidR="007E09BF" w:rsidRDefault="007E09BF" w:rsidP="008834F2">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6C5CD0A1" w14:textId="77777777" w:rsidR="008834F2" w:rsidRDefault="008834F2" w:rsidP="008834F2">
      <w:pPr>
        <w:pStyle w:val="BNormal"/>
      </w:pPr>
    </w:p>
    <w:tbl>
      <w:tblPr>
        <w:tblStyle w:val="TableGrid"/>
        <w:tblW w:w="0" w:type="auto"/>
        <w:tblLook w:val="04A0" w:firstRow="1" w:lastRow="0" w:firstColumn="1" w:lastColumn="0" w:noHBand="0" w:noVBand="1"/>
      </w:tblPr>
      <w:tblGrid>
        <w:gridCol w:w="4672"/>
        <w:gridCol w:w="4678"/>
      </w:tblGrid>
      <w:tr w:rsidR="007E09BF" w14:paraId="0B8A3602" w14:textId="77777777">
        <w:tc>
          <w:tcPr>
            <w:tcW w:w="5040" w:type="dxa"/>
          </w:tcPr>
          <w:p w14:paraId="4A03FA8B" w14:textId="77777777" w:rsidR="007E09BF" w:rsidRDefault="007E09BF">
            <w:r>
              <w:t xml:space="preserve"> </w:t>
            </w:r>
            <w:r>
              <w:rPr>
                <w:b/>
              </w:rPr>
              <w:t>Filing Status</w:t>
            </w:r>
          </w:p>
        </w:tc>
        <w:tc>
          <w:tcPr>
            <w:tcW w:w="5040" w:type="dxa"/>
          </w:tcPr>
          <w:p w14:paraId="15AF923F" w14:textId="77777777" w:rsidR="007E09BF" w:rsidRDefault="007E09BF">
            <w:r>
              <w:t xml:space="preserve"> </w:t>
            </w:r>
            <w:r>
              <w:rPr>
                <w:b/>
              </w:rPr>
              <w:t>Threshold Amount</w:t>
            </w:r>
          </w:p>
        </w:tc>
      </w:tr>
      <w:tr w:rsidR="007E09BF" w14:paraId="6727C019" w14:textId="77777777">
        <w:tc>
          <w:tcPr>
            <w:tcW w:w="5040" w:type="dxa"/>
          </w:tcPr>
          <w:p w14:paraId="5046AA44" w14:textId="77777777" w:rsidR="007E09BF" w:rsidRDefault="007E09BF">
            <w:r>
              <w:t>Married filing jointly</w:t>
            </w:r>
          </w:p>
        </w:tc>
        <w:tc>
          <w:tcPr>
            <w:tcW w:w="5040" w:type="dxa"/>
          </w:tcPr>
          <w:p w14:paraId="41FECDBE" w14:textId="77777777" w:rsidR="007E09BF" w:rsidRDefault="007E09BF">
            <w:r>
              <w:t>$250,000</w:t>
            </w:r>
          </w:p>
        </w:tc>
      </w:tr>
      <w:tr w:rsidR="007E09BF" w14:paraId="4E92AF15" w14:textId="77777777">
        <w:tc>
          <w:tcPr>
            <w:tcW w:w="5040" w:type="dxa"/>
          </w:tcPr>
          <w:p w14:paraId="7B016342" w14:textId="77777777" w:rsidR="007E09BF" w:rsidRDefault="007E09BF">
            <w:r>
              <w:t>Married filing separately</w:t>
            </w:r>
          </w:p>
        </w:tc>
        <w:tc>
          <w:tcPr>
            <w:tcW w:w="5040" w:type="dxa"/>
          </w:tcPr>
          <w:p w14:paraId="7F49D58E" w14:textId="77777777" w:rsidR="007E09BF" w:rsidRDefault="007E09BF">
            <w:r>
              <w:t>$125,000</w:t>
            </w:r>
          </w:p>
        </w:tc>
      </w:tr>
      <w:tr w:rsidR="007E09BF" w14:paraId="0CB7129F" w14:textId="77777777">
        <w:tc>
          <w:tcPr>
            <w:tcW w:w="5040" w:type="dxa"/>
          </w:tcPr>
          <w:p w14:paraId="6C539444" w14:textId="77777777" w:rsidR="007E09BF" w:rsidRDefault="007E09BF">
            <w:r>
              <w:t>Single</w:t>
            </w:r>
          </w:p>
        </w:tc>
        <w:tc>
          <w:tcPr>
            <w:tcW w:w="5040" w:type="dxa"/>
          </w:tcPr>
          <w:p w14:paraId="5D6BD429" w14:textId="77777777" w:rsidR="007E09BF" w:rsidRDefault="007E09BF">
            <w:r>
              <w:t>$200,000</w:t>
            </w:r>
          </w:p>
        </w:tc>
      </w:tr>
      <w:tr w:rsidR="007E09BF" w14:paraId="5C099442" w14:textId="77777777">
        <w:tc>
          <w:tcPr>
            <w:tcW w:w="5040" w:type="dxa"/>
          </w:tcPr>
          <w:p w14:paraId="66521C8D" w14:textId="77777777" w:rsidR="007E09BF" w:rsidRDefault="007E09BF">
            <w:r>
              <w:t>Head of household (with qualifying person)</w:t>
            </w:r>
          </w:p>
        </w:tc>
        <w:tc>
          <w:tcPr>
            <w:tcW w:w="5040" w:type="dxa"/>
          </w:tcPr>
          <w:p w14:paraId="771E2F4D" w14:textId="77777777" w:rsidR="007E09BF" w:rsidRDefault="007E09BF">
            <w:r>
              <w:t>$200,000</w:t>
            </w:r>
          </w:p>
        </w:tc>
      </w:tr>
      <w:tr w:rsidR="007E09BF" w14:paraId="44C62D80" w14:textId="77777777">
        <w:tc>
          <w:tcPr>
            <w:tcW w:w="5040" w:type="dxa"/>
          </w:tcPr>
          <w:p w14:paraId="76898868" w14:textId="77777777" w:rsidR="007E09BF" w:rsidRDefault="007E09BF">
            <w:r>
              <w:t>Surviving spouse with dependent child</w:t>
            </w:r>
          </w:p>
        </w:tc>
        <w:tc>
          <w:tcPr>
            <w:tcW w:w="5040" w:type="dxa"/>
          </w:tcPr>
          <w:p w14:paraId="1542F538" w14:textId="77777777" w:rsidR="007E09BF" w:rsidRDefault="007E09BF">
            <w:r>
              <w:t>$250,000</w:t>
            </w:r>
          </w:p>
        </w:tc>
      </w:tr>
    </w:tbl>
    <w:p w14:paraId="01CC5E45" w14:textId="77777777" w:rsidR="007E09BF" w:rsidRDefault="007E09BF">
      <w:pPr>
        <w:pStyle w:val="BNormal"/>
      </w:pPr>
    </w:p>
    <w:p w14:paraId="18493D95" w14:textId="77777777" w:rsidR="007E09BF" w:rsidRDefault="007E09BF">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5"/>
      </w:r>
    </w:p>
    <w:p w14:paraId="4CCC3FAB" w14:textId="77777777" w:rsidR="007E09BF" w:rsidRDefault="007E09BF">
      <w:pPr>
        <w:pStyle w:val="BNormal"/>
      </w:pPr>
      <w:r>
        <w:t>The threshold amount is generally not prorated in the case of a short tax year of an individual.</w:t>
      </w:r>
      <w:r>
        <w:rPr>
          <w:rStyle w:val="FootnoteReference"/>
        </w:rPr>
        <w:footnoteReference w:id="976"/>
      </w:r>
      <w:r>
        <w:t xml:space="preserve"> However, the regulations provide a special rule in the case of an individual who has a short tax year resulting from a change of annual accounting period.</w:t>
      </w:r>
      <w:r>
        <w:rPr>
          <w:rStyle w:val="FootnoteReference"/>
        </w:rPr>
        <w:footnoteReference w:id="977"/>
      </w:r>
      <w:r>
        <w:t xml:space="preserve"> Reg. </w:t>
      </w:r>
      <w:smartTag w:uri="http://www.bna.com/sgml2word/cite" w:element="cite.cfr">
        <w:smartTagPr>
          <w:attr w:name="ref" w:val="cfr\26\1.1411-2(d)(2)(ii)"/>
        </w:smartTagPr>
        <w:r>
          <w:t>§1.1411-2(d)(2)(ii)</w:t>
        </w:r>
      </w:smartTag>
      <w:r>
        <w:t xml:space="preserve"> provides 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52B358FD" w14:textId="77777777" w:rsidR="007E09BF" w:rsidRDefault="007E09BF">
      <w:pPr>
        <w:pStyle w:val="BHead1"/>
      </w:pPr>
      <w:r>
        <w:t>C. Special Rules Applicable to Individuals</w:t>
      </w:r>
    </w:p>
    <w:p w14:paraId="4569C1E5" w14:textId="77777777" w:rsidR="007E09BF" w:rsidRDefault="007E09BF">
      <w:pPr>
        <w:pStyle w:val="BHead2"/>
      </w:pPr>
      <w:r>
        <w:t>1. Application to Nonresident Aliens</w:t>
      </w:r>
    </w:p>
    <w:p w14:paraId="05403BD2" w14:textId="77777777" w:rsidR="007E09BF" w:rsidRDefault="007E09BF">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8"/>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0C43A1A9" w14:textId="77777777" w:rsidR="007E09BF" w:rsidRDefault="007E09BF">
      <w:pPr>
        <w:pStyle w:val="BNormal"/>
      </w:pPr>
      <w:r>
        <w:t>A dual resident taxpayer</w:t>
      </w:r>
      <w:r>
        <w:rPr>
          <w:rStyle w:val="FootnoteReference"/>
        </w:rPr>
        <w:footnoteReference w:id="979"/>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80"/>
      </w:r>
      <w:r>
        <w:t xml:space="preserve"> Therefore, dual resident taxpayers are not subject to </w:t>
      </w:r>
      <w:smartTag w:uri="http://www.bna.com/sgml2word/cite" w:element="cite.usc">
        <w:smartTagPr>
          <w:attr w:name="ref" w:val="USC\26\1411"/>
        </w:smartTagPr>
        <w:r>
          <w:t>§1411</w:t>
        </w:r>
      </w:smartTag>
      <w:r>
        <w:t xml:space="preserve">. </w:t>
      </w:r>
    </w:p>
    <w:p w14:paraId="199D96FB" w14:textId="77777777" w:rsidR="007E09BF" w:rsidRDefault="007E09BF">
      <w:pPr>
        <w:pStyle w:val="BHead3"/>
      </w:pPr>
      <w:r>
        <w:t>a. Nonresidents Aliens Married to U.S. Residents or Citizens</w:t>
      </w:r>
    </w:p>
    <w:p w14:paraId="4DB5D2B4" w14:textId="77777777" w:rsidR="007E09BF" w:rsidRDefault="007E09BF">
      <w:pPr>
        <w:pStyle w:val="BNormal"/>
      </w:pPr>
      <w:smartTag w:uri="http://www.bna.com/sgml2word/cite" w:element="cite.usc">
        <w:smartTagPr>
          <w:attr w:name="ref" w:val="USC\26\6013(a)"/>
        </w:smartTagPr>
        <w:r>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§1.1411-2(a)(2)(i)(A)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81"/>
      </w:r>
    </w:p>
    <w:p w14:paraId="53613415" w14:textId="77777777" w:rsidR="007E09BF" w:rsidRDefault="007E09BF">
      <w:pPr>
        <w:pStyle w:val="BHead4"/>
      </w:pPr>
      <w:r>
        <w:t>(1) Section 6013(h) Election</w:t>
      </w:r>
    </w:p>
    <w:p w14:paraId="5317EAA9" w14:textId="77777777" w:rsidR="007E09BF" w:rsidRDefault="007E09BF">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579237D9" w14:textId="77777777" w:rsidR="007E09BF" w:rsidRDefault="007E09BF">
      <w:pPr>
        <w:pStyle w:val="BListitembul"/>
      </w:pPr>
      <w:r>
        <w:t>The combined income of the U.S. citizen or resident spouse and the dual-status spouse is included in the calculation of MAGI and net investment income;</w:t>
      </w:r>
      <w:r>
        <w:rPr>
          <w:rStyle w:val="FootnoteReference"/>
        </w:rPr>
        <w:footnoteReference w:id="982"/>
      </w:r>
    </w:p>
    <w:p w14:paraId="1F757399" w14:textId="77777777" w:rsidR="007E09BF" w:rsidRDefault="007E09BF">
      <w:pPr>
        <w:pStyle w:val="BListitembul"/>
      </w:pPr>
      <w:r>
        <w:t>The couple is entitled to the $250,000 threshold amount in §1411(b)(1) for taxpayers filing a joint return;</w:t>
      </w:r>
      <w:r>
        <w:rPr>
          <w:rStyle w:val="FootnoteReference"/>
        </w:rPr>
        <w:footnoteReference w:id="983"/>
      </w:r>
      <w:r>
        <w:t xml:space="preserve"> and </w:t>
      </w:r>
    </w:p>
    <w:p w14:paraId="77E08068" w14:textId="77777777" w:rsidR="007E09BF" w:rsidRDefault="007E09BF">
      <w:pPr>
        <w:pStyle w:val="BListitembul"/>
      </w:pPr>
      <w:r>
        <w:t>The election is governed by the rules of §6013(h)(2) and the regulations thereunder.</w:t>
      </w:r>
      <w:r>
        <w:rPr>
          <w:rStyle w:val="FootnoteReference"/>
        </w:rPr>
        <w:footnoteReference w:id="984"/>
      </w:r>
    </w:p>
    <w:p w14:paraId="7AAB0F16" w14:textId="77777777" w:rsidR="007E09BF" w:rsidRDefault="007E09BF">
      <w:pPr>
        <w:pStyle w:val="BNormal"/>
      </w:pPr>
      <w:r>
        <w:t>The election must be made in the manner prescribed by forms, instructions, or in other guidance on an original or amended return for the applicable tax year.</w:t>
      </w:r>
      <w:r>
        <w:rPr>
          <w:rStyle w:val="FootnoteReference"/>
        </w:rPr>
        <w:footnoteReference w:id="985"/>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6"/>
      </w:r>
      <w:r>
        <w:t> </w:t>
      </w:r>
    </w:p>
    <w:p w14:paraId="0F6EC232" w14:textId="77777777" w:rsidR="007E09BF" w:rsidRDefault="007E09BF">
      <w:pPr>
        <w:pStyle w:val="BHead4"/>
      </w:pPr>
      <w:r>
        <w:t>(2) Section 6013(g) Election</w:t>
      </w:r>
    </w:p>
    <w:p w14:paraId="271CADBD" w14:textId="77777777" w:rsidR="007E09BF" w:rsidRDefault="007E09BF">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as a U.S. resident for purposes of Chapters 1 and 24 of the Code for the tax year.</w:t>
      </w:r>
      <w:r>
        <w:rPr>
          <w:rStyle w:val="FootnoteReference"/>
        </w:rPr>
        <w:footnoteReference w:id="987"/>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124200A2" w14:textId="77777777" w:rsidR="007E09BF" w:rsidRDefault="007E09BF">
      <w:pPr>
        <w:pStyle w:val="BListitembul"/>
      </w:pPr>
      <w:r>
        <w:t>The combined income of the U.S. citizen or resident spouse and the dual-status spouse is included in the calculation of MAGI and net investment income;</w:t>
      </w:r>
      <w:r>
        <w:rPr>
          <w:rStyle w:val="FootnoteReference"/>
        </w:rPr>
        <w:footnoteReference w:id="988"/>
      </w:r>
    </w:p>
    <w:p w14:paraId="091EF995" w14:textId="77777777" w:rsidR="007E09BF" w:rsidRDefault="007E09BF">
      <w:pPr>
        <w:pStyle w:val="BListitembul"/>
      </w:pPr>
      <w:r>
        <w:t>The couple is entitled to the $250,000 threshold amount in §1411(b)(1) for taxpayers filing a joint return;</w:t>
      </w:r>
      <w:r>
        <w:rPr>
          <w:rStyle w:val="FootnoteReference"/>
        </w:rPr>
        <w:footnoteReference w:id="989"/>
      </w:r>
      <w:r>
        <w:t xml:space="preserve"> and </w:t>
      </w:r>
    </w:p>
    <w:p w14:paraId="04597B7C" w14:textId="77777777" w:rsidR="007E09BF" w:rsidRDefault="007E09BF">
      <w:pPr>
        <w:pStyle w:val="BListitembul"/>
      </w:pPr>
      <w:r>
        <w:t>The election is governed by the rules of §6013(g)(2)–§6013(g)(6) and the regulations thereunder.</w:t>
      </w:r>
      <w:r>
        <w:rPr>
          <w:rStyle w:val="FootnoteReference"/>
        </w:rPr>
        <w:footnoteReference w:id="990"/>
      </w:r>
    </w:p>
    <w:p w14:paraId="77E2F9EB" w14:textId="77777777" w:rsidR="007E09BF" w:rsidRDefault="007E09BF">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w:t>
      </w:r>
      <w:ins w:id="2422" w:author="Spicer, Jessica" w:date="2024-10-31T17:14:00Z" w16du:dateUtc="2024-10-31T21:14:00Z">
        <w:r>
          <w:t> </w:t>
        </w:r>
      </w:ins>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91"/>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the </w:t>
      </w:r>
      <w:smartTag w:uri="http://www.bna.com/sgml2word/cite" w:element="cite.usc">
        <w:smartTagPr>
          <w:attr w:name="ref" w:val="USC\26\6013(g)"/>
        </w:smartTagPr>
        <w:r>
          <w:t>§6013(g)</w:t>
        </w:r>
      </w:smartTag>
      <w:r>
        <w:t xml:space="preserve"> election.</w:t>
      </w:r>
      <w:r>
        <w:rPr>
          <w:rStyle w:val="FootnoteReference"/>
        </w:rPr>
        <w:footnoteReference w:id="992"/>
      </w:r>
      <w:r>
        <w:t xml:space="preserve"> The election must be made in the manner prescribed by forms, instructions, or in other guidance on an original or amended return for the tax year for which the election is made.</w:t>
      </w:r>
      <w:r>
        <w:rPr>
          <w:rStyle w:val="FootnoteReference"/>
        </w:rPr>
        <w:footnoteReference w:id="993"/>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4"/>
      </w:r>
    </w:p>
    <w:p w14:paraId="599A9D36" w14:textId="77777777" w:rsidR="007E09BF" w:rsidRDefault="007E09BF">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5"/>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it did not meet the criteria for making the election (with one exception), the original election will have no effect for that year and all future years.</w:t>
      </w:r>
      <w:r>
        <w:rPr>
          <w:rStyle w:val="FootnoteReference"/>
        </w:rPr>
        <w:footnoteReference w:id="996"/>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7"/>
      </w:r>
    </w:p>
    <w:p w14:paraId="1B8E0FBD" w14:textId="77777777" w:rsidR="007E09BF" w:rsidRDefault="007E09BF">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8"/>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9"/>
      </w:r>
      <w:ins w:id="2423" w:author="Spicer, Jessica" w:date="2024-10-31T17:14:00Z" w16du:dateUtc="2024-10-31T21:14:00Z">
        <w:r>
          <w:t> </w:t>
        </w:r>
      </w:ins>
      <w:r>
        <w:t xml:space="preserve"> </w:t>
      </w:r>
    </w:p>
    <w:p w14:paraId="469F0CAF" w14:textId="1A6B939F" w:rsidR="007E09BF" w:rsidRDefault="007E09BF" w:rsidP="008834F2">
      <w:pPr>
        <w:pStyle w:val="BExamplepara"/>
      </w:pPr>
      <w:r>
        <w:rPr>
          <w:rStyle w:val="BExamplehead"/>
          <w:rFonts w:eastAsiaTheme="majorEastAsia"/>
          <w:i/>
        </w:rPr>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39E9B144" w14:textId="77777777" w:rsidR="008834F2" w:rsidRPr="008834F2" w:rsidRDefault="008834F2" w:rsidP="008834F2">
      <w:pPr>
        <w:pStyle w:val="BNormal"/>
        <w:rPr>
          <w:lang w:bidi="en-US"/>
        </w:rPr>
      </w:pPr>
    </w:p>
    <w:tbl>
      <w:tblPr>
        <w:tblStyle w:val="TableGrid"/>
        <w:tblW w:w="0" w:type="auto"/>
        <w:tblLook w:val="04A0" w:firstRow="1" w:lastRow="0" w:firstColumn="1" w:lastColumn="0" w:noHBand="0" w:noVBand="1"/>
        <w:tblPrChange w:id="2424" w:author="Spicer, Jessica" w:date="2024-10-31T17:14:00Z" w16du:dateUtc="2024-10-31T21:14:00Z">
          <w:tblPr>
            <w:tblStyle w:val="TableGrid"/>
            <w:tblW w:w="0" w:type="auto"/>
            <w:tblLook w:val="04A0" w:firstRow="1" w:lastRow="0" w:firstColumn="1" w:lastColumn="0" w:noHBand="0" w:noVBand="1"/>
          </w:tblPr>
        </w:tblPrChange>
      </w:tblPr>
      <w:tblGrid>
        <w:gridCol w:w="1365"/>
        <w:gridCol w:w="1301"/>
        <w:gridCol w:w="1222"/>
        <w:gridCol w:w="1301"/>
        <w:gridCol w:w="990"/>
        <w:gridCol w:w="1068"/>
        <w:gridCol w:w="990"/>
        <w:tblGridChange w:id="2425">
          <w:tblGrid>
            <w:gridCol w:w="1365"/>
            <w:gridCol w:w="218"/>
            <w:gridCol w:w="1524"/>
            <w:gridCol w:w="781"/>
            <w:gridCol w:w="683"/>
            <w:gridCol w:w="1524"/>
            <w:gridCol w:w="84"/>
            <w:gridCol w:w="981"/>
            <w:gridCol w:w="1077"/>
            <w:gridCol w:w="48"/>
            <w:gridCol w:w="1065"/>
          </w:tblGrid>
        </w:tblGridChange>
      </w:tblGrid>
      <w:tr w:rsidR="008834F2" w14:paraId="29C3AA2B" w14:textId="77777777" w:rsidTr="008834F2">
        <w:trPr>
          <w:trPrChange w:id="2426" w:author="Spicer, Jessica" w:date="2024-10-31T17:14:00Z" w16du:dateUtc="2024-10-31T21:14:00Z">
            <w:trPr>
              <w:gridAfter w:val="0"/>
              <w:wAfter w:w="4320" w:type="dxa"/>
            </w:trPr>
          </w:trPrChange>
        </w:trPr>
        <w:tc>
          <w:tcPr>
            <w:tcW w:w="1365" w:type="dxa"/>
            <w:tcPrChange w:id="2427" w:author="Spicer, Jessica" w:date="2024-10-31T17:14:00Z" w16du:dateUtc="2024-10-31T21:14:00Z">
              <w:tcPr>
                <w:tcW w:w="2520" w:type="dxa"/>
                <w:gridSpan w:val="2"/>
              </w:tcPr>
            </w:tcPrChange>
          </w:tcPr>
          <w:p w14:paraId="5EB68178" w14:textId="77777777" w:rsidR="008834F2" w:rsidRDefault="008834F2" w:rsidP="008834F2"/>
        </w:tc>
        <w:tc>
          <w:tcPr>
            <w:tcW w:w="2523" w:type="dxa"/>
            <w:gridSpan w:val="2"/>
            <w:tcPrChange w:id="2428" w:author="Spicer, Jessica" w:date="2024-10-31T17:14:00Z" w16du:dateUtc="2024-10-31T21:14:00Z">
              <w:tcPr>
                <w:tcW w:w="2520" w:type="dxa"/>
              </w:tcPr>
            </w:tcPrChange>
          </w:tcPr>
          <w:p w14:paraId="65B2F8C0" w14:textId="3E12E68F" w:rsidR="008834F2" w:rsidRDefault="008834F2" w:rsidP="008834F2">
            <w:r>
              <w:t>Tax Year 20x1</w:t>
            </w:r>
          </w:p>
        </w:tc>
        <w:tc>
          <w:tcPr>
            <w:tcW w:w="2291" w:type="dxa"/>
            <w:gridSpan w:val="2"/>
            <w:tcPrChange w:id="2429" w:author="Spicer, Jessica" w:date="2024-10-31T17:14:00Z" w16du:dateUtc="2024-10-31T21:14:00Z">
              <w:tcPr>
                <w:tcW w:w="2520" w:type="dxa"/>
                <w:gridSpan w:val="2"/>
              </w:tcPr>
            </w:tcPrChange>
          </w:tcPr>
          <w:p w14:paraId="365FDD76" w14:textId="30554BD4" w:rsidR="008834F2" w:rsidRDefault="008834F2" w:rsidP="008834F2">
            <w:r>
              <w:t>Tax Year 20x2</w:t>
            </w:r>
          </w:p>
        </w:tc>
        <w:tc>
          <w:tcPr>
            <w:tcW w:w="2058" w:type="dxa"/>
            <w:gridSpan w:val="2"/>
            <w:tcPrChange w:id="2430" w:author="Spicer, Jessica" w:date="2024-10-31T17:14:00Z" w16du:dateUtc="2024-10-31T21:14:00Z">
              <w:tcPr>
                <w:tcW w:w="2520" w:type="dxa"/>
              </w:tcPr>
            </w:tcPrChange>
          </w:tcPr>
          <w:p w14:paraId="1DFDB98A" w14:textId="4CDE15E6" w:rsidR="008834F2" w:rsidRDefault="008834F2" w:rsidP="008834F2">
            <w:r>
              <w:t>Tax Year 20x3</w:t>
            </w:r>
          </w:p>
        </w:tc>
      </w:tr>
      <w:tr w:rsidR="008834F2" w14:paraId="3E5BAF87" w14:textId="77777777" w:rsidTr="008834F2">
        <w:tc>
          <w:tcPr>
            <w:tcW w:w="1365" w:type="dxa"/>
            <w:tcPrChange w:id="2431" w:author="Spicer, Jessica" w:date="2024-10-31T17:14:00Z" w16du:dateUtc="2024-10-31T21:14:00Z">
              <w:tcPr>
                <w:tcW w:w="1440" w:type="dxa"/>
                <w:gridSpan w:val="2"/>
              </w:tcPr>
            </w:tcPrChange>
          </w:tcPr>
          <w:p w14:paraId="5263EE97" w14:textId="77777777" w:rsidR="008834F2" w:rsidRDefault="008834F2" w:rsidP="008834F2"/>
        </w:tc>
        <w:tc>
          <w:tcPr>
            <w:tcW w:w="1301" w:type="dxa"/>
            <w:tcPrChange w:id="2432" w:author="Spicer, Jessica" w:date="2024-10-31T17:14:00Z" w16du:dateUtc="2024-10-31T21:14:00Z">
              <w:tcPr>
                <w:tcW w:w="1440" w:type="dxa"/>
              </w:tcPr>
            </w:tcPrChange>
          </w:tcPr>
          <w:p w14:paraId="5EC4EED2" w14:textId="77777777" w:rsidR="008834F2" w:rsidRDefault="008834F2" w:rsidP="008834F2">
            <w:r>
              <w:t>MAGI</w:t>
            </w:r>
          </w:p>
        </w:tc>
        <w:tc>
          <w:tcPr>
            <w:tcW w:w="1222" w:type="dxa"/>
            <w:tcPrChange w:id="2433" w:author="Spicer, Jessica" w:date="2024-10-31T17:14:00Z" w16du:dateUtc="2024-10-31T21:14:00Z">
              <w:tcPr>
                <w:tcW w:w="1440" w:type="dxa"/>
                <w:gridSpan w:val="2"/>
              </w:tcPr>
            </w:tcPrChange>
          </w:tcPr>
          <w:p w14:paraId="440AD192" w14:textId="77777777" w:rsidR="008834F2" w:rsidRDefault="008834F2" w:rsidP="008834F2">
            <w:r>
              <w:t>NII</w:t>
            </w:r>
          </w:p>
        </w:tc>
        <w:tc>
          <w:tcPr>
            <w:tcW w:w="1301" w:type="dxa"/>
            <w:tcPrChange w:id="2434" w:author="Spicer, Jessica" w:date="2024-10-31T17:14:00Z" w16du:dateUtc="2024-10-31T21:14:00Z">
              <w:tcPr>
                <w:tcW w:w="1440" w:type="dxa"/>
              </w:tcPr>
            </w:tcPrChange>
          </w:tcPr>
          <w:p w14:paraId="6E169B5D" w14:textId="77777777" w:rsidR="008834F2" w:rsidRDefault="008834F2" w:rsidP="008834F2">
            <w:r>
              <w:t>MAGI</w:t>
            </w:r>
          </w:p>
        </w:tc>
        <w:tc>
          <w:tcPr>
            <w:tcW w:w="990" w:type="dxa"/>
            <w:tcPrChange w:id="2435" w:author="Spicer, Jessica" w:date="2024-10-31T17:14:00Z" w16du:dateUtc="2024-10-31T21:14:00Z">
              <w:tcPr>
                <w:tcW w:w="1440" w:type="dxa"/>
                <w:gridSpan w:val="2"/>
              </w:tcPr>
            </w:tcPrChange>
          </w:tcPr>
          <w:p w14:paraId="74532A01" w14:textId="77777777" w:rsidR="008834F2" w:rsidRDefault="008834F2" w:rsidP="008834F2">
            <w:r>
              <w:t>NII</w:t>
            </w:r>
          </w:p>
        </w:tc>
        <w:tc>
          <w:tcPr>
            <w:tcW w:w="1068" w:type="dxa"/>
            <w:tcPrChange w:id="2436" w:author="Spicer, Jessica" w:date="2024-10-31T17:14:00Z" w16du:dateUtc="2024-10-31T21:14:00Z">
              <w:tcPr>
                <w:tcW w:w="1440" w:type="dxa"/>
                <w:gridSpan w:val="2"/>
              </w:tcPr>
            </w:tcPrChange>
          </w:tcPr>
          <w:p w14:paraId="357F65DF" w14:textId="77777777" w:rsidR="008834F2" w:rsidRDefault="008834F2" w:rsidP="008834F2">
            <w:r>
              <w:t>MAGI</w:t>
            </w:r>
          </w:p>
        </w:tc>
        <w:tc>
          <w:tcPr>
            <w:tcW w:w="990" w:type="dxa"/>
            <w:tcPrChange w:id="2437" w:author="Spicer, Jessica" w:date="2024-10-31T17:14:00Z" w16du:dateUtc="2024-10-31T21:14:00Z">
              <w:tcPr>
                <w:tcW w:w="1440" w:type="dxa"/>
              </w:tcPr>
            </w:tcPrChange>
          </w:tcPr>
          <w:p w14:paraId="7373D913" w14:textId="77777777" w:rsidR="008834F2" w:rsidRDefault="008834F2" w:rsidP="008834F2">
            <w:r>
              <w:t>NII</w:t>
            </w:r>
          </w:p>
        </w:tc>
      </w:tr>
      <w:tr w:rsidR="008834F2" w14:paraId="3201737C" w14:textId="77777777" w:rsidTr="008834F2">
        <w:tc>
          <w:tcPr>
            <w:tcW w:w="1365" w:type="dxa"/>
            <w:tcPrChange w:id="2438" w:author="Spicer, Jessica" w:date="2024-10-31T17:14:00Z" w16du:dateUtc="2024-10-31T21:14:00Z">
              <w:tcPr>
                <w:tcW w:w="1440" w:type="dxa"/>
                <w:gridSpan w:val="2"/>
              </w:tcPr>
            </w:tcPrChange>
          </w:tcPr>
          <w:p w14:paraId="5E69B12C" w14:textId="77777777" w:rsidR="008834F2" w:rsidRDefault="008834F2" w:rsidP="008834F2">
            <w:r>
              <w:t>Couple A</w:t>
            </w:r>
          </w:p>
        </w:tc>
        <w:tc>
          <w:tcPr>
            <w:tcW w:w="1301" w:type="dxa"/>
            <w:tcPrChange w:id="2439" w:author="Spicer, Jessica" w:date="2024-10-31T17:14:00Z" w16du:dateUtc="2024-10-31T21:14:00Z">
              <w:tcPr>
                <w:tcW w:w="1440" w:type="dxa"/>
              </w:tcPr>
            </w:tcPrChange>
          </w:tcPr>
          <w:p w14:paraId="17BECABD" w14:textId="77777777" w:rsidR="008834F2" w:rsidRDefault="008834F2" w:rsidP="008834F2"/>
        </w:tc>
        <w:tc>
          <w:tcPr>
            <w:tcW w:w="1222" w:type="dxa"/>
            <w:tcPrChange w:id="2440" w:author="Spicer, Jessica" w:date="2024-10-31T17:14:00Z" w16du:dateUtc="2024-10-31T21:14:00Z">
              <w:tcPr>
                <w:tcW w:w="1440" w:type="dxa"/>
                <w:gridSpan w:val="2"/>
              </w:tcPr>
            </w:tcPrChange>
          </w:tcPr>
          <w:p w14:paraId="0D7481C4" w14:textId="77777777" w:rsidR="008834F2" w:rsidRDefault="008834F2" w:rsidP="008834F2"/>
        </w:tc>
        <w:tc>
          <w:tcPr>
            <w:tcW w:w="1301" w:type="dxa"/>
            <w:tcPrChange w:id="2441" w:author="Spicer, Jessica" w:date="2024-10-31T17:14:00Z" w16du:dateUtc="2024-10-31T21:14:00Z">
              <w:tcPr>
                <w:tcW w:w="1440" w:type="dxa"/>
              </w:tcPr>
            </w:tcPrChange>
          </w:tcPr>
          <w:p w14:paraId="49A2EC28" w14:textId="77777777" w:rsidR="008834F2" w:rsidRDefault="008834F2" w:rsidP="008834F2"/>
        </w:tc>
        <w:tc>
          <w:tcPr>
            <w:tcW w:w="990" w:type="dxa"/>
            <w:tcPrChange w:id="2442" w:author="Spicer, Jessica" w:date="2024-10-31T17:14:00Z" w16du:dateUtc="2024-10-31T21:14:00Z">
              <w:tcPr>
                <w:tcW w:w="1440" w:type="dxa"/>
                <w:gridSpan w:val="2"/>
              </w:tcPr>
            </w:tcPrChange>
          </w:tcPr>
          <w:p w14:paraId="0A4A9DF7" w14:textId="77777777" w:rsidR="008834F2" w:rsidRDefault="008834F2" w:rsidP="008834F2"/>
        </w:tc>
        <w:tc>
          <w:tcPr>
            <w:tcW w:w="1068" w:type="dxa"/>
            <w:tcPrChange w:id="2443" w:author="Spicer, Jessica" w:date="2024-10-31T17:14:00Z" w16du:dateUtc="2024-10-31T21:14:00Z">
              <w:tcPr>
                <w:tcW w:w="1440" w:type="dxa"/>
                <w:gridSpan w:val="2"/>
              </w:tcPr>
            </w:tcPrChange>
          </w:tcPr>
          <w:p w14:paraId="6B9AC1A1" w14:textId="77777777" w:rsidR="008834F2" w:rsidRDefault="008834F2" w:rsidP="008834F2"/>
        </w:tc>
        <w:tc>
          <w:tcPr>
            <w:tcW w:w="990" w:type="dxa"/>
            <w:tcPrChange w:id="2444" w:author="Spicer, Jessica" w:date="2024-10-31T17:14:00Z" w16du:dateUtc="2024-10-31T21:14:00Z">
              <w:tcPr>
                <w:tcW w:w="1440" w:type="dxa"/>
              </w:tcPr>
            </w:tcPrChange>
          </w:tcPr>
          <w:p w14:paraId="2B032078" w14:textId="77777777" w:rsidR="008834F2" w:rsidRDefault="008834F2" w:rsidP="008834F2"/>
        </w:tc>
      </w:tr>
      <w:tr w:rsidR="008834F2" w14:paraId="2F993366" w14:textId="77777777" w:rsidTr="008834F2">
        <w:tc>
          <w:tcPr>
            <w:tcW w:w="1365" w:type="dxa"/>
            <w:tcPrChange w:id="2445" w:author="Spicer, Jessica" w:date="2024-10-31T17:14:00Z" w16du:dateUtc="2024-10-31T21:14:00Z">
              <w:tcPr>
                <w:tcW w:w="1440" w:type="dxa"/>
                <w:gridSpan w:val="2"/>
              </w:tcPr>
            </w:tcPrChange>
          </w:tcPr>
          <w:p w14:paraId="7CB8385B" w14:textId="77777777" w:rsidR="008834F2" w:rsidRDefault="008834F2" w:rsidP="008834F2">
            <w:r>
              <w:t>U.S. Spouse</w:t>
            </w:r>
          </w:p>
        </w:tc>
        <w:tc>
          <w:tcPr>
            <w:tcW w:w="1301" w:type="dxa"/>
            <w:tcPrChange w:id="2446" w:author="Spicer, Jessica" w:date="2024-10-31T17:14:00Z" w16du:dateUtc="2024-10-31T21:14:00Z">
              <w:tcPr>
                <w:tcW w:w="1440" w:type="dxa"/>
              </w:tcPr>
            </w:tcPrChange>
          </w:tcPr>
          <w:p w14:paraId="4256F2DE" w14:textId="77777777" w:rsidR="008834F2" w:rsidRDefault="008834F2" w:rsidP="008834F2">
            <w:r>
              <w:t>$130,000</w:t>
            </w:r>
          </w:p>
        </w:tc>
        <w:tc>
          <w:tcPr>
            <w:tcW w:w="1222" w:type="dxa"/>
            <w:tcPrChange w:id="2447" w:author="Spicer, Jessica" w:date="2024-10-31T17:14:00Z" w16du:dateUtc="2024-10-31T21:14:00Z">
              <w:tcPr>
                <w:tcW w:w="1440" w:type="dxa"/>
                <w:gridSpan w:val="2"/>
              </w:tcPr>
            </w:tcPrChange>
          </w:tcPr>
          <w:p w14:paraId="1CB01993" w14:textId="77777777" w:rsidR="008834F2" w:rsidRDefault="008834F2" w:rsidP="008834F2">
            <w:r>
              <w:t>$12,000</w:t>
            </w:r>
          </w:p>
        </w:tc>
        <w:tc>
          <w:tcPr>
            <w:tcW w:w="1301" w:type="dxa"/>
            <w:tcPrChange w:id="2448" w:author="Spicer, Jessica" w:date="2024-10-31T17:14:00Z" w16du:dateUtc="2024-10-31T21:14:00Z">
              <w:tcPr>
                <w:tcW w:w="1440" w:type="dxa"/>
              </w:tcPr>
            </w:tcPrChange>
          </w:tcPr>
          <w:p w14:paraId="2AD1D799" w14:textId="77777777" w:rsidR="008834F2" w:rsidRDefault="008834F2" w:rsidP="008834F2">
            <w:r>
              <w:t>$123,000</w:t>
            </w:r>
          </w:p>
        </w:tc>
        <w:tc>
          <w:tcPr>
            <w:tcW w:w="990" w:type="dxa"/>
            <w:tcPrChange w:id="2449" w:author="Spicer, Jessica" w:date="2024-10-31T17:14:00Z" w16du:dateUtc="2024-10-31T21:14:00Z">
              <w:tcPr>
                <w:tcW w:w="1440" w:type="dxa"/>
                <w:gridSpan w:val="2"/>
              </w:tcPr>
            </w:tcPrChange>
          </w:tcPr>
          <w:p w14:paraId="4F48CF17" w14:textId="77777777" w:rsidR="008834F2" w:rsidRDefault="008834F2" w:rsidP="008834F2">
            <w:r>
              <w:t>$9,000</w:t>
            </w:r>
          </w:p>
        </w:tc>
        <w:tc>
          <w:tcPr>
            <w:tcW w:w="1068" w:type="dxa"/>
            <w:tcPrChange w:id="2450" w:author="Spicer, Jessica" w:date="2024-10-31T17:14:00Z" w16du:dateUtc="2024-10-31T21:14:00Z">
              <w:tcPr>
                <w:tcW w:w="1440" w:type="dxa"/>
                <w:gridSpan w:val="2"/>
              </w:tcPr>
            </w:tcPrChange>
          </w:tcPr>
          <w:p w14:paraId="373D7C46" w14:textId="77777777" w:rsidR="008834F2" w:rsidRDefault="008834F2" w:rsidP="008834F2">
            <w:r>
              <w:t>$155,000</w:t>
            </w:r>
          </w:p>
        </w:tc>
        <w:tc>
          <w:tcPr>
            <w:tcW w:w="990" w:type="dxa"/>
            <w:tcPrChange w:id="2451" w:author="Spicer, Jessica" w:date="2024-10-31T17:14:00Z" w16du:dateUtc="2024-10-31T21:14:00Z">
              <w:tcPr>
                <w:tcW w:w="1440" w:type="dxa"/>
              </w:tcPr>
            </w:tcPrChange>
          </w:tcPr>
          <w:p w14:paraId="4CD557E1" w14:textId="77777777" w:rsidR="008834F2" w:rsidRDefault="008834F2" w:rsidP="008834F2">
            <w:r>
              <w:t>$15,000</w:t>
            </w:r>
          </w:p>
        </w:tc>
      </w:tr>
      <w:tr w:rsidR="008834F2" w14:paraId="2F765D1B" w14:textId="77777777" w:rsidTr="008834F2">
        <w:tc>
          <w:tcPr>
            <w:tcW w:w="1365" w:type="dxa"/>
            <w:tcPrChange w:id="2452" w:author="Spicer, Jessica" w:date="2024-10-31T17:14:00Z" w16du:dateUtc="2024-10-31T21:14:00Z">
              <w:tcPr>
                <w:tcW w:w="1440" w:type="dxa"/>
                <w:gridSpan w:val="2"/>
              </w:tcPr>
            </w:tcPrChange>
          </w:tcPr>
          <w:p w14:paraId="23558FAC" w14:textId="77777777" w:rsidR="008834F2" w:rsidRDefault="008834F2" w:rsidP="008834F2">
            <w:r>
              <w:t>NRA Spouse</w:t>
            </w:r>
          </w:p>
        </w:tc>
        <w:tc>
          <w:tcPr>
            <w:tcW w:w="1301" w:type="dxa"/>
            <w:tcPrChange w:id="2453" w:author="Spicer, Jessica" w:date="2024-10-31T17:14:00Z" w16du:dateUtc="2024-10-31T21:14:00Z">
              <w:tcPr>
                <w:tcW w:w="1440" w:type="dxa"/>
              </w:tcPr>
            </w:tcPrChange>
          </w:tcPr>
          <w:p w14:paraId="24757521" w14:textId="77777777" w:rsidR="008834F2" w:rsidRDefault="008834F2" w:rsidP="008834F2">
            <w:r>
              <w:t>$40,000</w:t>
            </w:r>
          </w:p>
        </w:tc>
        <w:tc>
          <w:tcPr>
            <w:tcW w:w="1222" w:type="dxa"/>
            <w:tcPrChange w:id="2454" w:author="Spicer, Jessica" w:date="2024-10-31T17:14:00Z" w16du:dateUtc="2024-10-31T21:14:00Z">
              <w:tcPr>
                <w:tcW w:w="1440" w:type="dxa"/>
                <w:gridSpan w:val="2"/>
              </w:tcPr>
            </w:tcPrChange>
          </w:tcPr>
          <w:p w14:paraId="491B3CF1" w14:textId="77777777" w:rsidR="008834F2" w:rsidRDefault="008834F2" w:rsidP="008834F2">
            <w:r>
              <w:t>$1,000</w:t>
            </w:r>
          </w:p>
        </w:tc>
        <w:tc>
          <w:tcPr>
            <w:tcW w:w="1301" w:type="dxa"/>
            <w:tcPrChange w:id="2455" w:author="Spicer, Jessica" w:date="2024-10-31T17:14:00Z" w16du:dateUtc="2024-10-31T21:14:00Z">
              <w:tcPr>
                <w:tcW w:w="1440" w:type="dxa"/>
              </w:tcPr>
            </w:tcPrChange>
          </w:tcPr>
          <w:p w14:paraId="34FDCE1B" w14:textId="77777777" w:rsidR="008834F2" w:rsidRDefault="008834F2" w:rsidP="008834F2">
            <w:r>
              <w:t>$60,000</w:t>
            </w:r>
          </w:p>
        </w:tc>
        <w:tc>
          <w:tcPr>
            <w:tcW w:w="990" w:type="dxa"/>
            <w:tcPrChange w:id="2456" w:author="Spicer, Jessica" w:date="2024-10-31T17:14:00Z" w16du:dateUtc="2024-10-31T21:14:00Z">
              <w:tcPr>
                <w:tcW w:w="1440" w:type="dxa"/>
                <w:gridSpan w:val="2"/>
              </w:tcPr>
            </w:tcPrChange>
          </w:tcPr>
          <w:p w14:paraId="07D8B283" w14:textId="77777777" w:rsidR="008834F2" w:rsidRDefault="008834F2" w:rsidP="008834F2">
            <w:r>
              <w:t>$800</w:t>
            </w:r>
          </w:p>
        </w:tc>
        <w:tc>
          <w:tcPr>
            <w:tcW w:w="1068" w:type="dxa"/>
            <w:tcPrChange w:id="2457" w:author="Spicer, Jessica" w:date="2024-10-31T17:14:00Z" w16du:dateUtc="2024-10-31T21:14:00Z">
              <w:tcPr>
                <w:tcW w:w="1440" w:type="dxa"/>
                <w:gridSpan w:val="2"/>
              </w:tcPr>
            </w:tcPrChange>
          </w:tcPr>
          <w:p w14:paraId="1F44F0C2" w14:textId="77777777" w:rsidR="008834F2" w:rsidRDefault="008834F2" w:rsidP="008834F2">
            <w:r>
              <w:t>$100,000</w:t>
            </w:r>
          </w:p>
        </w:tc>
        <w:tc>
          <w:tcPr>
            <w:tcW w:w="990" w:type="dxa"/>
            <w:tcPrChange w:id="2458" w:author="Spicer, Jessica" w:date="2024-10-31T17:14:00Z" w16du:dateUtc="2024-10-31T21:14:00Z">
              <w:tcPr>
                <w:tcW w:w="1440" w:type="dxa"/>
              </w:tcPr>
            </w:tcPrChange>
          </w:tcPr>
          <w:p w14:paraId="32D4F98D" w14:textId="77777777" w:rsidR="008834F2" w:rsidRDefault="008834F2" w:rsidP="008834F2">
            <w:r>
              <w:t>$1,500</w:t>
            </w:r>
          </w:p>
        </w:tc>
      </w:tr>
      <w:tr w:rsidR="008834F2" w14:paraId="0E795AE1" w14:textId="77777777" w:rsidTr="008834F2">
        <w:tc>
          <w:tcPr>
            <w:tcW w:w="1365" w:type="dxa"/>
            <w:tcPrChange w:id="2459" w:author="Spicer, Jessica" w:date="2024-10-31T17:14:00Z" w16du:dateUtc="2024-10-31T21:14:00Z">
              <w:tcPr>
                <w:tcW w:w="1440" w:type="dxa"/>
                <w:gridSpan w:val="2"/>
              </w:tcPr>
            </w:tcPrChange>
          </w:tcPr>
          <w:p w14:paraId="6ADEA834" w14:textId="77777777" w:rsidR="008834F2" w:rsidRDefault="008834F2" w:rsidP="008834F2">
            <w:r>
              <w:t>Combined</w:t>
            </w:r>
          </w:p>
        </w:tc>
        <w:tc>
          <w:tcPr>
            <w:tcW w:w="1301" w:type="dxa"/>
            <w:tcPrChange w:id="2460" w:author="Spicer, Jessica" w:date="2024-10-31T17:14:00Z" w16du:dateUtc="2024-10-31T21:14:00Z">
              <w:tcPr>
                <w:tcW w:w="1440" w:type="dxa"/>
              </w:tcPr>
            </w:tcPrChange>
          </w:tcPr>
          <w:p w14:paraId="7AE7B318" w14:textId="77777777" w:rsidR="008834F2" w:rsidRDefault="008834F2" w:rsidP="008834F2">
            <w:r>
              <w:t>$170,000</w:t>
            </w:r>
          </w:p>
        </w:tc>
        <w:tc>
          <w:tcPr>
            <w:tcW w:w="1222" w:type="dxa"/>
            <w:tcPrChange w:id="2461" w:author="Spicer, Jessica" w:date="2024-10-31T17:14:00Z" w16du:dateUtc="2024-10-31T21:14:00Z">
              <w:tcPr>
                <w:tcW w:w="1440" w:type="dxa"/>
                <w:gridSpan w:val="2"/>
              </w:tcPr>
            </w:tcPrChange>
          </w:tcPr>
          <w:p w14:paraId="25CEA89D" w14:textId="77777777" w:rsidR="008834F2" w:rsidRDefault="008834F2" w:rsidP="008834F2">
            <w:r>
              <w:t>$13,000</w:t>
            </w:r>
          </w:p>
        </w:tc>
        <w:tc>
          <w:tcPr>
            <w:tcW w:w="1301" w:type="dxa"/>
            <w:tcPrChange w:id="2462" w:author="Spicer, Jessica" w:date="2024-10-31T17:14:00Z" w16du:dateUtc="2024-10-31T21:14:00Z">
              <w:tcPr>
                <w:tcW w:w="1440" w:type="dxa"/>
              </w:tcPr>
            </w:tcPrChange>
          </w:tcPr>
          <w:p w14:paraId="0427637C" w14:textId="77777777" w:rsidR="008834F2" w:rsidRDefault="008834F2" w:rsidP="008834F2">
            <w:r>
              <w:t>$183,000</w:t>
            </w:r>
          </w:p>
        </w:tc>
        <w:tc>
          <w:tcPr>
            <w:tcW w:w="990" w:type="dxa"/>
            <w:tcPrChange w:id="2463" w:author="Spicer, Jessica" w:date="2024-10-31T17:14:00Z" w16du:dateUtc="2024-10-31T21:14:00Z">
              <w:tcPr>
                <w:tcW w:w="1440" w:type="dxa"/>
                <w:gridSpan w:val="2"/>
              </w:tcPr>
            </w:tcPrChange>
          </w:tcPr>
          <w:p w14:paraId="7620345B" w14:textId="77777777" w:rsidR="008834F2" w:rsidRDefault="008834F2" w:rsidP="008834F2">
            <w:r>
              <w:t>$9,800</w:t>
            </w:r>
          </w:p>
        </w:tc>
        <w:tc>
          <w:tcPr>
            <w:tcW w:w="1068" w:type="dxa"/>
            <w:tcPrChange w:id="2464" w:author="Spicer, Jessica" w:date="2024-10-31T17:14:00Z" w16du:dateUtc="2024-10-31T21:14:00Z">
              <w:tcPr>
                <w:tcW w:w="1440" w:type="dxa"/>
                <w:gridSpan w:val="2"/>
              </w:tcPr>
            </w:tcPrChange>
          </w:tcPr>
          <w:p w14:paraId="4C857C9F" w14:textId="77777777" w:rsidR="008834F2" w:rsidRDefault="008834F2" w:rsidP="008834F2">
            <w:r>
              <w:t>$255,000</w:t>
            </w:r>
          </w:p>
        </w:tc>
        <w:tc>
          <w:tcPr>
            <w:tcW w:w="990" w:type="dxa"/>
            <w:tcPrChange w:id="2465" w:author="Spicer, Jessica" w:date="2024-10-31T17:14:00Z" w16du:dateUtc="2024-10-31T21:14:00Z">
              <w:tcPr>
                <w:tcW w:w="1440" w:type="dxa"/>
              </w:tcPr>
            </w:tcPrChange>
          </w:tcPr>
          <w:p w14:paraId="380AB974" w14:textId="77777777" w:rsidR="008834F2" w:rsidRDefault="008834F2" w:rsidP="008834F2">
            <w:r>
              <w:t>$16,500</w:t>
            </w:r>
          </w:p>
        </w:tc>
      </w:tr>
      <w:tr w:rsidR="008834F2" w14:paraId="1F95A34B" w14:textId="77777777" w:rsidTr="008834F2">
        <w:tc>
          <w:tcPr>
            <w:tcW w:w="1365" w:type="dxa"/>
            <w:tcPrChange w:id="2466" w:author="Spicer, Jessica" w:date="2024-10-31T17:14:00Z" w16du:dateUtc="2024-10-31T21:14:00Z">
              <w:tcPr>
                <w:tcW w:w="1440" w:type="dxa"/>
                <w:gridSpan w:val="2"/>
              </w:tcPr>
            </w:tcPrChange>
          </w:tcPr>
          <w:p w14:paraId="60A02501" w14:textId="77777777" w:rsidR="008834F2" w:rsidRDefault="008834F2" w:rsidP="008834F2"/>
        </w:tc>
        <w:tc>
          <w:tcPr>
            <w:tcW w:w="1301" w:type="dxa"/>
            <w:tcPrChange w:id="2467" w:author="Spicer, Jessica" w:date="2024-10-31T17:14:00Z" w16du:dateUtc="2024-10-31T21:14:00Z">
              <w:tcPr>
                <w:tcW w:w="1440" w:type="dxa"/>
              </w:tcPr>
            </w:tcPrChange>
          </w:tcPr>
          <w:p w14:paraId="7AB88B33" w14:textId="77777777" w:rsidR="008834F2" w:rsidRDefault="008834F2" w:rsidP="008834F2"/>
        </w:tc>
        <w:tc>
          <w:tcPr>
            <w:tcW w:w="1222" w:type="dxa"/>
            <w:tcPrChange w:id="2468" w:author="Spicer, Jessica" w:date="2024-10-31T17:14:00Z" w16du:dateUtc="2024-10-31T21:14:00Z">
              <w:tcPr>
                <w:tcW w:w="1440" w:type="dxa"/>
                <w:gridSpan w:val="2"/>
              </w:tcPr>
            </w:tcPrChange>
          </w:tcPr>
          <w:p w14:paraId="14C11CB0" w14:textId="77777777" w:rsidR="008834F2" w:rsidRDefault="008834F2" w:rsidP="008834F2"/>
        </w:tc>
        <w:tc>
          <w:tcPr>
            <w:tcW w:w="1301" w:type="dxa"/>
            <w:tcPrChange w:id="2469" w:author="Spicer, Jessica" w:date="2024-10-31T17:14:00Z" w16du:dateUtc="2024-10-31T21:14:00Z">
              <w:tcPr>
                <w:tcW w:w="1440" w:type="dxa"/>
              </w:tcPr>
            </w:tcPrChange>
          </w:tcPr>
          <w:p w14:paraId="4F765AD6" w14:textId="77777777" w:rsidR="008834F2" w:rsidRDefault="008834F2" w:rsidP="008834F2"/>
        </w:tc>
        <w:tc>
          <w:tcPr>
            <w:tcW w:w="990" w:type="dxa"/>
            <w:tcPrChange w:id="2470" w:author="Spicer, Jessica" w:date="2024-10-31T17:14:00Z" w16du:dateUtc="2024-10-31T21:14:00Z">
              <w:tcPr>
                <w:tcW w:w="1440" w:type="dxa"/>
                <w:gridSpan w:val="2"/>
              </w:tcPr>
            </w:tcPrChange>
          </w:tcPr>
          <w:p w14:paraId="0A87A7DA" w14:textId="77777777" w:rsidR="008834F2" w:rsidRDefault="008834F2" w:rsidP="008834F2"/>
        </w:tc>
        <w:tc>
          <w:tcPr>
            <w:tcW w:w="1068" w:type="dxa"/>
            <w:tcPrChange w:id="2471" w:author="Spicer, Jessica" w:date="2024-10-31T17:14:00Z" w16du:dateUtc="2024-10-31T21:14:00Z">
              <w:tcPr>
                <w:tcW w:w="1440" w:type="dxa"/>
                <w:gridSpan w:val="2"/>
              </w:tcPr>
            </w:tcPrChange>
          </w:tcPr>
          <w:p w14:paraId="113EFD16" w14:textId="77777777" w:rsidR="008834F2" w:rsidRDefault="008834F2" w:rsidP="008834F2"/>
        </w:tc>
        <w:tc>
          <w:tcPr>
            <w:tcW w:w="990" w:type="dxa"/>
            <w:tcPrChange w:id="2472" w:author="Spicer, Jessica" w:date="2024-10-31T17:14:00Z" w16du:dateUtc="2024-10-31T21:14:00Z">
              <w:tcPr>
                <w:tcW w:w="1440" w:type="dxa"/>
              </w:tcPr>
            </w:tcPrChange>
          </w:tcPr>
          <w:p w14:paraId="387FF2E2" w14:textId="77777777" w:rsidR="008834F2" w:rsidRDefault="008834F2" w:rsidP="008834F2"/>
        </w:tc>
      </w:tr>
      <w:tr w:rsidR="008834F2" w14:paraId="3E1A1D5A" w14:textId="77777777" w:rsidTr="008834F2">
        <w:tc>
          <w:tcPr>
            <w:tcW w:w="1365" w:type="dxa"/>
            <w:tcPrChange w:id="2473" w:author="Spicer, Jessica" w:date="2024-10-31T17:14:00Z" w16du:dateUtc="2024-10-31T21:14:00Z">
              <w:tcPr>
                <w:tcW w:w="1440" w:type="dxa"/>
                <w:gridSpan w:val="2"/>
              </w:tcPr>
            </w:tcPrChange>
          </w:tcPr>
          <w:p w14:paraId="4AA629E5" w14:textId="77777777" w:rsidR="008834F2" w:rsidRDefault="008834F2" w:rsidP="008834F2">
            <w:r>
              <w:t>Couple B</w:t>
            </w:r>
          </w:p>
        </w:tc>
        <w:tc>
          <w:tcPr>
            <w:tcW w:w="1301" w:type="dxa"/>
            <w:tcPrChange w:id="2474" w:author="Spicer, Jessica" w:date="2024-10-31T17:14:00Z" w16du:dateUtc="2024-10-31T21:14:00Z">
              <w:tcPr>
                <w:tcW w:w="1440" w:type="dxa"/>
              </w:tcPr>
            </w:tcPrChange>
          </w:tcPr>
          <w:p w14:paraId="63A21220" w14:textId="77777777" w:rsidR="008834F2" w:rsidRDefault="008834F2" w:rsidP="008834F2"/>
        </w:tc>
        <w:tc>
          <w:tcPr>
            <w:tcW w:w="1222" w:type="dxa"/>
            <w:tcPrChange w:id="2475" w:author="Spicer, Jessica" w:date="2024-10-31T17:14:00Z" w16du:dateUtc="2024-10-31T21:14:00Z">
              <w:tcPr>
                <w:tcW w:w="1440" w:type="dxa"/>
                <w:gridSpan w:val="2"/>
              </w:tcPr>
            </w:tcPrChange>
          </w:tcPr>
          <w:p w14:paraId="5B9E50F5" w14:textId="77777777" w:rsidR="008834F2" w:rsidRDefault="008834F2" w:rsidP="008834F2"/>
        </w:tc>
        <w:tc>
          <w:tcPr>
            <w:tcW w:w="1301" w:type="dxa"/>
            <w:tcPrChange w:id="2476" w:author="Spicer, Jessica" w:date="2024-10-31T17:14:00Z" w16du:dateUtc="2024-10-31T21:14:00Z">
              <w:tcPr>
                <w:tcW w:w="1440" w:type="dxa"/>
              </w:tcPr>
            </w:tcPrChange>
          </w:tcPr>
          <w:p w14:paraId="6394A018" w14:textId="77777777" w:rsidR="008834F2" w:rsidRDefault="008834F2" w:rsidP="008834F2"/>
        </w:tc>
        <w:tc>
          <w:tcPr>
            <w:tcW w:w="990" w:type="dxa"/>
            <w:tcPrChange w:id="2477" w:author="Spicer, Jessica" w:date="2024-10-31T17:14:00Z" w16du:dateUtc="2024-10-31T21:14:00Z">
              <w:tcPr>
                <w:tcW w:w="1440" w:type="dxa"/>
                <w:gridSpan w:val="2"/>
              </w:tcPr>
            </w:tcPrChange>
          </w:tcPr>
          <w:p w14:paraId="57CE916F" w14:textId="77777777" w:rsidR="008834F2" w:rsidRDefault="008834F2" w:rsidP="008834F2"/>
        </w:tc>
        <w:tc>
          <w:tcPr>
            <w:tcW w:w="1068" w:type="dxa"/>
            <w:tcPrChange w:id="2478" w:author="Spicer, Jessica" w:date="2024-10-31T17:14:00Z" w16du:dateUtc="2024-10-31T21:14:00Z">
              <w:tcPr>
                <w:tcW w:w="1440" w:type="dxa"/>
                <w:gridSpan w:val="2"/>
              </w:tcPr>
            </w:tcPrChange>
          </w:tcPr>
          <w:p w14:paraId="2AAE2B90" w14:textId="77777777" w:rsidR="008834F2" w:rsidRDefault="008834F2" w:rsidP="008834F2"/>
        </w:tc>
        <w:tc>
          <w:tcPr>
            <w:tcW w:w="990" w:type="dxa"/>
            <w:tcPrChange w:id="2479" w:author="Spicer, Jessica" w:date="2024-10-31T17:14:00Z" w16du:dateUtc="2024-10-31T21:14:00Z">
              <w:tcPr>
                <w:tcW w:w="1440" w:type="dxa"/>
              </w:tcPr>
            </w:tcPrChange>
          </w:tcPr>
          <w:p w14:paraId="76C9FDCA" w14:textId="77777777" w:rsidR="008834F2" w:rsidRDefault="008834F2" w:rsidP="008834F2"/>
        </w:tc>
      </w:tr>
      <w:tr w:rsidR="008834F2" w14:paraId="578FD842" w14:textId="77777777" w:rsidTr="008834F2">
        <w:tc>
          <w:tcPr>
            <w:tcW w:w="1365" w:type="dxa"/>
            <w:tcPrChange w:id="2480" w:author="Spicer, Jessica" w:date="2024-10-31T17:14:00Z" w16du:dateUtc="2024-10-31T21:14:00Z">
              <w:tcPr>
                <w:tcW w:w="1440" w:type="dxa"/>
                <w:gridSpan w:val="2"/>
              </w:tcPr>
            </w:tcPrChange>
          </w:tcPr>
          <w:p w14:paraId="0AE4DFFD" w14:textId="77777777" w:rsidR="008834F2" w:rsidRDefault="008834F2" w:rsidP="008834F2">
            <w:r>
              <w:t>U.S. Spouse</w:t>
            </w:r>
          </w:p>
        </w:tc>
        <w:tc>
          <w:tcPr>
            <w:tcW w:w="1301" w:type="dxa"/>
            <w:tcPrChange w:id="2481" w:author="Spicer, Jessica" w:date="2024-10-31T17:14:00Z" w16du:dateUtc="2024-10-31T21:14:00Z">
              <w:tcPr>
                <w:tcW w:w="1440" w:type="dxa"/>
              </w:tcPr>
            </w:tcPrChange>
          </w:tcPr>
          <w:p w14:paraId="09719BAB" w14:textId="77777777" w:rsidR="008834F2" w:rsidRDefault="008834F2" w:rsidP="008834F2">
            <w:r>
              <w:t>$130,000</w:t>
            </w:r>
          </w:p>
        </w:tc>
        <w:tc>
          <w:tcPr>
            <w:tcW w:w="1222" w:type="dxa"/>
            <w:tcPrChange w:id="2482" w:author="Spicer, Jessica" w:date="2024-10-31T17:14:00Z" w16du:dateUtc="2024-10-31T21:14:00Z">
              <w:tcPr>
                <w:tcW w:w="1440" w:type="dxa"/>
                <w:gridSpan w:val="2"/>
              </w:tcPr>
            </w:tcPrChange>
          </w:tcPr>
          <w:p w14:paraId="666DAFC8" w14:textId="77777777" w:rsidR="008834F2" w:rsidRDefault="008834F2" w:rsidP="008834F2">
            <w:r>
              <w:t>$12,000</w:t>
            </w:r>
          </w:p>
        </w:tc>
        <w:tc>
          <w:tcPr>
            <w:tcW w:w="1301" w:type="dxa"/>
            <w:tcPrChange w:id="2483" w:author="Spicer, Jessica" w:date="2024-10-31T17:14:00Z" w16du:dateUtc="2024-10-31T21:14:00Z">
              <w:tcPr>
                <w:tcW w:w="1440" w:type="dxa"/>
              </w:tcPr>
            </w:tcPrChange>
          </w:tcPr>
          <w:p w14:paraId="18FD827F" w14:textId="77777777" w:rsidR="008834F2" w:rsidRDefault="008834F2" w:rsidP="008834F2">
            <w:r>
              <w:t>$135,000</w:t>
            </w:r>
          </w:p>
        </w:tc>
        <w:tc>
          <w:tcPr>
            <w:tcW w:w="990" w:type="dxa"/>
            <w:tcPrChange w:id="2484" w:author="Spicer, Jessica" w:date="2024-10-31T17:14:00Z" w16du:dateUtc="2024-10-31T21:14:00Z">
              <w:tcPr>
                <w:tcW w:w="1440" w:type="dxa"/>
                <w:gridSpan w:val="2"/>
              </w:tcPr>
            </w:tcPrChange>
          </w:tcPr>
          <w:p w14:paraId="5083F8C2" w14:textId="77777777" w:rsidR="008834F2" w:rsidRDefault="008834F2" w:rsidP="008834F2">
            <w:r>
              <w:t>$25,000</w:t>
            </w:r>
          </w:p>
        </w:tc>
        <w:tc>
          <w:tcPr>
            <w:tcW w:w="1068" w:type="dxa"/>
            <w:tcPrChange w:id="2485" w:author="Spicer, Jessica" w:date="2024-10-31T17:14:00Z" w16du:dateUtc="2024-10-31T21:14:00Z">
              <w:tcPr>
                <w:tcW w:w="1440" w:type="dxa"/>
                <w:gridSpan w:val="2"/>
              </w:tcPr>
            </w:tcPrChange>
          </w:tcPr>
          <w:p w14:paraId="71EB1446" w14:textId="77777777" w:rsidR="008834F2" w:rsidRDefault="008834F2" w:rsidP="008834F2">
            <w:r>
              <w:t>$150,000</w:t>
            </w:r>
          </w:p>
        </w:tc>
        <w:tc>
          <w:tcPr>
            <w:tcW w:w="990" w:type="dxa"/>
            <w:tcPrChange w:id="2486" w:author="Spicer, Jessica" w:date="2024-10-31T17:14:00Z" w16du:dateUtc="2024-10-31T21:14:00Z">
              <w:tcPr>
                <w:tcW w:w="1440" w:type="dxa"/>
              </w:tcPr>
            </w:tcPrChange>
          </w:tcPr>
          <w:p w14:paraId="6275AD8D" w14:textId="77777777" w:rsidR="008834F2" w:rsidRDefault="008834F2" w:rsidP="008834F2">
            <w:r>
              <w:t>$11,000</w:t>
            </w:r>
          </w:p>
        </w:tc>
      </w:tr>
      <w:tr w:rsidR="008834F2" w14:paraId="34DBBB19" w14:textId="77777777" w:rsidTr="008834F2">
        <w:tc>
          <w:tcPr>
            <w:tcW w:w="1365" w:type="dxa"/>
            <w:tcPrChange w:id="2487" w:author="Spicer, Jessica" w:date="2024-10-31T17:14:00Z" w16du:dateUtc="2024-10-31T21:14:00Z">
              <w:tcPr>
                <w:tcW w:w="1440" w:type="dxa"/>
                <w:gridSpan w:val="2"/>
              </w:tcPr>
            </w:tcPrChange>
          </w:tcPr>
          <w:p w14:paraId="4468343E" w14:textId="77777777" w:rsidR="008834F2" w:rsidRDefault="008834F2" w:rsidP="008834F2">
            <w:r>
              <w:t>NRA Spouse</w:t>
            </w:r>
          </w:p>
        </w:tc>
        <w:tc>
          <w:tcPr>
            <w:tcW w:w="1301" w:type="dxa"/>
            <w:tcPrChange w:id="2488" w:author="Spicer, Jessica" w:date="2024-10-31T17:14:00Z" w16du:dateUtc="2024-10-31T21:14:00Z">
              <w:tcPr>
                <w:tcW w:w="1440" w:type="dxa"/>
              </w:tcPr>
            </w:tcPrChange>
          </w:tcPr>
          <w:p w14:paraId="6CA90750" w14:textId="77777777" w:rsidR="008834F2" w:rsidRDefault="008834F2" w:rsidP="008834F2">
            <w:r>
              <w:t>$40,000</w:t>
            </w:r>
          </w:p>
        </w:tc>
        <w:tc>
          <w:tcPr>
            <w:tcW w:w="1222" w:type="dxa"/>
            <w:tcPrChange w:id="2489" w:author="Spicer, Jessica" w:date="2024-10-31T17:14:00Z" w16du:dateUtc="2024-10-31T21:14:00Z">
              <w:tcPr>
                <w:tcW w:w="1440" w:type="dxa"/>
                <w:gridSpan w:val="2"/>
              </w:tcPr>
            </w:tcPrChange>
          </w:tcPr>
          <w:p w14:paraId="2B8A6B45" w14:textId="77777777" w:rsidR="008834F2" w:rsidRDefault="008834F2" w:rsidP="008834F2">
            <w:r>
              <w:t>$1,000</w:t>
            </w:r>
          </w:p>
        </w:tc>
        <w:tc>
          <w:tcPr>
            <w:tcW w:w="1301" w:type="dxa"/>
            <w:tcPrChange w:id="2490" w:author="Spicer, Jessica" w:date="2024-10-31T17:14:00Z" w16du:dateUtc="2024-10-31T21:14:00Z">
              <w:tcPr>
                <w:tcW w:w="1440" w:type="dxa"/>
              </w:tcPr>
            </w:tcPrChange>
          </w:tcPr>
          <w:p w14:paraId="7841FC6C" w14:textId="77777777" w:rsidR="008834F2" w:rsidRDefault="008834F2" w:rsidP="008834F2">
            <w:r>
              <w:t>$150,000</w:t>
            </w:r>
          </w:p>
        </w:tc>
        <w:tc>
          <w:tcPr>
            <w:tcW w:w="990" w:type="dxa"/>
            <w:tcPrChange w:id="2491" w:author="Spicer, Jessica" w:date="2024-10-31T17:14:00Z" w16du:dateUtc="2024-10-31T21:14:00Z">
              <w:tcPr>
                <w:tcW w:w="1440" w:type="dxa"/>
                <w:gridSpan w:val="2"/>
              </w:tcPr>
            </w:tcPrChange>
          </w:tcPr>
          <w:p w14:paraId="167DAA95" w14:textId="77777777" w:rsidR="008834F2" w:rsidRDefault="008834F2" w:rsidP="008834F2">
            <w:r>
              <w:t>$60,000</w:t>
            </w:r>
          </w:p>
        </w:tc>
        <w:tc>
          <w:tcPr>
            <w:tcW w:w="1068" w:type="dxa"/>
            <w:tcPrChange w:id="2492" w:author="Spicer, Jessica" w:date="2024-10-31T17:14:00Z" w16du:dateUtc="2024-10-31T21:14:00Z">
              <w:tcPr>
                <w:tcW w:w="1440" w:type="dxa"/>
                <w:gridSpan w:val="2"/>
              </w:tcPr>
            </w:tcPrChange>
          </w:tcPr>
          <w:p w14:paraId="6E05C69B" w14:textId="77777777" w:rsidR="008834F2" w:rsidRDefault="008834F2" w:rsidP="008834F2">
            <w:r>
              <w:t>$80,000</w:t>
            </w:r>
          </w:p>
        </w:tc>
        <w:tc>
          <w:tcPr>
            <w:tcW w:w="990" w:type="dxa"/>
            <w:tcPrChange w:id="2493" w:author="Spicer, Jessica" w:date="2024-10-31T17:14:00Z" w16du:dateUtc="2024-10-31T21:14:00Z">
              <w:tcPr>
                <w:tcW w:w="1440" w:type="dxa"/>
              </w:tcPr>
            </w:tcPrChange>
          </w:tcPr>
          <w:p w14:paraId="6EA11627" w14:textId="77777777" w:rsidR="008834F2" w:rsidRDefault="008834F2" w:rsidP="008834F2">
            <w:r>
              <w:t>$1,000</w:t>
            </w:r>
          </w:p>
        </w:tc>
      </w:tr>
      <w:tr w:rsidR="008834F2" w14:paraId="62B88349" w14:textId="77777777" w:rsidTr="008834F2">
        <w:tc>
          <w:tcPr>
            <w:tcW w:w="1365" w:type="dxa"/>
            <w:tcPrChange w:id="2494" w:author="Spicer, Jessica" w:date="2024-10-31T17:14:00Z" w16du:dateUtc="2024-10-31T21:14:00Z">
              <w:tcPr>
                <w:tcW w:w="1440" w:type="dxa"/>
                <w:gridSpan w:val="2"/>
              </w:tcPr>
            </w:tcPrChange>
          </w:tcPr>
          <w:p w14:paraId="6CA57B55" w14:textId="77777777" w:rsidR="008834F2" w:rsidRDefault="008834F2" w:rsidP="008834F2">
            <w:r>
              <w:t>Combined</w:t>
            </w:r>
          </w:p>
        </w:tc>
        <w:tc>
          <w:tcPr>
            <w:tcW w:w="1301" w:type="dxa"/>
            <w:tcPrChange w:id="2495" w:author="Spicer, Jessica" w:date="2024-10-31T17:14:00Z" w16du:dateUtc="2024-10-31T21:14:00Z">
              <w:tcPr>
                <w:tcW w:w="1440" w:type="dxa"/>
              </w:tcPr>
            </w:tcPrChange>
          </w:tcPr>
          <w:p w14:paraId="23795023" w14:textId="77777777" w:rsidR="008834F2" w:rsidRDefault="008834F2" w:rsidP="008834F2">
            <w:r>
              <w:t>$170,000</w:t>
            </w:r>
          </w:p>
        </w:tc>
        <w:tc>
          <w:tcPr>
            <w:tcW w:w="1222" w:type="dxa"/>
            <w:tcPrChange w:id="2496" w:author="Spicer, Jessica" w:date="2024-10-31T17:14:00Z" w16du:dateUtc="2024-10-31T21:14:00Z">
              <w:tcPr>
                <w:tcW w:w="1440" w:type="dxa"/>
                <w:gridSpan w:val="2"/>
              </w:tcPr>
            </w:tcPrChange>
          </w:tcPr>
          <w:p w14:paraId="000403B2" w14:textId="77777777" w:rsidR="008834F2" w:rsidRDefault="008834F2" w:rsidP="008834F2">
            <w:r>
              <w:t>$13,000</w:t>
            </w:r>
          </w:p>
        </w:tc>
        <w:tc>
          <w:tcPr>
            <w:tcW w:w="1301" w:type="dxa"/>
            <w:tcPrChange w:id="2497" w:author="Spicer, Jessica" w:date="2024-10-31T17:14:00Z" w16du:dateUtc="2024-10-31T21:14:00Z">
              <w:tcPr>
                <w:tcW w:w="1440" w:type="dxa"/>
              </w:tcPr>
            </w:tcPrChange>
          </w:tcPr>
          <w:p w14:paraId="350E60E3" w14:textId="77777777" w:rsidR="008834F2" w:rsidRDefault="008834F2" w:rsidP="008834F2">
            <w:r>
              <w:t>$285,000</w:t>
            </w:r>
          </w:p>
        </w:tc>
        <w:tc>
          <w:tcPr>
            <w:tcW w:w="990" w:type="dxa"/>
            <w:tcPrChange w:id="2498" w:author="Spicer, Jessica" w:date="2024-10-31T17:14:00Z" w16du:dateUtc="2024-10-31T21:14:00Z">
              <w:tcPr>
                <w:tcW w:w="1440" w:type="dxa"/>
                <w:gridSpan w:val="2"/>
              </w:tcPr>
            </w:tcPrChange>
          </w:tcPr>
          <w:p w14:paraId="03A7B82A" w14:textId="77777777" w:rsidR="008834F2" w:rsidRDefault="008834F2" w:rsidP="008834F2">
            <w:r>
              <w:t>$85,500</w:t>
            </w:r>
          </w:p>
        </w:tc>
        <w:tc>
          <w:tcPr>
            <w:tcW w:w="1068" w:type="dxa"/>
            <w:tcPrChange w:id="2499" w:author="Spicer, Jessica" w:date="2024-10-31T17:14:00Z" w16du:dateUtc="2024-10-31T21:14:00Z">
              <w:tcPr>
                <w:tcW w:w="1440" w:type="dxa"/>
                <w:gridSpan w:val="2"/>
              </w:tcPr>
            </w:tcPrChange>
          </w:tcPr>
          <w:p w14:paraId="5450E070" w14:textId="77777777" w:rsidR="008834F2" w:rsidRDefault="008834F2" w:rsidP="008834F2">
            <w:r>
              <w:t>$230,000</w:t>
            </w:r>
          </w:p>
        </w:tc>
        <w:tc>
          <w:tcPr>
            <w:tcW w:w="990" w:type="dxa"/>
            <w:tcPrChange w:id="2500" w:author="Spicer, Jessica" w:date="2024-10-31T17:14:00Z" w16du:dateUtc="2024-10-31T21:14:00Z">
              <w:tcPr>
                <w:tcW w:w="1440" w:type="dxa"/>
              </w:tcPr>
            </w:tcPrChange>
          </w:tcPr>
          <w:p w14:paraId="3DBEFB39" w14:textId="77777777" w:rsidR="008834F2" w:rsidRDefault="008834F2" w:rsidP="008834F2">
            <w:r>
              <w:t>$12,000</w:t>
            </w:r>
          </w:p>
        </w:tc>
      </w:tr>
    </w:tbl>
    <w:p w14:paraId="5B916F98" w14:textId="77777777" w:rsidR="007E09BF" w:rsidRDefault="007E09BF">
      <w:pPr>
        <w:pStyle w:val="BNormal"/>
      </w:pPr>
    </w:p>
    <w:p w14:paraId="57C18155" w14:textId="14D1FA66" w:rsidR="007E09BF" w:rsidRDefault="007E09BF" w:rsidP="00B65698">
      <w:pPr>
        <w:pStyle w:val="BExamplepara"/>
      </w:pPr>
      <w:r>
        <w:t xml:space="preserve">In 20x3, Couple A and B both file amended returns for 20x1 because the U.S. spouse over-reported income by $7,000. As a consequence of the 20x1amended return, the table now shows: </w:t>
      </w:r>
    </w:p>
    <w:p w14:paraId="01A717A0" w14:textId="77777777" w:rsidR="00B65698" w:rsidRPr="00B65698" w:rsidRDefault="00B65698" w:rsidP="00B65698">
      <w:pPr>
        <w:pStyle w:val="BNormal"/>
        <w:rPr>
          <w:lang w:bidi="en-US"/>
        </w:rPr>
      </w:pPr>
    </w:p>
    <w:tbl>
      <w:tblPr>
        <w:tblStyle w:val="TableGrid"/>
        <w:tblW w:w="0" w:type="auto"/>
        <w:tblLook w:val="04A0" w:firstRow="1" w:lastRow="0" w:firstColumn="1" w:lastColumn="0" w:noHBand="0" w:noVBand="1"/>
        <w:tblPrChange w:id="2501" w:author="Spicer, Jessica" w:date="2024-10-31T17:14:00Z" w16du:dateUtc="2024-10-31T21:14:00Z">
          <w:tblPr>
            <w:tblStyle w:val="TableGrid"/>
            <w:tblW w:w="0" w:type="auto"/>
            <w:tblLook w:val="04A0" w:firstRow="1" w:lastRow="0" w:firstColumn="1" w:lastColumn="0" w:noHBand="0" w:noVBand="1"/>
          </w:tblPr>
        </w:tblPrChange>
      </w:tblPr>
      <w:tblGrid>
        <w:gridCol w:w="1574"/>
        <w:gridCol w:w="1521"/>
        <w:gridCol w:w="1457"/>
        <w:gridCol w:w="1521"/>
        <w:gridCol w:w="1071"/>
        <w:gridCol w:w="1135"/>
        <w:gridCol w:w="1071"/>
        <w:tblGridChange w:id="2502">
          <w:tblGrid>
            <w:gridCol w:w="1574"/>
            <w:gridCol w:w="8"/>
            <w:gridCol w:w="1526"/>
            <w:gridCol w:w="1444"/>
            <w:gridCol w:w="19"/>
            <w:gridCol w:w="1524"/>
            <w:gridCol w:w="1049"/>
            <w:gridCol w:w="16"/>
            <w:gridCol w:w="1125"/>
            <w:gridCol w:w="1065"/>
          </w:tblGrid>
        </w:tblGridChange>
      </w:tblGrid>
      <w:tr w:rsidR="00B65698" w14:paraId="1F7CA44B" w14:textId="77777777" w:rsidTr="001814FE">
        <w:trPr>
          <w:trPrChange w:id="2503" w:author="Spicer, Jessica" w:date="2024-10-31T17:14:00Z" w16du:dateUtc="2024-10-31T21:14:00Z">
            <w:trPr>
              <w:gridAfter w:val="0"/>
              <w:wAfter w:w="4320" w:type="dxa"/>
            </w:trPr>
          </w:trPrChange>
        </w:trPr>
        <w:tc>
          <w:tcPr>
            <w:tcW w:w="1574" w:type="dxa"/>
            <w:tcPrChange w:id="2504" w:author="Spicer, Jessica" w:date="2024-10-31T17:14:00Z" w16du:dateUtc="2024-10-31T21:14:00Z">
              <w:tcPr>
                <w:tcW w:w="2520" w:type="dxa"/>
                <w:gridSpan w:val="2"/>
              </w:tcPr>
            </w:tcPrChange>
          </w:tcPr>
          <w:p w14:paraId="19DD8AEB" w14:textId="77777777" w:rsidR="00B65698" w:rsidRDefault="00B65698" w:rsidP="00B65698"/>
        </w:tc>
        <w:tc>
          <w:tcPr>
            <w:tcW w:w="2978" w:type="dxa"/>
            <w:gridSpan w:val="2"/>
            <w:tcPrChange w:id="2505" w:author="Spicer, Jessica" w:date="2024-10-31T17:14:00Z" w16du:dateUtc="2024-10-31T21:14:00Z">
              <w:tcPr>
                <w:tcW w:w="2520" w:type="dxa"/>
              </w:tcPr>
            </w:tcPrChange>
          </w:tcPr>
          <w:p w14:paraId="70D35C93" w14:textId="38867D87" w:rsidR="00B65698" w:rsidRDefault="00B65698" w:rsidP="00B65698">
            <w:r>
              <w:t>Tax Year 20x1</w:t>
            </w:r>
          </w:p>
        </w:tc>
        <w:tc>
          <w:tcPr>
            <w:tcW w:w="2592" w:type="dxa"/>
            <w:gridSpan w:val="2"/>
            <w:tcPrChange w:id="2506" w:author="Spicer, Jessica" w:date="2024-10-31T17:14:00Z" w16du:dateUtc="2024-10-31T21:14:00Z">
              <w:tcPr>
                <w:tcW w:w="2520" w:type="dxa"/>
                <w:gridSpan w:val="2"/>
              </w:tcPr>
            </w:tcPrChange>
          </w:tcPr>
          <w:p w14:paraId="6A23A88A" w14:textId="47BE4659" w:rsidR="00B65698" w:rsidRDefault="00B65698" w:rsidP="00B65698">
            <w:r>
              <w:t>Tax Year 20x2</w:t>
            </w:r>
          </w:p>
        </w:tc>
        <w:tc>
          <w:tcPr>
            <w:tcW w:w="2206" w:type="dxa"/>
            <w:gridSpan w:val="2"/>
            <w:tcPrChange w:id="2507" w:author="Spicer, Jessica" w:date="2024-10-31T17:14:00Z" w16du:dateUtc="2024-10-31T21:14:00Z">
              <w:tcPr>
                <w:tcW w:w="2520" w:type="dxa"/>
              </w:tcPr>
            </w:tcPrChange>
          </w:tcPr>
          <w:p w14:paraId="7592E589" w14:textId="0A079FCE" w:rsidR="00B65698" w:rsidRDefault="00B65698" w:rsidP="00B65698">
            <w:r>
              <w:t>Tax Year 20x3</w:t>
            </w:r>
          </w:p>
        </w:tc>
      </w:tr>
      <w:tr w:rsidR="00B65698" w14:paraId="31889AE0" w14:textId="77777777" w:rsidTr="008834F2">
        <w:tc>
          <w:tcPr>
            <w:tcW w:w="1574" w:type="dxa"/>
            <w:tcPrChange w:id="2508" w:author="Spicer, Jessica" w:date="2024-10-31T17:14:00Z" w16du:dateUtc="2024-10-31T21:14:00Z">
              <w:tcPr>
                <w:tcW w:w="1440" w:type="dxa"/>
                <w:gridSpan w:val="2"/>
              </w:tcPr>
            </w:tcPrChange>
          </w:tcPr>
          <w:p w14:paraId="08F36FDB" w14:textId="77777777" w:rsidR="00B65698" w:rsidRDefault="00B65698" w:rsidP="00B65698"/>
        </w:tc>
        <w:tc>
          <w:tcPr>
            <w:tcW w:w="1521" w:type="dxa"/>
            <w:tcPrChange w:id="2509" w:author="Spicer, Jessica" w:date="2024-10-31T17:14:00Z" w16du:dateUtc="2024-10-31T21:14:00Z">
              <w:tcPr>
                <w:tcW w:w="1440" w:type="dxa"/>
              </w:tcPr>
            </w:tcPrChange>
          </w:tcPr>
          <w:p w14:paraId="7E16E0F3" w14:textId="77777777" w:rsidR="00B65698" w:rsidRDefault="00B65698" w:rsidP="00B65698">
            <w:r>
              <w:t>MAGI</w:t>
            </w:r>
          </w:p>
        </w:tc>
        <w:tc>
          <w:tcPr>
            <w:tcW w:w="1457" w:type="dxa"/>
            <w:tcPrChange w:id="2510" w:author="Spicer, Jessica" w:date="2024-10-31T17:14:00Z" w16du:dateUtc="2024-10-31T21:14:00Z">
              <w:tcPr>
                <w:tcW w:w="1440" w:type="dxa"/>
                <w:gridSpan w:val="2"/>
              </w:tcPr>
            </w:tcPrChange>
          </w:tcPr>
          <w:p w14:paraId="4EC0B38D" w14:textId="77777777" w:rsidR="00B65698" w:rsidRDefault="00B65698" w:rsidP="00B65698">
            <w:r>
              <w:t>NII</w:t>
            </w:r>
          </w:p>
        </w:tc>
        <w:tc>
          <w:tcPr>
            <w:tcW w:w="1521" w:type="dxa"/>
            <w:tcPrChange w:id="2511" w:author="Spicer, Jessica" w:date="2024-10-31T17:14:00Z" w16du:dateUtc="2024-10-31T21:14:00Z">
              <w:tcPr>
                <w:tcW w:w="1440" w:type="dxa"/>
              </w:tcPr>
            </w:tcPrChange>
          </w:tcPr>
          <w:p w14:paraId="51B50A01" w14:textId="77777777" w:rsidR="00B65698" w:rsidRDefault="00B65698" w:rsidP="00B65698">
            <w:r>
              <w:t>MAGI</w:t>
            </w:r>
          </w:p>
        </w:tc>
        <w:tc>
          <w:tcPr>
            <w:tcW w:w="1071" w:type="dxa"/>
            <w:tcPrChange w:id="2512" w:author="Spicer, Jessica" w:date="2024-10-31T17:14:00Z" w16du:dateUtc="2024-10-31T21:14:00Z">
              <w:tcPr>
                <w:tcW w:w="1440" w:type="dxa"/>
                <w:gridSpan w:val="2"/>
              </w:tcPr>
            </w:tcPrChange>
          </w:tcPr>
          <w:p w14:paraId="294DA3C7" w14:textId="77777777" w:rsidR="00B65698" w:rsidRDefault="00B65698" w:rsidP="00B65698">
            <w:r>
              <w:t>NII</w:t>
            </w:r>
          </w:p>
        </w:tc>
        <w:tc>
          <w:tcPr>
            <w:tcW w:w="1135" w:type="dxa"/>
            <w:tcPrChange w:id="2513" w:author="Spicer, Jessica" w:date="2024-10-31T17:14:00Z" w16du:dateUtc="2024-10-31T21:14:00Z">
              <w:tcPr>
                <w:tcW w:w="1440" w:type="dxa"/>
              </w:tcPr>
            </w:tcPrChange>
          </w:tcPr>
          <w:p w14:paraId="2290D3D9" w14:textId="77777777" w:rsidR="00B65698" w:rsidRDefault="00B65698" w:rsidP="00B65698">
            <w:r>
              <w:t>MAGI</w:t>
            </w:r>
          </w:p>
        </w:tc>
        <w:tc>
          <w:tcPr>
            <w:tcW w:w="1071" w:type="dxa"/>
            <w:tcPrChange w:id="2514" w:author="Spicer, Jessica" w:date="2024-10-31T17:14:00Z" w16du:dateUtc="2024-10-31T21:14:00Z">
              <w:tcPr>
                <w:tcW w:w="1440" w:type="dxa"/>
              </w:tcPr>
            </w:tcPrChange>
          </w:tcPr>
          <w:p w14:paraId="291BFB68" w14:textId="77777777" w:rsidR="00B65698" w:rsidRDefault="00B65698" w:rsidP="00B65698">
            <w:r>
              <w:t>NII</w:t>
            </w:r>
          </w:p>
        </w:tc>
      </w:tr>
      <w:tr w:rsidR="00B65698" w14:paraId="020DAEB6" w14:textId="77777777" w:rsidTr="008834F2">
        <w:tc>
          <w:tcPr>
            <w:tcW w:w="1574" w:type="dxa"/>
            <w:tcPrChange w:id="2515" w:author="Spicer, Jessica" w:date="2024-10-31T17:14:00Z" w16du:dateUtc="2024-10-31T21:14:00Z">
              <w:tcPr>
                <w:tcW w:w="1440" w:type="dxa"/>
                <w:gridSpan w:val="2"/>
              </w:tcPr>
            </w:tcPrChange>
          </w:tcPr>
          <w:p w14:paraId="60AA51E6" w14:textId="77777777" w:rsidR="00B65698" w:rsidRDefault="00B65698" w:rsidP="00B65698">
            <w:r>
              <w:t>Couple A</w:t>
            </w:r>
          </w:p>
        </w:tc>
        <w:tc>
          <w:tcPr>
            <w:tcW w:w="1521" w:type="dxa"/>
            <w:tcPrChange w:id="2516" w:author="Spicer, Jessica" w:date="2024-10-31T17:14:00Z" w16du:dateUtc="2024-10-31T21:14:00Z">
              <w:tcPr>
                <w:tcW w:w="1440" w:type="dxa"/>
              </w:tcPr>
            </w:tcPrChange>
          </w:tcPr>
          <w:p w14:paraId="0114CC2F" w14:textId="77777777" w:rsidR="00B65698" w:rsidRDefault="00B65698" w:rsidP="00B65698"/>
        </w:tc>
        <w:tc>
          <w:tcPr>
            <w:tcW w:w="1457" w:type="dxa"/>
            <w:tcPrChange w:id="2517" w:author="Spicer, Jessica" w:date="2024-10-31T17:14:00Z" w16du:dateUtc="2024-10-31T21:14:00Z">
              <w:tcPr>
                <w:tcW w:w="1440" w:type="dxa"/>
                <w:gridSpan w:val="2"/>
              </w:tcPr>
            </w:tcPrChange>
          </w:tcPr>
          <w:p w14:paraId="15E9E292" w14:textId="77777777" w:rsidR="00B65698" w:rsidRDefault="00B65698" w:rsidP="00B65698"/>
        </w:tc>
        <w:tc>
          <w:tcPr>
            <w:tcW w:w="1521" w:type="dxa"/>
            <w:tcPrChange w:id="2518" w:author="Spicer, Jessica" w:date="2024-10-31T17:14:00Z" w16du:dateUtc="2024-10-31T21:14:00Z">
              <w:tcPr>
                <w:tcW w:w="1440" w:type="dxa"/>
              </w:tcPr>
            </w:tcPrChange>
          </w:tcPr>
          <w:p w14:paraId="48A5B70F" w14:textId="77777777" w:rsidR="00B65698" w:rsidRDefault="00B65698" w:rsidP="00B65698"/>
        </w:tc>
        <w:tc>
          <w:tcPr>
            <w:tcW w:w="1071" w:type="dxa"/>
            <w:tcPrChange w:id="2519" w:author="Spicer, Jessica" w:date="2024-10-31T17:14:00Z" w16du:dateUtc="2024-10-31T21:14:00Z">
              <w:tcPr>
                <w:tcW w:w="1440" w:type="dxa"/>
                <w:gridSpan w:val="2"/>
              </w:tcPr>
            </w:tcPrChange>
          </w:tcPr>
          <w:p w14:paraId="186C8C63" w14:textId="77777777" w:rsidR="00B65698" w:rsidRDefault="00B65698" w:rsidP="00B65698"/>
        </w:tc>
        <w:tc>
          <w:tcPr>
            <w:tcW w:w="1135" w:type="dxa"/>
            <w:tcPrChange w:id="2520" w:author="Spicer, Jessica" w:date="2024-10-31T17:14:00Z" w16du:dateUtc="2024-10-31T21:14:00Z">
              <w:tcPr>
                <w:tcW w:w="1440" w:type="dxa"/>
              </w:tcPr>
            </w:tcPrChange>
          </w:tcPr>
          <w:p w14:paraId="17526A2A" w14:textId="77777777" w:rsidR="00B65698" w:rsidRDefault="00B65698" w:rsidP="00B65698"/>
        </w:tc>
        <w:tc>
          <w:tcPr>
            <w:tcW w:w="1071" w:type="dxa"/>
            <w:tcPrChange w:id="2521" w:author="Spicer, Jessica" w:date="2024-10-31T17:14:00Z" w16du:dateUtc="2024-10-31T21:14:00Z">
              <w:tcPr>
                <w:tcW w:w="1440" w:type="dxa"/>
              </w:tcPr>
            </w:tcPrChange>
          </w:tcPr>
          <w:p w14:paraId="4FBF8993" w14:textId="77777777" w:rsidR="00B65698" w:rsidRDefault="00B65698" w:rsidP="00B65698"/>
        </w:tc>
      </w:tr>
      <w:tr w:rsidR="00B65698" w14:paraId="0FA906F2" w14:textId="77777777" w:rsidTr="008834F2">
        <w:tc>
          <w:tcPr>
            <w:tcW w:w="1574" w:type="dxa"/>
            <w:tcPrChange w:id="2522" w:author="Spicer, Jessica" w:date="2024-10-31T17:14:00Z" w16du:dateUtc="2024-10-31T21:14:00Z">
              <w:tcPr>
                <w:tcW w:w="1440" w:type="dxa"/>
                <w:gridSpan w:val="2"/>
              </w:tcPr>
            </w:tcPrChange>
          </w:tcPr>
          <w:p w14:paraId="61F43B94" w14:textId="77777777" w:rsidR="00B65698" w:rsidRDefault="00B65698" w:rsidP="00B65698">
            <w:r>
              <w:t>U.S. Spouse</w:t>
            </w:r>
          </w:p>
        </w:tc>
        <w:tc>
          <w:tcPr>
            <w:tcW w:w="1521" w:type="dxa"/>
            <w:tcPrChange w:id="2523" w:author="Spicer, Jessica" w:date="2024-10-31T17:14:00Z" w16du:dateUtc="2024-10-31T21:14:00Z">
              <w:tcPr>
                <w:tcW w:w="1440" w:type="dxa"/>
              </w:tcPr>
            </w:tcPrChange>
          </w:tcPr>
          <w:p w14:paraId="719E9733" w14:textId="77777777" w:rsidR="00B65698" w:rsidRDefault="00B65698" w:rsidP="00B65698">
            <w:r>
              <w:t xml:space="preserve"> </w:t>
            </w:r>
            <w:r>
              <w:rPr>
                <w:b/>
              </w:rPr>
              <w:t>$123,000</w:t>
            </w:r>
          </w:p>
        </w:tc>
        <w:tc>
          <w:tcPr>
            <w:tcW w:w="1457" w:type="dxa"/>
            <w:tcPrChange w:id="2524" w:author="Spicer, Jessica" w:date="2024-10-31T17:14:00Z" w16du:dateUtc="2024-10-31T21:14:00Z">
              <w:tcPr>
                <w:tcW w:w="1440" w:type="dxa"/>
                <w:gridSpan w:val="2"/>
              </w:tcPr>
            </w:tcPrChange>
          </w:tcPr>
          <w:p w14:paraId="6C1B68B9" w14:textId="77777777" w:rsidR="00B65698" w:rsidRDefault="00B65698" w:rsidP="00B65698">
            <w:r>
              <w:t>$12,000</w:t>
            </w:r>
          </w:p>
        </w:tc>
        <w:tc>
          <w:tcPr>
            <w:tcW w:w="1521" w:type="dxa"/>
            <w:tcPrChange w:id="2525" w:author="Spicer, Jessica" w:date="2024-10-31T17:14:00Z" w16du:dateUtc="2024-10-31T21:14:00Z">
              <w:tcPr>
                <w:tcW w:w="1440" w:type="dxa"/>
              </w:tcPr>
            </w:tcPrChange>
          </w:tcPr>
          <w:p w14:paraId="728D824E" w14:textId="77777777" w:rsidR="00B65698" w:rsidRDefault="00B65698" w:rsidP="00B65698">
            <w:r>
              <w:t>$123,000</w:t>
            </w:r>
          </w:p>
        </w:tc>
        <w:tc>
          <w:tcPr>
            <w:tcW w:w="1071" w:type="dxa"/>
            <w:tcPrChange w:id="2526" w:author="Spicer, Jessica" w:date="2024-10-31T17:14:00Z" w16du:dateUtc="2024-10-31T21:14:00Z">
              <w:tcPr>
                <w:tcW w:w="1440" w:type="dxa"/>
                <w:gridSpan w:val="2"/>
              </w:tcPr>
            </w:tcPrChange>
          </w:tcPr>
          <w:p w14:paraId="39CCE957" w14:textId="77777777" w:rsidR="00B65698" w:rsidRDefault="00B65698" w:rsidP="00B65698">
            <w:r>
              <w:t>$9,000</w:t>
            </w:r>
          </w:p>
        </w:tc>
        <w:tc>
          <w:tcPr>
            <w:tcW w:w="1135" w:type="dxa"/>
            <w:tcPrChange w:id="2527" w:author="Spicer, Jessica" w:date="2024-10-31T17:14:00Z" w16du:dateUtc="2024-10-31T21:14:00Z">
              <w:tcPr>
                <w:tcW w:w="1440" w:type="dxa"/>
              </w:tcPr>
            </w:tcPrChange>
          </w:tcPr>
          <w:p w14:paraId="052083F4" w14:textId="77777777" w:rsidR="00B65698" w:rsidRDefault="00B65698" w:rsidP="00B65698">
            <w:r>
              <w:t>$155,000</w:t>
            </w:r>
          </w:p>
        </w:tc>
        <w:tc>
          <w:tcPr>
            <w:tcW w:w="1071" w:type="dxa"/>
            <w:tcPrChange w:id="2528" w:author="Spicer, Jessica" w:date="2024-10-31T17:14:00Z" w16du:dateUtc="2024-10-31T21:14:00Z">
              <w:tcPr>
                <w:tcW w:w="1440" w:type="dxa"/>
              </w:tcPr>
            </w:tcPrChange>
          </w:tcPr>
          <w:p w14:paraId="4B72D6D8" w14:textId="77777777" w:rsidR="00B65698" w:rsidRDefault="00B65698" w:rsidP="00B65698">
            <w:r>
              <w:t>$15,000</w:t>
            </w:r>
          </w:p>
        </w:tc>
      </w:tr>
      <w:tr w:rsidR="00B65698" w14:paraId="2A269B3A" w14:textId="77777777" w:rsidTr="008834F2">
        <w:tc>
          <w:tcPr>
            <w:tcW w:w="1574" w:type="dxa"/>
            <w:tcPrChange w:id="2529" w:author="Spicer, Jessica" w:date="2024-10-31T17:14:00Z" w16du:dateUtc="2024-10-31T21:14:00Z">
              <w:tcPr>
                <w:tcW w:w="1440" w:type="dxa"/>
                <w:gridSpan w:val="2"/>
              </w:tcPr>
            </w:tcPrChange>
          </w:tcPr>
          <w:p w14:paraId="627C29A9" w14:textId="77777777" w:rsidR="00B65698" w:rsidRDefault="00B65698" w:rsidP="00B65698">
            <w:r>
              <w:t>NRA Spouse</w:t>
            </w:r>
          </w:p>
        </w:tc>
        <w:tc>
          <w:tcPr>
            <w:tcW w:w="1521" w:type="dxa"/>
            <w:tcPrChange w:id="2530" w:author="Spicer, Jessica" w:date="2024-10-31T17:14:00Z" w16du:dateUtc="2024-10-31T21:14:00Z">
              <w:tcPr>
                <w:tcW w:w="1440" w:type="dxa"/>
              </w:tcPr>
            </w:tcPrChange>
          </w:tcPr>
          <w:p w14:paraId="505717A1" w14:textId="77777777" w:rsidR="00B65698" w:rsidRDefault="00B65698" w:rsidP="00B65698">
            <w:r>
              <w:t>$40,000</w:t>
            </w:r>
          </w:p>
        </w:tc>
        <w:tc>
          <w:tcPr>
            <w:tcW w:w="1457" w:type="dxa"/>
            <w:tcPrChange w:id="2531" w:author="Spicer, Jessica" w:date="2024-10-31T17:14:00Z" w16du:dateUtc="2024-10-31T21:14:00Z">
              <w:tcPr>
                <w:tcW w:w="1440" w:type="dxa"/>
                <w:gridSpan w:val="2"/>
              </w:tcPr>
            </w:tcPrChange>
          </w:tcPr>
          <w:p w14:paraId="38325028" w14:textId="77777777" w:rsidR="00B65698" w:rsidRDefault="00B65698" w:rsidP="00B65698">
            <w:r>
              <w:t>$1,000</w:t>
            </w:r>
          </w:p>
        </w:tc>
        <w:tc>
          <w:tcPr>
            <w:tcW w:w="1521" w:type="dxa"/>
            <w:tcPrChange w:id="2532" w:author="Spicer, Jessica" w:date="2024-10-31T17:14:00Z" w16du:dateUtc="2024-10-31T21:14:00Z">
              <w:tcPr>
                <w:tcW w:w="1440" w:type="dxa"/>
              </w:tcPr>
            </w:tcPrChange>
          </w:tcPr>
          <w:p w14:paraId="7D39F21C" w14:textId="77777777" w:rsidR="00B65698" w:rsidRDefault="00B65698" w:rsidP="00B65698">
            <w:r>
              <w:t>$60,000</w:t>
            </w:r>
          </w:p>
        </w:tc>
        <w:tc>
          <w:tcPr>
            <w:tcW w:w="1071" w:type="dxa"/>
            <w:tcPrChange w:id="2533" w:author="Spicer, Jessica" w:date="2024-10-31T17:14:00Z" w16du:dateUtc="2024-10-31T21:14:00Z">
              <w:tcPr>
                <w:tcW w:w="1440" w:type="dxa"/>
                <w:gridSpan w:val="2"/>
              </w:tcPr>
            </w:tcPrChange>
          </w:tcPr>
          <w:p w14:paraId="330A055F" w14:textId="77777777" w:rsidR="00B65698" w:rsidRDefault="00B65698" w:rsidP="00B65698">
            <w:r>
              <w:t>$800</w:t>
            </w:r>
          </w:p>
        </w:tc>
        <w:tc>
          <w:tcPr>
            <w:tcW w:w="1135" w:type="dxa"/>
            <w:tcPrChange w:id="2534" w:author="Spicer, Jessica" w:date="2024-10-31T17:14:00Z" w16du:dateUtc="2024-10-31T21:14:00Z">
              <w:tcPr>
                <w:tcW w:w="1440" w:type="dxa"/>
              </w:tcPr>
            </w:tcPrChange>
          </w:tcPr>
          <w:p w14:paraId="227CE841" w14:textId="77777777" w:rsidR="00B65698" w:rsidRDefault="00B65698" w:rsidP="00B65698">
            <w:r>
              <w:t>$100,000</w:t>
            </w:r>
          </w:p>
        </w:tc>
        <w:tc>
          <w:tcPr>
            <w:tcW w:w="1071" w:type="dxa"/>
            <w:tcPrChange w:id="2535" w:author="Spicer, Jessica" w:date="2024-10-31T17:14:00Z" w16du:dateUtc="2024-10-31T21:14:00Z">
              <w:tcPr>
                <w:tcW w:w="1440" w:type="dxa"/>
              </w:tcPr>
            </w:tcPrChange>
          </w:tcPr>
          <w:p w14:paraId="2CE6B7D1" w14:textId="77777777" w:rsidR="00B65698" w:rsidRDefault="00B65698" w:rsidP="00B65698">
            <w:r>
              <w:t>$1,500</w:t>
            </w:r>
          </w:p>
        </w:tc>
      </w:tr>
      <w:tr w:rsidR="00B65698" w14:paraId="59C1C555" w14:textId="77777777" w:rsidTr="008834F2">
        <w:tc>
          <w:tcPr>
            <w:tcW w:w="1574" w:type="dxa"/>
            <w:tcPrChange w:id="2536" w:author="Spicer, Jessica" w:date="2024-10-31T17:14:00Z" w16du:dateUtc="2024-10-31T21:14:00Z">
              <w:tcPr>
                <w:tcW w:w="1440" w:type="dxa"/>
                <w:gridSpan w:val="2"/>
              </w:tcPr>
            </w:tcPrChange>
          </w:tcPr>
          <w:p w14:paraId="261DD2CB" w14:textId="77777777" w:rsidR="00B65698" w:rsidRDefault="00B65698" w:rsidP="00B65698">
            <w:r>
              <w:t>Combined</w:t>
            </w:r>
          </w:p>
        </w:tc>
        <w:tc>
          <w:tcPr>
            <w:tcW w:w="1521" w:type="dxa"/>
            <w:tcPrChange w:id="2537" w:author="Spicer, Jessica" w:date="2024-10-31T17:14:00Z" w16du:dateUtc="2024-10-31T21:14:00Z">
              <w:tcPr>
                <w:tcW w:w="1440" w:type="dxa"/>
              </w:tcPr>
            </w:tcPrChange>
          </w:tcPr>
          <w:p w14:paraId="612C7D9A" w14:textId="77777777" w:rsidR="00B65698" w:rsidRDefault="00B65698" w:rsidP="00B65698">
            <w:r>
              <w:t>$163,000</w:t>
            </w:r>
          </w:p>
        </w:tc>
        <w:tc>
          <w:tcPr>
            <w:tcW w:w="1457" w:type="dxa"/>
            <w:tcPrChange w:id="2538" w:author="Spicer, Jessica" w:date="2024-10-31T17:14:00Z" w16du:dateUtc="2024-10-31T21:14:00Z">
              <w:tcPr>
                <w:tcW w:w="1440" w:type="dxa"/>
                <w:gridSpan w:val="2"/>
              </w:tcPr>
            </w:tcPrChange>
          </w:tcPr>
          <w:p w14:paraId="02DB5E35" w14:textId="77777777" w:rsidR="00B65698" w:rsidRDefault="00B65698" w:rsidP="00B65698">
            <w:r>
              <w:t>$13,000</w:t>
            </w:r>
          </w:p>
        </w:tc>
        <w:tc>
          <w:tcPr>
            <w:tcW w:w="1521" w:type="dxa"/>
            <w:tcPrChange w:id="2539" w:author="Spicer, Jessica" w:date="2024-10-31T17:14:00Z" w16du:dateUtc="2024-10-31T21:14:00Z">
              <w:tcPr>
                <w:tcW w:w="1440" w:type="dxa"/>
              </w:tcPr>
            </w:tcPrChange>
          </w:tcPr>
          <w:p w14:paraId="34B9C1E4" w14:textId="77777777" w:rsidR="00B65698" w:rsidRDefault="00B65698" w:rsidP="00B65698">
            <w:r>
              <w:t>$183,000</w:t>
            </w:r>
          </w:p>
        </w:tc>
        <w:tc>
          <w:tcPr>
            <w:tcW w:w="1071" w:type="dxa"/>
            <w:tcPrChange w:id="2540" w:author="Spicer, Jessica" w:date="2024-10-31T17:14:00Z" w16du:dateUtc="2024-10-31T21:14:00Z">
              <w:tcPr>
                <w:tcW w:w="1440" w:type="dxa"/>
                <w:gridSpan w:val="2"/>
              </w:tcPr>
            </w:tcPrChange>
          </w:tcPr>
          <w:p w14:paraId="555008DE" w14:textId="77777777" w:rsidR="00B65698" w:rsidRDefault="00B65698" w:rsidP="00B65698">
            <w:r>
              <w:t>$9,800</w:t>
            </w:r>
          </w:p>
        </w:tc>
        <w:tc>
          <w:tcPr>
            <w:tcW w:w="1135" w:type="dxa"/>
            <w:tcPrChange w:id="2541" w:author="Spicer, Jessica" w:date="2024-10-31T17:14:00Z" w16du:dateUtc="2024-10-31T21:14:00Z">
              <w:tcPr>
                <w:tcW w:w="1440" w:type="dxa"/>
              </w:tcPr>
            </w:tcPrChange>
          </w:tcPr>
          <w:p w14:paraId="7A711099" w14:textId="77777777" w:rsidR="00B65698" w:rsidRDefault="00B65698" w:rsidP="00B65698">
            <w:r>
              <w:t>$255,000</w:t>
            </w:r>
          </w:p>
        </w:tc>
        <w:tc>
          <w:tcPr>
            <w:tcW w:w="1071" w:type="dxa"/>
            <w:tcPrChange w:id="2542" w:author="Spicer, Jessica" w:date="2024-10-31T17:14:00Z" w16du:dateUtc="2024-10-31T21:14:00Z">
              <w:tcPr>
                <w:tcW w:w="1440" w:type="dxa"/>
              </w:tcPr>
            </w:tcPrChange>
          </w:tcPr>
          <w:p w14:paraId="5E96C99F" w14:textId="77777777" w:rsidR="00B65698" w:rsidRDefault="00B65698" w:rsidP="00B65698">
            <w:r>
              <w:t>$16,500</w:t>
            </w:r>
          </w:p>
        </w:tc>
      </w:tr>
      <w:tr w:rsidR="00B65698" w14:paraId="2036B3A4" w14:textId="77777777" w:rsidTr="008834F2">
        <w:tc>
          <w:tcPr>
            <w:tcW w:w="1574" w:type="dxa"/>
            <w:tcPrChange w:id="2543" w:author="Spicer, Jessica" w:date="2024-10-31T17:14:00Z" w16du:dateUtc="2024-10-31T21:14:00Z">
              <w:tcPr>
                <w:tcW w:w="1440" w:type="dxa"/>
                <w:gridSpan w:val="2"/>
              </w:tcPr>
            </w:tcPrChange>
          </w:tcPr>
          <w:p w14:paraId="79BC2F48" w14:textId="77777777" w:rsidR="00B65698" w:rsidRDefault="00B65698" w:rsidP="00B65698"/>
        </w:tc>
        <w:tc>
          <w:tcPr>
            <w:tcW w:w="1521" w:type="dxa"/>
            <w:tcPrChange w:id="2544" w:author="Spicer, Jessica" w:date="2024-10-31T17:14:00Z" w16du:dateUtc="2024-10-31T21:14:00Z">
              <w:tcPr>
                <w:tcW w:w="1440" w:type="dxa"/>
              </w:tcPr>
            </w:tcPrChange>
          </w:tcPr>
          <w:p w14:paraId="436EE274" w14:textId="77777777" w:rsidR="00B65698" w:rsidRDefault="00B65698" w:rsidP="00B65698"/>
        </w:tc>
        <w:tc>
          <w:tcPr>
            <w:tcW w:w="1457" w:type="dxa"/>
            <w:tcPrChange w:id="2545" w:author="Spicer, Jessica" w:date="2024-10-31T17:14:00Z" w16du:dateUtc="2024-10-31T21:14:00Z">
              <w:tcPr>
                <w:tcW w:w="1440" w:type="dxa"/>
                <w:gridSpan w:val="2"/>
              </w:tcPr>
            </w:tcPrChange>
          </w:tcPr>
          <w:p w14:paraId="0FF25B61" w14:textId="77777777" w:rsidR="00B65698" w:rsidRDefault="00B65698" w:rsidP="00B65698"/>
        </w:tc>
        <w:tc>
          <w:tcPr>
            <w:tcW w:w="1521" w:type="dxa"/>
            <w:tcPrChange w:id="2546" w:author="Spicer, Jessica" w:date="2024-10-31T17:14:00Z" w16du:dateUtc="2024-10-31T21:14:00Z">
              <w:tcPr>
                <w:tcW w:w="1440" w:type="dxa"/>
              </w:tcPr>
            </w:tcPrChange>
          </w:tcPr>
          <w:p w14:paraId="5FA8468B" w14:textId="77777777" w:rsidR="00B65698" w:rsidRDefault="00B65698" w:rsidP="00B65698"/>
        </w:tc>
        <w:tc>
          <w:tcPr>
            <w:tcW w:w="1071" w:type="dxa"/>
            <w:tcPrChange w:id="2547" w:author="Spicer, Jessica" w:date="2024-10-31T17:14:00Z" w16du:dateUtc="2024-10-31T21:14:00Z">
              <w:tcPr>
                <w:tcW w:w="1440" w:type="dxa"/>
                <w:gridSpan w:val="2"/>
              </w:tcPr>
            </w:tcPrChange>
          </w:tcPr>
          <w:p w14:paraId="55A72613" w14:textId="77777777" w:rsidR="00B65698" w:rsidRDefault="00B65698" w:rsidP="00B65698"/>
        </w:tc>
        <w:tc>
          <w:tcPr>
            <w:tcW w:w="1135" w:type="dxa"/>
            <w:tcPrChange w:id="2548" w:author="Spicer, Jessica" w:date="2024-10-31T17:14:00Z" w16du:dateUtc="2024-10-31T21:14:00Z">
              <w:tcPr>
                <w:tcW w:w="1440" w:type="dxa"/>
              </w:tcPr>
            </w:tcPrChange>
          </w:tcPr>
          <w:p w14:paraId="086C901B" w14:textId="77777777" w:rsidR="00B65698" w:rsidRDefault="00B65698" w:rsidP="00B65698"/>
        </w:tc>
        <w:tc>
          <w:tcPr>
            <w:tcW w:w="1071" w:type="dxa"/>
            <w:tcPrChange w:id="2549" w:author="Spicer, Jessica" w:date="2024-10-31T17:14:00Z" w16du:dateUtc="2024-10-31T21:14:00Z">
              <w:tcPr>
                <w:tcW w:w="1440" w:type="dxa"/>
              </w:tcPr>
            </w:tcPrChange>
          </w:tcPr>
          <w:p w14:paraId="47E1102F" w14:textId="77777777" w:rsidR="00B65698" w:rsidRDefault="00B65698" w:rsidP="00B65698"/>
        </w:tc>
      </w:tr>
      <w:tr w:rsidR="00B65698" w14:paraId="7801651B" w14:textId="77777777" w:rsidTr="008834F2">
        <w:tc>
          <w:tcPr>
            <w:tcW w:w="1574" w:type="dxa"/>
            <w:tcPrChange w:id="2550" w:author="Spicer, Jessica" w:date="2024-10-31T17:14:00Z" w16du:dateUtc="2024-10-31T21:14:00Z">
              <w:tcPr>
                <w:tcW w:w="1440" w:type="dxa"/>
                <w:gridSpan w:val="2"/>
              </w:tcPr>
            </w:tcPrChange>
          </w:tcPr>
          <w:p w14:paraId="6D9668E0" w14:textId="77777777" w:rsidR="00B65698" w:rsidRDefault="00B65698" w:rsidP="00B65698">
            <w:r>
              <w:t>Couple B</w:t>
            </w:r>
          </w:p>
        </w:tc>
        <w:tc>
          <w:tcPr>
            <w:tcW w:w="1521" w:type="dxa"/>
            <w:tcPrChange w:id="2551" w:author="Spicer, Jessica" w:date="2024-10-31T17:14:00Z" w16du:dateUtc="2024-10-31T21:14:00Z">
              <w:tcPr>
                <w:tcW w:w="1440" w:type="dxa"/>
              </w:tcPr>
            </w:tcPrChange>
          </w:tcPr>
          <w:p w14:paraId="3E425276" w14:textId="77777777" w:rsidR="00B65698" w:rsidRDefault="00B65698" w:rsidP="00B65698"/>
        </w:tc>
        <w:tc>
          <w:tcPr>
            <w:tcW w:w="1457" w:type="dxa"/>
            <w:tcPrChange w:id="2552" w:author="Spicer, Jessica" w:date="2024-10-31T17:14:00Z" w16du:dateUtc="2024-10-31T21:14:00Z">
              <w:tcPr>
                <w:tcW w:w="1440" w:type="dxa"/>
                <w:gridSpan w:val="2"/>
              </w:tcPr>
            </w:tcPrChange>
          </w:tcPr>
          <w:p w14:paraId="116240BA" w14:textId="77777777" w:rsidR="00B65698" w:rsidRDefault="00B65698" w:rsidP="00B65698"/>
        </w:tc>
        <w:tc>
          <w:tcPr>
            <w:tcW w:w="1521" w:type="dxa"/>
            <w:tcPrChange w:id="2553" w:author="Spicer, Jessica" w:date="2024-10-31T17:14:00Z" w16du:dateUtc="2024-10-31T21:14:00Z">
              <w:tcPr>
                <w:tcW w:w="1440" w:type="dxa"/>
              </w:tcPr>
            </w:tcPrChange>
          </w:tcPr>
          <w:p w14:paraId="0159DA78" w14:textId="77777777" w:rsidR="00B65698" w:rsidRDefault="00B65698" w:rsidP="00B65698"/>
        </w:tc>
        <w:tc>
          <w:tcPr>
            <w:tcW w:w="1071" w:type="dxa"/>
            <w:tcPrChange w:id="2554" w:author="Spicer, Jessica" w:date="2024-10-31T17:14:00Z" w16du:dateUtc="2024-10-31T21:14:00Z">
              <w:tcPr>
                <w:tcW w:w="1440" w:type="dxa"/>
                <w:gridSpan w:val="2"/>
              </w:tcPr>
            </w:tcPrChange>
          </w:tcPr>
          <w:p w14:paraId="6F1ED83A" w14:textId="77777777" w:rsidR="00B65698" w:rsidRDefault="00B65698" w:rsidP="00B65698"/>
        </w:tc>
        <w:tc>
          <w:tcPr>
            <w:tcW w:w="1135" w:type="dxa"/>
            <w:tcPrChange w:id="2555" w:author="Spicer, Jessica" w:date="2024-10-31T17:14:00Z" w16du:dateUtc="2024-10-31T21:14:00Z">
              <w:tcPr>
                <w:tcW w:w="1440" w:type="dxa"/>
              </w:tcPr>
            </w:tcPrChange>
          </w:tcPr>
          <w:p w14:paraId="0D5A107A" w14:textId="77777777" w:rsidR="00B65698" w:rsidRDefault="00B65698" w:rsidP="00B65698"/>
        </w:tc>
        <w:tc>
          <w:tcPr>
            <w:tcW w:w="1071" w:type="dxa"/>
            <w:tcPrChange w:id="2556" w:author="Spicer, Jessica" w:date="2024-10-31T17:14:00Z" w16du:dateUtc="2024-10-31T21:14:00Z">
              <w:tcPr>
                <w:tcW w:w="1440" w:type="dxa"/>
              </w:tcPr>
            </w:tcPrChange>
          </w:tcPr>
          <w:p w14:paraId="5336CA72" w14:textId="77777777" w:rsidR="00B65698" w:rsidRDefault="00B65698" w:rsidP="00B65698"/>
        </w:tc>
      </w:tr>
      <w:tr w:rsidR="00B65698" w14:paraId="554556E2" w14:textId="77777777" w:rsidTr="008834F2">
        <w:tc>
          <w:tcPr>
            <w:tcW w:w="1574" w:type="dxa"/>
            <w:tcPrChange w:id="2557" w:author="Spicer, Jessica" w:date="2024-10-31T17:14:00Z" w16du:dateUtc="2024-10-31T21:14:00Z">
              <w:tcPr>
                <w:tcW w:w="1440" w:type="dxa"/>
                <w:gridSpan w:val="2"/>
              </w:tcPr>
            </w:tcPrChange>
          </w:tcPr>
          <w:p w14:paraId="6890BA03" w14:textId="77777777" w:rsidR="00B65698" w:rsidRDefault="00B65698" w:rsidP="00B65698">
            <w:r>
              <w:t>U.S. Spouse</w:t>
            </w:r>
          </w:p>
        </w:tc>
        <w:tc>
          <w:tcPr>
            <w:tcW w:w="1521" w:type="dxa"/>
            <w:tcPrChange w:id="2558" w:author="Spicer, Jessica" w:date="2024-10-31T17:14:00Z" w16du:dateUtc="2024-10-31T21:14:00Z">
              <w:tcPr>
                <w:tcW w:w="1440" w:type="dxa"/>
              </w:tcPr>
            </w:tcPrChange>
          </w:tcPr>
          <w:p w14:paraId="133CF303" w14:textId="77777777" w:rsidR="00B65698" w:rsidRDefault="00B65698" w:rsidP="00B65698">
            <w:r>
              <w:t xml:space="preserve"> </w:t>
            </w:r>
            <w:r>
              <w:rPr>
                <w:b/>
              </w:rPr>
              <w:t>$123,000</w:t>
            </w:r>
          </w:p>
        </w:tc>
        <w:tc>
          <w:tcPr>
            <w:tcW w:w="1457" w:type="dxa"/>
            <w:tcPrChange w:id="2559" w:author="Spicer, Jessica" w:date="2024-10-31T17:14:00Z" w16du:dateUtc="2024-10-31T21:14:00Z">
              <w:tcPr>
                <w:tcW w:w="1440" w:type="dxa"/>
                <w:gridSpan w:val="2"/>
              </w:tcPr>
            </w:tcPrChange>
          </w:tcPr>
          <w:p w14:paraId="24437F7A" w14:textId="77777777" w:rsidR="00B65698" w:rsidRDefault="00B65698" w:rsidP="00B65698">
            <w:r>
              <w:t>$12,000</w:t>
            </w:r>
          </w:p>
        </w:tc>
        <w:tc>
          <w:tcPr>
            <w:tcW w:w="1521" w:type="dxa"/>
            <w:tcPrChange w:id="2560" w:author="Spicer, Jessica" w:date="2024-10-31T17:14:00Z" w16du:dateUtc="2024-10-31T21:14:00Z">
              <w:tcPr>
                <w:tcW w:w="1440" w:type="dxa"/>
              </w:tcPr>
            </w:tcPrChange>
          </w:tcPr>
          <w:p w14:paraId="4C7E2670" w14:textId="77777777" w:rsidR="00B65698" w:rsidRDefault="00B65698" w:rsidP="00B65698">
            <w:r>
              <w:t>$135,000</w:t>
            </w:r>
          </w:p>
        </w:tc>
        <w:tc>
          <w:tcPr>
            <w:tcW w:w="1071" w:type="dxa"/>
            <w:tcPrChange w:id="2561" w:author="Spicer, Jessica" w:date="2024-10-31T17:14:00Z" w16du:dateUtc="2024-10-31T21:14:00Z">
              <w:tcPr>
                <w:tcW w:w="1440" w:type="dxa"/>
                <w:gridSpan w:val="2"/>
              </w:tcPr>
            </w:tcPrChange>
          </w:tcPr>
          <w:p w14:paraId="1E957C98" w14:textId="77777777" w:rsidR="00B65698" w:rsidRDefault="00B65698" w:rsidP="00B65698">
            <w:r>
              <w:t>$25,000</w:t>
            </w:r>
          </w:p>
        </w:tc>
        <w:tc>
          <w:tcPr>
            <w:tcW w:w="1135" w:type="dxa"/>
            <w:tcPrChange w:id="2562" w:author="Spicer, Jessica" w:date="2024-10-31T17:14:00Z" w16du:dateUtc="2024-10-31T21:14:00Z">
              <w:tcPr>
                <w:tcW w:w="1440" w:type="dxa"/>
              </w:tcPr>
            </w:tcPrChange>
          </w:tcPr>
          <w:p w14:paraId="67D987E4" w14:textId="77777777" w:rsidR="00B65698" w:rsidRDefault="00B65698" w:rsidP="00B65698">
            <w:r>
              <w:t>$150,000</w:t>
            </w:r>
          </w:p>
        </w:tc>
        <w:tc>
          <w:tcPr>
            <w:tcW w:w="1071" w:type="dxa"/>
            <w:tcPrChange w:id="2563" w:author="Spicer, Jessica" w:date="2024-10-31T17:14:00Z" w16du:dateUtc="2024-10-31T21:14:00Z">
              <w:tcPr>
                <w:tcW w:w="1440" w:type="dxa"/>
              </w:tcPr>
            </w:tcPrChange>
          </w:tcPr>
          <w:p w14:paraId="1F3F2A45" w14:textId="77777777" w:rsidR="00B65698" w:rsidRDefault="00B65698" w:rsidP="00B65698">
            <w:r>
              <w:t>$11,000</w:t>
            </w:r>
          </w:p>
        </w:tc>
      </w:tr>
      <w:tr w:rsidR="00B65698" w14:paraId="1A9C0FF2" w14:textId="77777777" w:rsidTr="008834F2">
        <w:tc>
          <w:tcPr>
            <w:tcW w:w="1574" w:type="dxa"/>
            <w:tcPrChange w:id="2564" w:author="Spicer, Jessica" w:date="2024-10-31T17:14:00Z" w16du:dateUtc="2024-10-31T21:14:00Z">
              <w:tcPr>
                <w:tcW w:w="1440" w:type="dxa"/>
                <w:gridSpan w:val="2"/>
              </w:tcPr>
            </w:tcPrChange>
          </w:tcPr>
          <w:p w14:paraId="6022F052" w14:textId="77777777" w:rsidR="00B65698" w:rsidRDefault="00B65698" w:rsidP="00B65698">
            <w:r>
              <w:t>NRA Spouse</w:t>
            </w:r>
          </w:p>
        </w:tc>
        <w:tc>
          <w:tcPr>
            <w:tcW w:w="1521" w:type="dxa"/>
            <w:tcPrChange w:id="2565" w:author="Spicer, Jessica" w:date="2024-10-31T17:14:00Z" w16du:dateUtc="2024-10-31T21:14:00Z">
              <w:tcPr>
                <w:tcW w:w="1440" w:type="dxa"/>
              </w:tcPr>
            </w:tcPrChange>
          </w:tcPr>
          <w:p w14:paraId="376A59EC" w14:textId="77777777" w:rsidR="00B65698" w:rsidRDefault="00B65698" w:rsidP="00B65698">
            <w:r>
              <w:t>$40,000</w:t>
            </w:r>
          </w:p>
        </w:tc>
        <w:tc>
          <w:tcPr>
            <w:tcW w:w="1457" w:type="dxa"/>
            <w:tcPrChange w:id="2566" w:author="Spicer, Jessica" w:date="2024-10-31T17:14:00Z" w16du:dateUtc="2024-10-31T21:14:00Z">
              <w:tcPr>
                <w:tcW w:w="1440" w:type="dxa"/>
                <w:gridSpan w:val="2"/>
              </w:tcPr>
            </w:tcPrChange>
          </w:tcPr>
          <w:p w14:paraId="06088E4D" w14:textId="77777777" w:rsidR="00B65698" w:rsidRDefault="00B65698" w:rsidP="00B65698">
            <w:r>
              <w:t>$1,000</w:t>
            </w:r>
          </w:p>
        </w:tc>
        <w:tc>
          <w:tcPr>
            <w:tcW w:w="1521" w:type="dxa"/>
            <w:tcPrChange w:id="2567" w:author="Spicer, Jessica" w:date="2024-10-31T17:14:00Z" w16du:dateUtc="2024-10-31T21:14:00Z">
              <w:tcPr>
                <w:tcW w:w="1440" w:type="dxa"/>
              </w:tcPr>
            </w:tcPrChange>
          </w:tcPr>
          <w:p w14:paraId="1147D21A" w14:textId="77777777" w:rsidR="00B65698" w:rsidRDefault="00B65698" w:rsidP="00B65698">
            <w:r>
              <w:t>$150,000</w:t>
            </w:r>
          </w:p>
        </w:tc>
        <w:tc>
          <w:tcPr>
            <w:tcW w:w="1071" w:type="dxa"/>
            <w:tcPrChange w:id="2568" w:author="Spicer, Jessica" w:date="2024-10-31T17:14:00Z" w16du:dateUtc="2024-10-31T21:14:00Z">
              <w:tcPr>
                <w:tcW w:w="1440" w:type="dxa"/>
                <w:gridSpan w:val="2"/>
              </w:tcPr>
            </w:tcPrChange>
          </w:tcPr>
          <w:p w14:paraId="0B53F6C8" w14:textId="77777777" w:rsidR="00B65698" w:rsidRDefault="00B65698" w:rsidP="00B65698">
            <w:r>
              <w:t>$60,000</w:t>
            </w:r>
          </w:p>
        </w:tc>
        <w:tc>
          <w:tcPr>
            <w:tcW w:w="1135" w:type="dxa"/>
            <w:tcPrChange w:id="2569" w:author="Spicer, Jessica" w:date="2024-10-31T17:14:00Z" w16du:dateUtc="2024-10-31T21:14:00Z">
              <w:tcPr>
                <w:tcW w:w="1440" w:type="dxa"/>
              </w:tcPr>
            </w:tcPrChange>
          </w:tcPr>
          <w:p w14:paraId="2F2F0723" w14:textId="77777777" w:rsidR="00B65698" w:rsidRDefault="00B65698" w:rsidP="00B65698">
            <w:r>
              <w:t>$80,000</w:t>
            </w:r>
          </w:p>
        </w:tc>
        <w:tc>
          <w:tcPr>
            <w:tcW w:w="1071" w:type="dxa"/>
            <w:tcPrChange w:id="2570" w:author="Spicer, Jessica" w:date="2024-10-31T17:14:00Z" w16du:dateUtc="2024-10-31T21:14:00Z">
              <w:tcPr>
                <w:tcW w:w="1440" w:type="dxa"/>
              </w:tcPr>
            </w:tcPrChange>
          </w:tcPr>
          <w:p w14:paraId="3A319132" w14:textId="77777777" w:rsidR="00B65698" w:rsidRDefault="00B65698" w:rsidP="00B65698">
            <w:r>
              <w:t>$1,000</w:t>
            </w:r>
          </w:p>
        </w:tc>
      </w:tr>
      <w:tr w:rsidR="00B65698" w14:paraId="581D1371" w14:textId="77777777" w:rsidTr="008834F2">
        <w:tc>
          <w:tcPr>
            <w:tcW w:w="1574" w:type="dxa"/>
            <w:tcPrChange w:id="2571" w:author="Spicer, Jessica" w:date="2024-10-31T17:14:00Z" w16du:dateUtc="2024-10-31T21:14:00Z">
              <w:tcPr>
                <w:tcW w:w="1440" w:type="dxa"/>
                <w:gridSpan w:val="2"/>
              </w:tcPr>
            </w:tcPrChange>
          </w:tcPr>
          <w:p w14:paraId="701C7627" w14:textId="77777777" w:rsidR="00B65698" w:rsidRDefault="00B65698" w:rsidP="00B65698">
            <w:r>
              <w:t>Combined</w:t>
            </w:r>
          </w:p>
        </w:tc>
        <w:tc>
          <w:tcPr>
            <w:tcW w:w="1521" w:type="dxa"/>
            <w:tcPrChange w:id="2572" w:author="Spicer, Jessica" w:date="2024-10-31T17:14:00Z" w16du:dateUtc="2024-10-31T21:14:00Z">
              <w:tcPr>
                <w:tcW w:w="1440" w:type="dxa"/>
              </w:tcPr>
            </w:tcPrChange>
          </w:tcPr>
          <w:p w14:paraId="0EED9BB3" w14:textId="77777777" w:rsidR="00B65698" w:rsidRDefault="00B65698" w:rsidP="00B65698">
            <w:r>
              <w:t>$163,000</w:t>
            </w:r>
          </w:p>
        </w:tc>
        <w:tc>
          <w:tcPr>
            <w:tcW w:w="1457" w:type="dxa"/>
            <w:tcPrChange w:id="2573" w:author="Spicer, Jessica" w:date="2024-10-31T17:14:00Z" w16du:dateUtc="2024-10-31T21:14:00Z">
              <w:tcPr>
                <w:tcW w:w="1440" w:type="dxa"/>
                <w:gridSpan w:val="2"/>
              </w:tcPr>
            </w:tcPrChange>
          </w:tcPr>
          <w:p w14:paraId="4C7ADA4C" w14:textId="77777777" w:rsidR="00B65698" w:rsidRDefault="00B65698" w:rsidP="00B65698">
            <w:r>
              <w:t>$13,000</w:t>
            </w:r>
          </w:p>
        </w:tc>
        <w:tc>
          <w:tcPr>
            <w:tcW w:w="1521" w:type="dxa"/>
            <w:tcPrChange w:id="2574" w:author="Spicer, Jessica" w:date="2024-10-31T17:14:00Z" w16du:dateUtc="2024-10-31T21:14:00Z">
              <w:tcPr>
                <w:tcW w:w="1440" w:type="dxa"/>
              </w:tcPr>
            </w:tcPrChange>
          </w:tcPr>
          <w:p w14:paraId="20157F43" w14:textId="77777777" w:rsidR="00B65698" w:rsidRDefault="00B65698" w:rsidP="00B65698">
            <w:r>
              <w:t>$285,000</w:t>
            </w:r>
          </w:p>
        </w:tc>
        <w:tc>
          <w:tcPr>
            <w:tcW w:w="1071" w:type="dxa"/>
            <w:tcPrChange w:id="2575" w:author="Spicer, Jessica" w:date="2024-10-31T17:14:00Z" w16du:dateUtc="2024-10-31T21:14:00Z">
              <w:tcPr>
                <w:tcW w:w="1440" w:type="dxa"/>
                <w:gridSpan w:val="2"/>
              </w:tcPr>
            </w:tcPrChange>
          </w:tcPr>
          <w:p w14:paraId="73BFE529" w14:textId="77777777" w:rsidR="00B65698" w:rsidRDefault="00B65698" w:rsidP="00B65698">
            <w:r>
              <w:t>$85,500</w:t>
            </w:r>
          </w:p>
        </w:tc>
        <w:tc>
          <w:tcPr>
            <w:tcW w:w="1135" w:type="dxa"/>
            <w:tcPrChange w:id="2576" w:author="Spicer, Jessica" w:date="2024-10-31T17:14:00Z" w16du:dateUtc="2024-10-31T21:14:00Z">
              <w:tcPr>
                <w:tcW w:w="1440" w:type="dxa"/>
              </w:tcPr>
            </w:tcPrChange>
          </w:tcPr>
          <w:p w14:paraId="23C73C19" w14:textId="77777777" w:rsidR="00B65698" w:rsidRDefault="00B65698" w:rsidP="00B65698">
            <w:r>
              <w:t>$230,000</w:t>
            </w:r>
          </w:p>
        </w:tc>
        <w:tc>
          <w:tcPr>
            <w:tcW w:w="1071" w:type="dxa"/>
            <w:tcPrChange w:id="2577" w:author="Spicer, Jessica" w:date="2024-10-31T17:14:00Z" w16du:dateUtc="2024-10-31T21:14:00Z">
              <w:tcPr>
                <w:tcW w:w="1440" w:type="dxa"/>
              </w:tcPr>
            </w:tcPrChange>
          </w:tcPr>
          <w:p w14:paraId="2D595BA2" w14:textId="77777777" w:rsidR="00B65698" w:rsidRDefault="00B65698" w:rsidP="00B65698">
            <w:r>
              <w:t>$12,000</w:t>
            </w:r>
          </w:p>
        </w:tc>
      </w:tr>
    </w:tbl>
    <w:p w14:paraId="6E7FBBBA" w14:textId="77777777" w:rsidR="007E09BF" w:rsidRDefault="007E09BF">
      <w:pPr>
        <w:pStyle w:val="BNormal"/>
      </w:pPr>
    </w:p>
    <w:p w14:paraId="3551BB11" w14:textId="77777777" w:rsidR="007E09BF" w:rsidRDefault="007E09BF">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1B82559E" w14:textId="77777777" w:rsidR="007E09BF" w:rsidRDefault="007E09BF">
      <w:pPr>
        <w:pStyle w:val="BExamplepara"/>
      </w:pPr>
      <w:r>
        <w:rPr>
          <w:rStyle w:val="BExamplehead"/>
          <w:rFonts w:eastAsiaTheme="majorEastAsia"/>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721B4B16" w14:textId="77777777" w:rsidR="007E09BF" w:rsidRDefault="007E09BF">
      <w:pPr>
        <w:pStyle w:val="BExamplepara"/>
      </w:pPr>
      <w:r>
        <w:rPr>
          <w:rStyle w:val="BExamplehead"/>
          <w:rFonts w:eastAsiaTheme="majorEastAsia"/>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1C1C9024" w14:textId="77777777" w:rsidR="007E09BF" w:rsidRDefault="007E09BF">
      <w:pPr>
        <w:pStyle w:val="BHead3"/>
      </w:pPr>
      <w:r>
        <w:t>b. Part-Year Nonresident Aliens</w:t>
      </w:r>
    </w:p>
    <w:p w14:paraId="0ED28661" w14:textId="77777777" w:rsidR="007E09BF" w:rsidRDefault="007E09BF">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1000"/>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001"/>
      </w:r>
      <w:r>
        <w:t xml:space="preserve"> However, the preamble to the 2013 Final Regulations states that “[t]he Treasury Department and the IRS may reconsider this rule if taxpayers are applying it inappropriately.”</w:t>
      </w:r>
      <w:r>
        <w:rPr>
          <w:rStyle w:val="FootnoteReference"/>
        </w:rPr>
        <w:footnoteReference w:id="1002"/>
      </w:r>
    </w:p>
    <w:p w14:paraId="3D79EDC9" w14:textId="77777777" w:rsidR="007E09BF" w:rsidRDefault="007E09BF">
      <w:pPr>
        <w:pStyle w:val="BHead2"/>
      </w:pPr>
      <w:r>
        <w:t>2. Application of Bona Fide Residents of Territories and Possessions</w:t>
      </w:r>
    </w:p>
    <w:p w14:paraId="09A41ADB" w14:textId="77777777" w:rsidR="007E09BF" w:rsidRDefault="007E09BF">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3"/>
      </w:r>
      <w:r>
        <w:t xml:space="preserve"> of possessions of the United States (U.S. territories).</w:t>
      </w:r>
      <w:r>
        <w:rPr>
          <w:rStyle w:val="FootnoteReference"/>
        </w:rPr>
        <w:footnoteReference w:id="1004"/>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5"/>
      </w:r>
    </w:p>
    <w:p w14:paraId="77A6E712" w14:textId="77777777" w:rsidR="007E09BF" w:rsidRDefault="007E09BF">
      <w:pPr>
        <w:pStyle w:val="BHead3"/>
      </w:pPr>
      <w:r>
        <w:t>a. Mirror Code Jurisdictions</w:t>
      </w:r>
    </w:p>
    <w:p w14:paraId="58FBA17D" w14:textId="77777777" w:rsidR="007E09BF" w:rsidRDefault="007E09BF">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6"/>
      </w:r>
      <w:r>
        <w:t xml:space="preserve"> Therefore, </w:t>
      </w:r>
      <w:smartTag w:uri="http://www.bna.com/sgml2word/cite" w:element="cite.usc">
        <w:smartTagPr>
          <w:attr w:name="ref" w:val="USC\26\1411"/>
        </w:smartTagPr>
        <w:r>
          <w:t>§1411</w:t>
        </w:r>
      </w:smartTag>
      <w:r>
        <w:t xml:space="preserve"> generally does not apply to bona fide residents of mirror code jurisdictions because they will not have an income tax liability to the United States if they fully comply with the tax laws of the relevant territory.</w:t>
      </w:r>
      <w:r>
        <w:rPr>
          <w:rStyle w:val="FootnoteReference"/>
        </w:rPr>
        <w:footnoteReference w:id="1007"/>
      </w:r>
    </w:p>
    <w:p w14:paraId="486F0D4E" w14:textId="77777777" w:rsidR="007E09BF" w:rsidRDefault="007E09BF">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8"/>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675E3B75" w14:textId="77777777" w:rsidR="007E09BF" w:rsidRDefault="007E09BF">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9"/>
      </w:r>
    </w:p>
    <w:p w14:paraId="251BD458" w14:textId="77777777" w:rsidR="007E09BF" w:rsidRDefault="007E09BF">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10"/>
      </w:r>
    </w:p>
    <w:p w14:paraId="37ADE978" w14:textId="77777777" w:rsidR="007E09BF" w:rsidRDefault="007E09BF">
      <w:pPr>
        <w:pStyle w:val="BHead3"/>
      </w:pPr>
      <w:r>
        <w:t>b. Non-Mirror-Code Jurisdictions</w:t>
      </w:r>
    </w:p>
    <w:p w14:paraId="25E26E99" w14:textId="77777777" w:rsidR="007E09BF" w:rsidRDefault="007E09BF">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11"/>
      </w:r>
      <w:r>
        <w:t xml:space="preserve"> Although territory-source income is excluded, these bona fide residents are subject to U.S. federal income taxation, and have a related income tax return filing requirement with the United States to the extent that they have U.S.-source or other nonterritory source income or income from amounts paid for services performed as an employee of the United States or any agency thereof (collectively, U.S. reportable income).</w:t>
      </w:r>
      <w:r>
        <w:rPr>
          <w:rStyle w:val="FootnoteReference"/>
        </w:rPr>
        <w:footnoteReference w:id="1012"/>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7AB99A6D" w14:textId="77777777" w:rsidR="007E09BF" w:rsidRDefault="007E09BF">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3"/>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4"/>
      </w:r>
    </w:p>
    <w:p w14:paraId="3D66464D" w14:textId="77777777" w:rsidR="007E09BF" w:rsidRDefault="007E09BF">
      <w:pPr>
        <w:pStyle w:val="BHead2"/>
      </w:pPr>
      <w:r>
        <w:t xml:space="preserve">3. Interaction Between Section 1411 and the ‘Kiddie Tax’ </w:t>
      </w:r>
    </w:p>
    <w:p w14:paraId="17A3D7CF" w14:textId="77777777" w:rsidR="007E09BF" w:rsidRDefault="007E09BF">
      <w:pPr>
        <w:pStyle w:val="BNormal"/>
      </w:pPr>
      <w:r>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(i)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039ADFE4" w14:textId="77777777" w:rsidR="007E09BF" w:rsidRDefault="007E09BF">
      <w:pPr>
        <w:pStyle w:val="BNormal"/>
      </w:pPr>
      <w:r>
        <w:t>An applicable child is a child (1) who has not attained age 18 before the end of the taxable year,</w:t>
      </w:r>
      <w:r>
        <w:rPr>
          <w:rStyle w:val="FootnoteReference"/>
        </w:rPr>
        <w:footnoteReference w:id="1015"/>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6"/>
      </w:r>
    </w:p>
    <w:p w14:paraId="678BF070" w14:textId="77777777" w:rsidR="007E09BF" w:rsidRDefault="007E09BF">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7"/>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r>
        <w:fldChar w:fldCharType="begin"/>
      </w:r>
      <w:r>
        <w:instrText>HYPERLINK "https://www.bloomberglaw.com/product/tax/document/25053281320"</w:instrText>
      </w:r>
      <w:r>
        <w:fldChar w:fldCharType="separate"/>
      </w:r>
      <w:r>
        <w:rPr>
          <w:rStyle w:val="Hyperlink"/>
          <w:i/>
        </w:rPr>
        <w:t>Limited Standard Deduction Amount by Year for Certain Income of Minor Children</w:t>
      </w:r>
      <w:r>
        <w:rPr>
          <w:rStyle w:val="Hyperlink"/>
        </w:rPr>
        <w:t>.</w:t>
      </w:r>
      <w:r>
        <w:rPr>
          <w:rStyle w:val="Hyperlink"/>
        </w:rPr>
        <w:fldChar w:fldCharType="end"/>
      </w:r>
    </w:p>
    <w:p w14:paraId="7E93E4E1" w14:textId="77777777" w:rsidR="007E09BF" w:rsidRDefault="007E09BF">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0AC09709" w14:textId="77777777" w:rsidR="007E09BF" w:rsidRDefault="007E09BF">
      <w:pPr>
        <w:pStyle w:val="BNormal"/>
      </w:pPr>
      <w:smartTag w:uri="http://www.bna.com/sgml2word/cite" w:element="cite.usc">
        <w:smartTagPr>
          <w:attr w:name="ref" w:val="USC\26\1(g)(7)"/>
        </w:smartTagPr>
        <w:r>
          <w:t>Section 1(g)(7)</w:t>
        </w:r>
      </w:smartTag>
      <w:r>
        <w:t xml:space="preserve"> allows a parent to make an annual election to include a child’s unearned income on the parent’s income tax return.</w:t>
      </w:r>
      <w:r>
        <w:rPr>
          <w:rStyle w:val="FootnoteReference"/>
        </w:rPr>
        <w:footnoteReference w:id="1018"/>
      </w:r>
      <w:r>
        <w:t xml:space="preserve"> Specifically, </w:t>
      </w:r>
      <w:smartTag w:uri="http://www.bna.com/sgml2word/cite" w:element="cite.usc">
        <w:smartTagPr>
          <w:attr w:name="ref" w:val="USC\26\1(g)(7)(B)(i)"/>
        </w:smartTagPr>
        <w:r>
          <w:t>§1(g)(7)(B)(i)</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196EDB29" w14:textId="77777777" w:rsidR="007E09BF" w:rsidRDefault="007E09BF">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saved, and (2) if the parent pays the child’s income tax liability, the payment will likely be a taxable gift.</w:t>
      </w:r>
      <w:r>
        <w:rPr>
          <w:rStyle w:val="FootnoteReference"/>
        </w:rPr>
        <w:footnoteReference w:id="1019"/>
      </w:r>
    </w:p>
    <w:p w14:paraId="4CDA71C9" w14:textId="77777777" w:rsidR="007E09BF" w:rsidRDefault="007E09BF">
      <w:pPr>
        <w:pStyle w:val="BCommentpara"/>
      </w:pPr>
      <w:r>
        <w:rPr>
          <w:rStyle w:val="BCommenthead"/>
          <w:i/>
          <w:rPrChange w:id="2578" w:author="Spicer, Jessica" w:date="2024-10-31T17:14:00Z" w16du:dateUtc="2024-10-31T21:14:00Z">
            <w:rPr>
              <w:rStyle w:val="BCommenthead"/>
            </w:rPr>
          </w:rPrChange>
        </w:rPr>
        <w:t>Practice Point:</w:t>
      </w:r>
      <w:ins w:id="2579" w:author="Spicer, Jessica" w:date="2024-10-31T17:14:00Z" w16du:dateUtc="2024-10-31T21:14:00Z">
        <w:r>
          <w:rPr>
            <w:rStyle w:val="BCommenthead"/>
            <w:i/>
          </w:rPr>
          <w:t xml:space="preserve"> </w:t>
        </w:r>
      </w:ins>
      <w:r>
        <w:rPr>
          <w:rPrChange w:id="2580" w:author="Spicer, Jessica" w:date="2024-10-31T17:14:00Z" w16du:dateUtc="2024-10-31T21:14:00Z">
            <w:rPr>
              <w:rStyle w:val="BCommenthead"/>
            </w:rPr>
          </w:rPrChange>
        </w:rPr>
        <w:t xml:space="preserve"> </w:t>
      </w:r>
      <w:r>
        <w:t>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734C0734" w14:textId="77777777" w:rsidR="007E09BF" w:rsidRDefault="007E09BF">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20"/>
      </w:r>
    </w:p>
    <w:p w14:paraId="0566B135" w14:textId="77777777" w:rsidR="007E09BF" w:rsidRDefault="007E09BF">
      <w:pPr>
        <w:pStyle w:val="BChapterName"/>
      </w:pPr>
      <w:r>
        <w:t>IX. Application to Estates and Trusts</w:t>
      </w:r>
    </w:p>
    <w:p w14:paraId="4FA8EB83" w14:textId="77777777" w:rsidR="007E09BF" w:rsidRDefault="007E09BF">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(i)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21"/>
      </w:r>
      <w:r>
        <w:t xml:space="preserve"> The Health Care and Education Reconciliation Act of 2010</w:t>
      </w:r>
      <w:r>
        <w:rPr>
          <w:rStyle w:val="FootnoteReference"/>
        </w:rPr>
        <w:footnoteReference w:id="1022"/>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3"/>
      </w:r>
    </w:p>
    <w:p w14:paraId="1E5FCF58" w14:textId="77777777" w:rsidR="007E09BF" w:rsidRDefault="007E09BF">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4"/>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5CA212C6" w14:textId="77777777" w:rsidR="007E09BF" w:rsidRDefault="007E09BF">
      <w:pPr>
        <w:pStyle w:val="BHead1"/>
      </w:pPr>
      <w:r>
        <w:t>A. Excluded Trusts and Estates</w:t>
      </w:r>
    </w:p>
    <w:p w14:paraId="50B70B6C" w14:textId="77777777" w:rsidR="007E09BF" w:rsidRDefault="007E09BF">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5"/>
      </w:r>
      <w:r>
        <w:t xml:space="preserve"> Examples of these trusts include common trust funds that are expressly not subject to taxation under Chapter 1</w:t>
      </w:r>
      <w:r>
        <w:rPr>
          <w:rStyle w:val="FootnoteReference"/>
        </w:rPr>
        <w:footnoteReference w:id="1026"/>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7"/>
      </w:r>
      <w:r>
        <w:t xml:space="preserve"> The same would be true for Nuclear Decommissioning Reserve Funds.</w:t>
      </w:r>
      <w:r>
        <w:rPr>
          <w:rStyle w:val="FootnoteReference"/>
        </w:rPr>
        <w:footnoteReference w:id="1028"/>
      </w:r>
    </w:p>
    <w:p w14:paraId="193E11BE" w14:textId="77777777" w:rsidR="007E09BF" w:rsidRDefault="007E09BF">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9"/>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7D3B61E3" w14:textId="77777777" w:rsidR="007E09BF" w:rsidRDefault="007E09BF">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30"/>
      </w:r>
    </w:p>
    <w:p w14:paraId="6A2746AF" w14:textId="77777777" w:rsidR="007E09BF" w:rsidRDefault="007E09BF">
      <w:pPr>
        <w:pStyle w:val="BListitembul"/>
      </w:pPr>
      <w:r>
        <w:t>A trust, or a portion thereof, that is treated as a grantor trust under Subpart E of part I of Subchapter J of Chapter 1 (generally, §671–§679);</w:t>
      </w:r>
      <w:r>
        <w:rPr>
          <w:rStyle w:val="FootnoteReference"/>
        </w:rPr>
        <w:footnoteReference w:id="1031"/>
      </w:r>
    </w:p>
    <w:p w14:paraId="7FCFA646" w14:textId="77777777" w:rsidR="007E09BF" w:rsidRDefault="007E09BF">
      <w:pPr>
        <w:pStyle w:val="BListitembul"/>
      </w:pPr>
      <w:r>
        <w:t>Electing Alaska Native Settlement Trusts subject to taxation under §646;</w:t>
      </w:r>
      <w:r>
        <w:rPr>
          <w:rStyle w:val="FootnoteReference"/>
        </w:rPr>
        <w:footnoteReference w:id="1032"/>
      </w:r>
    </w:p>
    <w:p w14:paraId="5C2AD18D" w14:textId="77777777" w:rsidR="007E09BF" w:rsidRDefault="007E09BF">
      <w:pPr>
        <w:pStyle w:val="BListitembul"/>
      </w:pPr>
      <w:r>
        <w:t>Cemetery Perpetual Care Funds to which §642(i) applies;</w:t>
      </w:r>
      <w:r>
        <w:rPr>
          <w:rStyle w:val="FootnoteReference"/>
        </w:rPr>
        <w:footnoteReference w:id="1033"/>
      </w:r>
    </w:p>
    <w:p w14:paraId="71B5ED74" w14:textId="77777777" w:rsidR="007E09BF" w:rsidRDefault="007E09BF">
      <w:pPr>
        <w:pStyle w:val="BListitembul"/>
      </w:pPr>
      <w:r>
        <w:t>Foreign trusts (as defined in §7701(a)(31)(B) and Reg. §301.7701-7(a)(2));</w:t>
      </w:r>
      <w:r>
        <w:rPr>
          <w:rStyle w:val="FootnoteReference"/>
        </w:rPr>
        <w:footnoteReference w:id="1034"/>
      </w:r>
    </w:p>
    <w:p w14:paraId="6B63762C" w14:textId="77777777" w:rsidR="007E09BF" w:rsidRDefault="007E09BF">
      <w:pPr>
        <w:pStyle w:val="BListitembul"/>
      </w:pPr>
      <w:r>
        <w:t>A decedent’s estate in which all of the unexpired interests are devoted to one or more of the purposes described in §170(c)(2)(B);</w:t>
      </w:r>
      <w:r>
        <w:rPr>
          <w:rStyle w:val="FootnoteReference"/>
        </w:rPr>
        <w:footnoteReference w:id="1035"/>
      </w:r>
      <w:r>
        <w:t xml:space="preserve"> and </w:t>
      </w:r>
    </w:p>
    <w:p w14:paraId="61B959B6" w14:textId="77777777" w:rsidR="007E09BF" w:rsidRDefault="007E09BF">
      <w:pPr>
        <w:pStyle w:val="BListitembul"/>
      </w:pPr>
      <w:r>
        <w:t>Foreign estates (as defined in §7701(a)(31)(A)).</w:t>
      </w:r>
      <w:r>
        <w:rPr>
          <w:rStyle w:val="FootnoteReference"/>
        </w:rPr>
        <w:footnoteReference w:id="1036"/>
      </w:r>
    </w:p>
    <w:p w14:paraId="09D5C7F3" w14:textId="77777777" w:rsidR="00494B49" w:rsidRDefault="00494B49">
      <w:pPr>
        <w:pStyle w:val="BNormal"/>
        <w:rPr>
          <w:del w:id="2583" w:author="Spicer, Jessica" w:date="2024-10-31T17:14:00Z" w16du:dateUtc="2024-10-31T21:14:00Z"/>
        </w:rPr>
      </w:pPr>
      <w:del w:id="2584" w:author="Spicer, Jessica" w:date="2024-10-31T17:14:00Z" w16du:dateUtc="2024-10-31T21:14:00Z">
        <w:r>
          <w:rPr>
            <w:b/>
          </w:rPr>
          <w:delText>Observation:</w:delText>
        </w:r>
        <w:r>
          <w:delText xml:space="preserve"> Although the exclusion of grantor trusts from the application of </w:delText>
        </w:r>
        <w:smartTag w:uri="http://www.bna.com/sgml2word/cite" w:element="cite.usc">
          <w:smartTagPr>
            <w:attr w:name="ref" w:val="USC\26\1411"/>
          </w:smartTagPr>
          <w:r>
            <w:delText>§1411</w:delText>
          </w:r>
        </w:smartTag>
        <w:r>
          <w:delText xml:space="preserve"> at the trust level may seem intuitive, it was explicitly excluded from application of </w:delText>
        </w:r>
        <w:smartTag w:uri="http://www.bna.com/sgml2word/cite" w:element="cite.usc">
          <w:smartTagPr>
            <w:attr w:name="ref" w:val="USC\26\1411"/>
          </w:smartTagPr>
          <w:r>
            <w:delText>§1411</w:delText>
          </w:r>
        </w:smartTag>
        <w:r>
          <w:delText xml:space="preserve"> in the regulations for several reasons. First, the regulation ensures that many business-type grantor trusts are excluded from </w:delText>
        </w:r>
        <w:smartTag w:uri="http://www.bna.com/sgml2word/cite" w:element="cite.usc">
          <w:smartTagPr>
            <w:attr w:name="ref" w:val="USC\26\1411"/>
          </w:smartTagPr>
          <w:r>
            <w:delText>§1411</w:delText>
          </w:r>
        </w:smartTag>
        <w:r>
          <w:delText xml:space="preserve">. For example, the rule removed rabbi trusts, fixed investment trusts described in Reg. </w:delText>
        </w:r>
        <w:smartTag w:uri="http://www.bna.com/sgml2word/cite" w:element="cite.cfr">
          <w:smartTagPr>
            <w:attr w:name="ref" w:val="cfr\26\301.7701-4(c)"/>
          </w:smartTagPr>
          <w:r>
            <w:delText>§301.7701-4(c)</w:delText>
          </w:r>
        </w:smartTag>
        <w:r>
          <w:delText xml:space="preserve">, liquidating trusts described in Reg. </w:delText>
        </w:r>
        <w:smartTag w:uri="http://www.bna.com/sgml2word/cite" w:element="cite.cfr">
          <w:smartTagPr>
            <w:attr w:name="ref" w:val="cfr\26\301.7701-4(d)"/>
          </w:smartTagPr>
          <w:r>
            <w:delText>§301.7701-4(d)</w:delText>
          </w:r>
        </w:smartTag>
        <w:r>
          <w:delText xml:space="preserve">, and environmental remediation trusts described in Reg. </w:delText>
        </w:r>
        <w:smartTag w:uri="http://www.bna.com/sgml2word/cite" w:element="cite.cfr">
          <w:smartTagPr>
            <w:attr w:name="ref" w:val="cfr\26\301.7701-4(e)"/>
          </w:smartTagPr>
          <w:r>
            <w:delText>§301.7701-4(e)</w:delText>
          </w:r>
        </w:smartTag>
        <w:r>
          <w:delText xml:space="preserve"> from having a net investment income tax liability. Second, various court opinions and pieces of IRS guidance over the last several decades have indicated an unwillingness to adopt taxpayers’ arguments that </w:delText>
        </w:r>
        <w:smartTag w:uri="http://www.bna.com/sgml2word/cite" w:element="cite.usc">
          <w:smartTagPr>
            <w:attr w:name="ref" w:val="USC\26\671"/>
          </w:smartTagPr>
          <w:r>
            <w:delText>§671</w:delText>
          </w:r>
        </w:smartTag>
        <w:r>
          <w:delText xml:space="preserve"> only applies to Chapter 1 in situations where taxpayers have assigned </w:delText>
        </w:r>
        <w:smartTag w:uri="http://www.bna.com/sgml2word/cite" w:element="cite.usc">
          <w:smartTagPr>
            <w:attr w:name="ref" w:val="USC\26\1402"/>
          </w:smartTagPr>
          <w:r>
            <w:delText>§1402</w:delText>
          </w:r>
        </w:smartTag>
        <w:r>
          <w:delText xml:space="preserve">-generating businesses to grantor trusts in an effort to avoid the self-employment taxes imposed by Chapter 2. </w:delText>
        </w:r>
        <w:r>
          <w:rPr>
            <w:i/>
          </w:rPr>
          <w:delText xml:space="preserve">See </w:delText>
        </w:r>
        <w:smartTag w:uri="http://www.bna.com/sgml2word/cite" w:element="cite.agency.doc">
          <w:smartTagPr>
            <w:attr w:name="ref" w:val="IRS\Notice\97-24"/>
          </w:smartTagPr>
          <w:r>
            <w:delText>Notice 97-24</w:delText>
          </w:r>
        </w:smartTag>
        <w:r>
          <w:delText xml:space="preserve">; </w:delText>
        </w:r>
        <w:r>
          <w:rPr>
            <w:rStyle w:val="BCasenamefull"/>
          </w:rPr>
          <w:delText>Olsen-Smith v. Commissioner</w:delText>
        </w:r>
        <w:r>
          <w:delText xml:space="preserve">, </w:delText>
        </w:r>
        <w:smartTag w:uri="http://www.bna.com/sgml2word/cite" w:element="cite.parallel">
          <w:smartTagPr>
            <w:attr w:name="ref" w:val="TCMEMO\\2008-275"/>
          </w:smartTagPr>
          <w:r>
            <w:delText>T.C. Memo 2008-275</w:delText>
          </w:r>
        </w:smartTag>
        <w:r>
          <w:delText xml:space="preserve"> (economic substance); </w:delText>
        </w:r>
        <w:r>
          <w:rPr>
            <w:rStyle w:val="BCasenamefull"/>
          </w:rPr>
          <w:delText>Linmar Property Mgmt. Trust v. Commissioner</w:delText>
        </w:r>
        <w:r>
          <w:delText xml:space="preserve">, </w:delText>
        </w:r>
        <w:smartTag w:uri="http://www.bna.com/sgml2word/cite" w:element="cite.parallel">
          <w:smartTagPr>
            <w:attr w:name="ref" w:val="TCMEMO\\2008-219"/>
          </w:smartTagPr>
          <w:r>
            <w:delText>T.C. Memo 2008-219</w:delText>
          </w:r>
        </w:smartTag>
        <w:r>
          <w:delText xml:space="preserve"> (sham &amp; economic substance); </w:delText>
        </w:r>
        <w:r>
          <w:rPr>
            <w:rStyle w:val="BCasenamefull"/>
          </w:rPr>
          <w:delText>Richardson v. Commissioner</w:delText>
        </w:r>
        <w:r>
          <w:delText xml:space="preserve">, </w:delText>
        </w:r>
        <w:smartTag w:uri="http://www.bna.com/sgml2word/cite" w:element="cite.parallel">
          <w:smartTagPr>
            <w:attr w:name="ref" w:val="TCMEMO\\2006-069"/>
          </w:smartTagPr>
          <w:r>
            <w:delText>T.C. Memo 2006-069</w:delText>
          </w:r>
        </w:smartTag>
        <w:r>
          <w:delText xml:space="preserve"> (sham trust); </w:delText>
        </w:r>
        <w:r>
          <w:rPr>
            <w:rStyle w:val="BCasenamefull"/>
          </w:rPr>
          <w:delText>CIM Trust v. Commissioner</w:delText>
        </w:r>
        <w:r>
          <w:delText xml:space="preserve">, </w:delText>
        </w:r>
        <w:smartTag w:uri="http://www.bna.com/sgml2word/cite" w:element="cite.parallel">
          <w:smartTagPr>
            <w:attr w:name="ref" w:val="TCMEMO\\2001-172"/>
          </w:smartTagPr>
          <w:r>
            <w:delText>T.C. Memo 2001-172</w:delText>
          </w:r>
        </w:smartTag>
        <w:r>
          <w:delText xml:space="preserve"> (economic substance). </w:delText>
        </w:r>
        <w:r>
          <w:rPr>
            <w:i/>
          </w:rPr>
          <w:delText>See also</w:delText>
        </w:r>
        <w:r>
          <w:delText xml:space="preserve"> </w:delText>
        </w:r>
        <w:r>
          <w:rPr>
            <w:rStyle w:val="BCasenamefull"/>
          </w:rPr>
          <w:delText>Markosian v. Commissioner</w:delText>
        </w:r>
        <w:r>
          <w:delText xml:space="preserve">, </w:delText>
        </w:r>
        <w:smartTag w:uri="http://www.bna.com/sgml2word/cite" w:element="cite.parallel">
          <w:smartTagPr>
            <w:attr w:name="ref" w:val="TC\73\1235"/>
          </w:smartTagPr>
          <w:r>
            <w:delText>73 T.C. 1235</w:delText>
          </w:r>
        </w:smartTag>
        <w:r>
          <w:delText xml:space="preserve"> (1980) (four factors relevant to economic substance); </w:delText>
        </w:r>
        <w:r>
          <w:rPr>
            <w:rStyle w:val="BCasenamefull"/>
          </w:rPr>
          <w:delText>Zmuda v. Commissioner</w:delText>
        </w:r>
        <w:r>
          <w:delText xml:space="preserve">, </w:delText>
        </w:r>
        <w:smartTag w:uri="http://www.bna.com/sgml2word/cite" w:element="cite.parallel">
          <w:smartTagPr>
            <w:attr w:name="ref" w:val="TC\79\714"/>
          </w:smartTagPr>
          <w:r>
            <w:delText>79 T.C. 714</w:delText>
          </w:r>
        </w:smartTag>
        <w:r>
          <w:delText xml:space="preserve"> (1982) (general sham trust). As noted above, the courts and IRS appear to have arrived at this conclusion by employing judicial doctrines such as 'sham' and 'economic substance,' but not through an interpretation of </w:delText>
        </w:r>
        <w:smartTag w:uri="http://www.bna.com/sgml2word/cite" w:element="cite.usc">
          <w:smartTagPr>
            <w:attr w:name="ref" w:val="USC\26\671"/>
          </w:smartTagPr>
          <w:r>
            <w:delText>§671</w:delText>
          </w:r>
        </w:smartTag>
        <w:r>
          <w:delText xml:space="preserve"> as encompassing Code sections outside of Chapter 1.</w:delText>
        </w:r>
      </w:del>
    </w:p>
    <w:p w14:paraId="1EB39255" w14:textId="77777777" w:rsidR="007E09BF" w:rsidRDefault="007E09BF">
      <w:pPr>
        <w:pStyle w:val="BHead1"/>
      </w:pPr>
      <w:r>
        <w:t>B. Nongrantor Trusts and Estates</w:t>
      </w:r>
    </w:p>
    <w:p w14:paraId="6A0179FA" w14:textId="77777777" w:rsidR="007E09BF" w:rsidRDefault="007E09BF">
      <w:pPr>
        <w:pStyle w:val="BHead2"/>
      </w:pPr>
      <w:r>
        <w:t>1. Overview</w:t>
      </w:r>
    </w:p>
    <w:p w14:paraId="55B16760" w14:textId="77777777" w:rsidR="007E09BF" w:rsidRDefault="007E09BF">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7"/>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8"/>
      </w:r>
    </w:p>
    <w:p w14:paraId="11D7BBDF" w14:textId="77777777" w:rsidR="007E09BF" w:rsidRDefault="007E09BF">
      <w:pPr>
        <w:pStyle w:val="BHead2"/>
      </w:pPr>
      <w:r>
        <w:t xml:space="preserve">2. Undistributed Net Investment Income </w:t>
      </w:r>
    </w:p>
    <w:p w14:paraId="1C4F265E" w14:textId="77777777" w:rsidR="007E09BF" w:rsidRDefault="007E09BF">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237F9B26" w14:textId="77777777" w:rsidR="007E09BF" w:rsidRDefault="007E09BF">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716FC0B7" w14:textId="77777777" w:rsidR="007E09BF" w:rsidRDefault="007E09BF">
      <w:pPr>
        <w:pStyle w:val="BHead3"/>
      </w:pPr>
      <w:r>
        <w:t>a. Income Distribution Deduction</w:t>
      </w:r>
    </w:p>
    <w:p w14:paraId="67412A5C" w14:textId="77777777" w:rsidR="007E09BF" w:rsidRDefault="007E09BF">
      <w:pPr>
        <w:pStyle w:val="BHead4"/>
      </w:pPr>
      <w:r>
        <w:t>(1) Deduction to the Estate or Trust</w:t>
      </w:r>
    </w:p>
    <w:p w14:paraId="4A02EB41" w14:textId="77777777" w:rsidR="007E09BF" w:rsidRDefault="007E09BF">
      <w:pPr>
        <w:pStyle w:val="BNormal"/>
      </w:pPr>
      <w:r>
        <w:t xml:space="preserve">In determining an estate or trust’s undistributed net investment income, Reg. </w:t>
      </w:r>
      <w:smartTag w:uri="http://www.bna.com/sgml2word/cite" w:element="cite.cfr">
        <w:smartTagPr>
          <w:attr w:name="ref" w:val="cfr\26\1.1411-3(e)(3)(i)"/>
        </w:smartTagPr>
        <w:r>
          <w:t>§1.1411-3(e)(3)(i)</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9"/>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40"/>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6D0802AA" w14:textId="77777777" w:rsidR="007E09BF" w:rsidRDefault="007E09BF">
      <w:pPr>
        <w:pStyle w:val="BNormal"/>
      </w:pPr>
      <w:r>
        <w:rPr>
          <w:i/>
        </w:rPr>
        <w:t>Comment:</w:t>
      </w:r>
      <w:r>
        <w:t xml:space="preserve"> In general, Reg. </w:t>
      </w:r>
      <w:smartTag w:uri="http://www.bna.com/sgml2word/cite" w:element="cite.cfr">
        <w:smartTagPr>
          <w:attr w:name="ref" w:val="cfr\26\1.1411-3(e)(3)(i)"/>
        </w:smartTagPr>
        <w:r>
          <w:t>§1.1411-3(e)(3)(i)</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75B1CBB" w14:textId="77777777" w:rsidR="007E09BF" w:rsidRDefault="007E09BF">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2D6A1E35" w14:textId="77777777" w:rsidR="007E09BF" w:rsidRDefault="007E09BF">
      <w:pPr>
        <w:pStyle w:val="BHead4"/>
      </w:pPr>
      <w:r>
        <w:t>(2) Net Investment Income to the Beneficiary</w:t>
      </w:r>
    </w:p>
    <w:p w14:paraId="5B159CC9" w14:textId="77777777" w:rsidR="007E09BF" w:rsidRDefault="007E09BF">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§1.1411-3(e)(3)(i)</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§1.1411-4(e)(1)(i)</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constitutes gross income from items described in Reg. </w:t>
      </w:r>
      <w:smartTag w:uri="http://www.bna.com/sgml2word/cite" w:element="cite.cfr">
        <w:smartTagPr>
          <w:attr w:name="ref" w:val="cfr\26\1.1411-4(a)(1)(i)"/>
        </w:smartTagPr>
        <w:r>
          <w:t>§1.1411-4(a)(1)(i)</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672CBA70" w14:textId="77777777" w:rsidR="007E09BF" w:rsidRDefault="007E09BF">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39F93859" w14:textId="77777777" w:rsidR="007E09BF" w:rsidRDefault="007E09BF">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§1.1411-4(e)(1)(i)</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§1.1411-4(e)(1)(i)</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§1.1411-4(e)(1)(i)</w:t>
        </w:r>
      </w:smartTag>
      <w:r>
        <w:t>.</w:t>
      </w:r>
      <w:r>
        <w:rPr>
          <w:rStyle w:val="FootnoteReference"/>
        </w:rPr>
        <w:footnoteReference w:id="1041"/>
      </w:r>
    </w:p>
    <w:p w14:paraId="28F38A1F" w14:textId="77777777" w:rsidR="007E09BF" w:rsidRDefault="007E09BF">
      <w:pPr>
        <w:pStyle w:val="BHead3"/>
      </w:pPr>
      <w:r>
        <w:t>b. Section 642(c) Deductions</w:t>
      </w:r>
    </w:p>
    <w:p w14:paraId="22068E4C" w14:textId="77777777" w:rsidR="007E09BF" w:rsidRDefault="007E09BF">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42"/>
      </w:r>
    </w:p>
    <w:p w14:paraId="708DB493" w14:textId="77777777" w:rsidR="007E09BF" w:rsidRDefault="007E09BF">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75569BC" w14:textId="77777777" w:rsidR="007E09BF" w:rsidRDefault="007E09BF">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3"/>
      </w:r>
      <w:r>
        <w:t xml:space="preserve"> Second, an estate or trust’s net investment income 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4"/>
      </w:r>
      <w:r>
        <w:t xml:space="preserve"> Therefore, all else being equal from an income tax perspective, using a nongrantor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5"/>
      </w:r>
      <w:r>
        <w:t xml:space="preserve"> the reduction in net investment income will likely substantially reduce the net investment income tax liability because the net investment income tax tax base is the lesser of undistributed net investment income or the trust’s MAGI.</w:t>
      </w:r>
    </w:p>
    <w:p w14:paraId="72C60E5C" w14:textId="77777777" w:rsidR="007E09BF" w:rsidRDefault="007E09BF">
      <w:pPr>
        <w:pStyle w:val="BHead2"/>
      </w:pPr>
      <w:r>
        <w:t>3. Compliance Considerations</w:t>
      </w:r>
    </w:p>
    <w:p w14:paraId="3321E10D" w14:textId="77777777" w:rsidR="007E09BF" w:rsidRDefault="007E09BF">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nongrantor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35C36C7E" w14:textId="77777777" w:rsidR="007E09BF" w:rsidRDefault="007E09BF">
      <w:pPr>
        <w:pStyle w:val="BHead3"/>
        <w:pPrChange w:id="2585" w:author="Spicer, Jessica" w:date="2024-10-31T17:14:00Z" w16du:dateUtc="2024-10-31T21:14:00Z">
          <w:pPr>
            <w:pStyle w:val="BHead3"/>
            <w:keepNext/>
            <w:keepLines/>
          </w:pPr>
        </w:pPrChange>
      </w:pPr>
      <w:r>
        <w:t>a. Estate and Trust</w:t>
      </w:r>
    </w:p>
    <w:p w14:paraId="2525DD2A" w14:textId="77777777" w:rsidR="007E09BF" w:rsidRDefault="007E09BF">
      <w:pPr>
        <w:pStyle w:val="BNormal"/>
        <w:pPrChange w:id="2586" w:author="Spicer, Jessica" w:date="2024-10-31T17:14:00Z" w16du:dateUtc="2024-10-31T21:14:00Z">
          <w:pPr>
            <w:pStyle w:val="BNormal"/>
            <w:keepNext/>
            <w:keepLines/>
          </w:pPr>
        </w:pPrChange>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6"/>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7"/>
      </w:r>
    </w:p>
    <w:p w14:paraId="38A2615C" w14:textId="77777777" w:rsidR="007E09BF" w:rsidRDefault="007E09BF">
      <w:pPr>
        <w:pStyle w:val="BNormal"/>
      </w:pPr>
      <w:r>
        <w:rPr>
          <w:i/>
        </w:rPr>
        <w:t>Observation:</w:t>
      </w:r>
      <w:r>
        <w:t xml:space="preserve"> It is possible, although relatively rare, for an estate or nongrantor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87DDCBD" w14:textId="77777777" w:rsidR="007E09BF" w:rsidRDefault="007E09BF">
      <w:pPr>
        <w:pStyle w:val="BNormal"/>
      </w:pPr>
      <w:r>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8"/>
      </w:r>
    </w:p>
    <w:p w14:paraId="780D3B60" w14:textId="7ED519F1" w:rsidR="007E09BF" w:rsidRDefault="007E09BF" w:rsidP="00E16DC1">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9"/>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50"/>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w:t>
      </w:r>
      <w:del w:id="2587" w:author="Spicer, Jessica" w:date="2024-10-31T17:14:00Z" w16du:dateUtc="2024-10-31T21:14:00Z">
        <w:r w:rsidR="00494B49">
          <w:delText xml:space="preserve"> </w:delText>
        </w:r>
      </w:del>
    </w:p>
    <w:p w14:paraId="7A8B7F7B" w14:textId="77777777" w:rsidR="00E16DC1" w:rsidRDefault="00E16DC1" w:rsidP="00E16DC1">
      <w:pPr>
        <w:pStyle w:val="BNormal"/>
      </w:pPr>
    </w:p>
    <w:tbl>
      <w:tblPr>
        <w:tblStyle w:val="TableGrid"/>
        <w:tblW w:w="0" w:type="auto"/>
        <w:tblLook w:val="04A0" w:firstRow="1" w:lastRow="0" w:firstColumn="1" w:lastColumn="0" w:noHBand="0" w:noVBand="1"/>
      </w:tblPr>
      <w:tblGrid>
        <w:gridCol w:w="3134"/>
        <w:gridCol w:w="3100"/>
        <w:gridCol w:w="3116"/>
      </w:tblGrid>
      <w:tr w:rsidR="00E16DC1" w14:paraId="4FF15B0E" w14:textId="77777777" w:rsidTr="00E94EDD">
        <w:tc>
          <w:tcPr>
            <w:tcW w:w="3360" w:type="dxa"/>
          </w:tcPr>
          <w:p w14:paraId="71F7C5BA" w14:textId="77777777" w:rsidR="00E16DC1" w:rsidRDefault="00E16DC1" w:rsidP="00E94EDD"/>
        </w:tc>
        <w:tc>
          <w:tcPr>
            <w:tcW w:w="3360" w:type="dxa"/>
          </w:tcPr>
          <w:p w14:paraId="49696682" w14:textId="77777777" w:rsidR="00E16DC1" w:rsidRDefault="00E16DC1" w:rsidP="00E94EDD">
            <w:r>
              <w:t xml:space="preserve"> </w:t>
            </w:r>
            <w:r>
              <w:rPr>
                <w:b/>
              </w:rPr>
              <w:t xml:space="preserve">Regular Tax </w:t>
            </w:r>
          </w:p>
        </w:tc>
        <w:tc>
          <w:tcPr>
            <w:tcW w:w="3360" w:type="dxa"/>
          </w:tcPr>
          <w:p w14:paraId="6B8E5F77" w14:textId="77777777" w:rsidR="00E16DC1" w:rsidRDefault="00E16DC1" w:rsidP="00E94EDD">
            <w:r>
              <w:t xml:space="preserve"> </w:t>
            </w:r>
            <w:r>
              <w:rPr>
                <w:b/>
              </w:rPr>
              <w:t>net investment income tax</w:t>
            </w:r>
          </w:p>
        </w:tc>
      </w:tr>
      <w:tr w:rsidR="00E16DC1" w14:paraId="1AEDFC63" w14:textId="77777777" w:rsidTr="00E94EDD">
        <w:tc>
          <w:tcPr>
            <w:tcW w:w="3360" w:type="dxa"/>
          </w:tcPr>
          <w:p w14:paraId="793F079E" w14:textId="77777777" w:rsidR="00E16DC1" w:rsidRDefault="00E16DC1" w:rsidP="00E94EDD">
            <w:r>
              <w:t>Interest/ Dividends</w:t>
            </w:r>
          </w:p>
        </w:tc>
        <w:tc>
          <w:tcPr>
            <w:tcW w:w="3360" w:type="dxa"/>
          </w:tcPr>
          <w:p w14:paraId="021428F2" w14:textId="77777777" w:rsidR="00E16DC1" w:rsidRDefault="00E16DC1" w:rsidP="00E94EDD">
            <w:r>
              <w:t>$100,000</w:t>
            </w:r>
          </w:p>
        </w:tc>
        <w:tc>
          <w:tcPr>
            <w:tcW w:w="3360" w:type="dxa"/>
          </w:tcPr>
          <w:p w14:paraId="5A7378CB" w14:textId="77777777" w:rsidR="00E16DC1" w:rsidRDefault="00E16DC1" w:rsidP="00E94EDD">
            <w:r>
              <w:t>$100,000</w:t>
            </w:r>
          </w:p>
        </w:tc>
      </w:tr>
      <w:tr w:rsidR="00E16DC1" w14:paraId="772B8310" w14:textId="77777777" w:rsidTr="00E94EDD">
        <w:tc>
          <w:tcPr>
            <w:tcW w:w="3360" w:type="dxa"/>
          </w:tcPr>
          <w:p w14:paraId="36F81704" w14:textId="77777777" w:rsidR="00E16DC1" w:rsidRDefault="00E16DC1" w:rsidP="00E94EDD">
            <w:r>
              <w:t>Nonpassive Loss</w:t>
            </w:r>
          </w:p>
        </w:tc>
        <w:tc>
          <w:tcPr>
            <w:tcW w:w="3360" w:type="dxa"/>
          </w:tcPr>
          <w:p w14:paraId="6697BF01" w14:textId="77777777" w:rsidR="00E16DC1" w:rsidRDefault="00E16DC1" w:rsidP="00E94EDD">
            <w:r>
              <w:t>($25,000)</w:t>
            </w:r>
          </w:p>
        </w:tc>
        <w:tc>
          <w:tcPr>
            <w:tcW w:w="3360" w:type="dxa"/>
          </w:tcPr>
          <w:p w14:paraId="66877F4C" w14:textId="77777777" w:rsidR="00E16DC1" w:rsidRDefault="00E16DC1" w:rsidP="00E94EDD">
            <w:r>
              <w:t>—</w:t>
            </w:r>
          </w:p>
        </w:tc>
      </w:tr>
      <w:tr w:rsidR="00E16DC1" w14:paraId="64B0FE0F" w14:textId="77777777" w:rsidTr="00E94EDD">
        <w:tc>
          <w:tcPr>
            <w:tcW w:w="3360" w:type="dxa"/>
          </w:tcPr>
          <w:p w14:paraId="5B4FF1B3" w14:textId="77777777" w:rsidR="00E16DC1" w:rsidRDefault="00E16DC1" w:rsidP="00E94EDD">
            <w:r>
              <w:t>Adjusted Gross Income (AGI)</w:t>
            </w:r>
          </w:p>
        </w:tc>
        <w:tc>
          <w:tcPr>
            <w:tcW w:w="3360" w:type="dxa"/>
          </w:tcPr>
          <w:p w14:paraId="24F847A8" w14:textId="77777777" w:rsidR="00E16DC1" w:rsidRDefault="00E16DC1" w:rsidP="00E94EDD">
            <w:r>
              <w:t>$75,000</w:t>
            </w:r>
          </w:p>
        </w:tc>
        <w:tc>
          <w:tcPr>
            <w:tcW w:w="3360" w:type="dxa"/>
          </w:tcPr>
          <w:p w14:paraId="63E1B386" w14:textId="77777777" w:rsidR="00E16DC1" w:rsidRDefault="00E16DC1" w:rsidP="00E94EDD">
            <w:r>
              <w:t>N/A</w:t>
            </w:r>
          </w:p>
        </w:tc>
      </w:tr>
      <w:tr w:rsidR="00E16DC1" w14:paraId="66580B4A" w14:textId="77777777" w:rsidTr="00E94EDD">
        <w:tc>
          <w:tcPr>
            <w:tcW w:w="3360" w:type="dxa"/>
          </w:tcPr>
          <w:p w14:paraId="750F723E" w14:textId="77777777" w:rsidR="00E16DC1" w:rsidRDefault="00E16DC1" w:rsidP="00E94EDD">
            <w:r>
              <w:t>Net Investment Income</w:t>
            </w:r>
          </w:p>
        </w:tc>
        <w:tc>
          <w:tcPr>
            <w:tcW w:w="3360" w:type="dxa"/>
          </w:tcPr>
          <w:p w14:paraId="6C9EAAD5" w14:textId="77777777" w:rsidR="00E16DC1" w:rsidRDefault="00E16DC1" w:rsidP="00E94EDD">
            <w:r>
              <w:t>N/A</w:t>
            </w:r>
          </w:p>
        </w:tc>
        <w:tc>
          <w:tcPr>
            <w:tcW w:w="3360" w:type="dxa"/>
          </w:tcPr>
          <w:p w14:paraId="1E0CA664" w14:textId="77777777" w:rsidR="00E16DC1" w:rsidRDefault="00E16DC1" w:rsidP="00E94EDD">
            <w:r>
              <w:t>$100,000</w:t>
            </w:r>
          </w:p>
        </w:tc>
      </w:tr>
      <w:tr w:rsidR="00E16DC1" w14:paraId="2F1FD44C" w14:textId="77777777" w:rsidTr="00E94EDD">
        <w:tc>
          <w:tcPr>
            <w:tcW w:w="3360" w:type="dxa"/>
          </w:tcPr>
          <w:p w14:paraId="5AB6023A" w14:textId="77777777" w:rsidR="00E16DC1" w:rsidRDefault="00E16DC1" w:rsidP="00E94EDD">
            <w:r>
              <w:t xml:space="preserve">Less: </w:t>
            </w:r>
            <w:smartTag w:uri="http://www.bna.com/sgml2word/cite" w:element="cite.usc">
              <w:smartTagPr>
                <w:attr w:name="ref" w:val="USC\26\642(c)"/>
              </w:smartTagPr>
              <w:r>
                <w:t>§642(c)</w:t>
              </w:r>
            </w:smartTag>
            <w:r>
              <w:t xml:space="preserve"> Deduction</w:t>
            </w:r>
          </w:p>
        </w:tc>
        <w:tc>
          <w:tcPr>
            <w:tcW w:w="3360" w:type="dxa"/>
          </w:tcPr>
          <w:p w14:paraId="13805DF0" w14:textId="77777777" w:rsidR="00E16DC1" w:rsidRDefault="00E16DC1" w:rsidP="00E94EDD">
            <w:r>
              <w:t>($75,000)</w:t>
            </w:r>
          </w:p>
        </w:tc>
        <w:tc>
          <w:tcPr>
            <w:tcW w:w="3360" w:type="dxa"/>
          </w:tcPr>
          <w:p w14:paraId="3EA0851F" w14:textId="77777777" w:rsidR="00E16DC1" w:rsidRDefault="00E16DC1" w:rsidP="00E94EDD">
            <w:r>
              <w:t>—</w:t>
            </w:r>
          </w:p>
        </w:tc>
      </w:tr>
      <w:tr w:rsidR="00E16DC1" w14:paraId="5979A675" w14:textId="77777777" w:rsidTr="00E94EDD">
        <w:tc>
          <w:tcPr>
            <w:tcW w:w="3360" w:type="dxa"/>
          </w:tcPr>
          <w:p w14:paraId="73203FDF" w14:textId="77777777" w:rsidR="00E16DC1" w:rsidRDefault="00E16DC1" w:rsidP="00E94EDD">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373F4D2A" w14:textId="77777777" w:rsidR="00E16DC1" w:rsidRDefault="00E16DC1" w:rsidP="00E94EDD">
            <w:r>
              <w:t>—</w:t>
            </w:r>
          </w:p>
        </w:tc>
        <w:tc>
          <w:tcPr>
            <w:tcW w:w="3360" w:type="dxa"/>
          </w:tcPr>
          <w:p w14:paraId="1280278A" w14:textId="77777777" w:rsidR="00E16DC1" w:rsidRDefault="00E16DC1" w:rsidP="00E94EDD">
            <w:r>
              <w:t>($75,000)</w:t>
            </w:r>
          </w:p>
        </w:tc>
      </w:tr>
      <w:tr w:rsidR="00E16DC1" w14:paraId="04651C5D" w14:textId="77777777" w:rsidTr="00E94EDD">
        <w:tc>
          <w:tcPr>
            <w:tcW w:w="3360" w:type="dxa"/>
          </w:tcPr>
          <w:p w14:paraId="2AF3C1BA" w14:textId="77777777" w:rsidR="00E16DC1" w:rsidRDefault="00E16DC1" w:rsidP="00E94EDD">
            <w:r>
              <w:t>Taxable Income</w:t>
            </w:r>
          </w:p>
        </w:tc>
        <w:tc>
          <w:tcPr>
            <w:tcW w:w="3360" w:type="dxa"/>
          </w:tcPr>
          <w:p w14:paraId="645BD3A3" w14:textId="77777777" w:rsidR="00E16DC1" w:rsidRDefault="00E16DC1" w:rsidP="00E94EDD">
            <w:r>
              <w:t>$0</w:t>
            </w:r>
          </w:p>
        </w:tc>
        <w:tc>
          <w:tcPr>
            <w:tcW w:w="3360" w:type="dxa"/>
          </w:tcPr>
          <w:p w14:paraId="31D2F09A" w14:textId="77777777" w:rsidR="00E16DC1" w:rsidRDefault="00E16DC1" w:rsidP="00E94EDD"/>
        </w:tc>
      </w:tr>
      <w:tr w:rsidR="00E16DC1" w14:paraId="5D8D82C8" w14:textId="77777777" w:rsidTr="00E94EDD">
        <w:tc>
          <w:tcPr>
            <w:tcW w:w="3360" w:type="dxa"/>
          </w:tcPr>
          <w:p w14:paraId="35FDDC26" w14:textId="77777777" w:rsidR="00E16DC1" w:rsidRDefault="00E16DC1" w:rsidP="00E94EDD">
            <w:r>
              <w:t xml:space="preserve">Undistributed Net Investment </w:t>
            </w:r>
            <w:r>
              <w:br/>
              <w:t xml:space="preserve">Income </w:t>
            </w:r>
          </w:p>
        </w:tc>
        <w:tc>
          <w:tcPr>
            <w:tcW w:w="3360" w:type="dxa"/>
          </w:tcPr>
          <w:p w14:paraId="66F378C4" w14:textId="77777777" w:rsidR="00E16DC1" w:rsidRDefault="00E16DC1" w:rsidP="00E94EDD">
            <w:r>
              <w:t>—</w:t>
            </w:r>
          </w:p>
        </w:tc>
        <w:tc>
          <w:tcPr>
            <w:tcW w:w="3360" w:type="dxa"/>
          </w:tcPr>
          <w:p w14:paraId="256CE4AD" w14:textId="77777777" w:rsidR="00E16DC1" w:rsidRDefault="00E16DC1" w:rsidP="00E94EDD">
            <w:r>
              <w:t>$25,000</w:t>
            </w:r>
          </w:p>
        </w:tc>
      </w:tr>
      <w:tr w:rsidR="00E16DC1" w14:paraId="65C009AC" w14:textId="77777777" w:rsidTr="00E94EDD">
        <w:tc>
          <w:tcPr>
            <w:tcW w:w="3360" w:type="dxa"/>
          </w:tcPr>
          <w:p w14:paraId="18DF2CDE" w14:textId="77777777" w:rsidR="00E16DC1" w:rsidRDefault="00E16DC1" w:rsidP="00E94EDD">
            <w:r>
              <w:t>Tax Due</w:t>
            </w:r>
          </w:p>
        </w:tc>
        <w:tc>
          <w:tcPr>
            <w:tcW w:w="3360" w:type="dxa"/>
          </w:tcPr>
          <w:p w14:paraId="44C8FDF1" w14:textId="77777777" w:rsidR="00E16DC1" w:rsidRDefault="00E16DC1" w:rsidP="00E94EDD">
            <w:r>
              <w:t>$0</w:t>
            </w:r>
          </w:p>
        </w:tc>
        <w:tc>
          <w:tcPr>
            <w:tcW w:w="3360" w:type="dxa"/>
          </w:tcPr>
          <w:p w14:paraId="6DC2D05A" w14:textId="77777777" w:rsidR="00E16DC1" w:rsidRDefault="00E16DC1" w:rsidP="00E94EDD">
            <w:r>
              <w:t>$950</w:t>
            </w:r>
            <w:r>
              <w:rPr>
                <w:rStyle w:val="FootnoteReference"/>
              </w:rPr>
              <w:footnoteReference w:id="1051"/>
            </w:r>
          </w:p>
        </w:tc>
      </w:tr>
    </w:tbl>
    <w:p w14:paraId="32BA89BD" w14:textId="50514197" w:rsidR="007E09BF" w:rsidRDefault="00494B49">
      <w:pPr>
        <w:pStyle w:val="BNormal"/>
      </w:pPr>
      <w:del w:id="2588" w:author="Spicer, Jessica" w:date="2024-10-31T17:14:00Z" w16du:dateUtc="2024-10-31T21:14:00Z">
        <w:r>
          <w:delText xml:space="preserve"> </w:delText>
        </w:r>
      </w:del>
    </w:p>
    <w:p w14:paraId="444549CF" w14:textId="77777777" w:rsidR="007E09BF" w:rsidRDefault="007E09BF">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but the refund is not taken into account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income (but not change AGI), while the recovery would cause net investment income to be higher than taxable income.</w:t>
      </w:r>
      <w:r>
        <w:rPr>
          <w:rStyle w:val="FootnoteReference"/>
        </w:rPr>
        <w:footnoteReference w:id="1052"/>
      </w:r>
    </w:p>
    <w:p w14:paraId="312D713A" w14:textId="77777777" w:rsidR="007E09BF" w:rsidRDefault="007E09BF">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3"/>
      </w:r>
    </w:p>
    <w:p w14:paraId="375D8E8B" w14:textId="77777777" w:rsidR="007E09BF" w:rsidRDefault="007E09BF">
      <w:pPr>
        <w:pStyle w:val="BCommentpara"/>
      </w:pPr>
      <w:r>
        <w:rPr>
          <w:rStyle w:val="BCommenthead"/>
          <w:i/>
          <w:rPrChange w:id="2589" w:author="Spicer, Jessica" w:date="2024-10-31T17:14:00Z" w16du:dateUtc="2024-10-31T21:14:00Z">
            <w:rPr>
              <w:rStyle w:val="BCommenthead"/>
            </w:rPr>
          </w:rPrChange>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1B32477C" w14:textId="77777777" w:rsidR="007E09BF" w:rsidRDefault="007E09BF">
      <w:pPr>
        <w:pStyle w:val="BHead3"/>
      </w:pPr>
      <w:r>
        <w:t>b. Beneficiary</w:t>
      </w:r>
    </w:p>
    <w:p w14:paraId="72ED237B" w14:textId="77777777" w:rsidR="007E09BF" w:rsidRDefault="007E09BF">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0E7711CF" w14:textId="77777777" w:rsidR="007E09BF" w:rsidRDefault="007E09BF">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08F2E9E0" w14:textId="77777777" w:rsidR="007E09BF" w:rsidRDefault="007E09BF">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6A02E846" w14:textId="77777777" w:rsidR="007E09BF" w:rsidRDefault="007E09BF">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0C95C496" w14:textId="77777777" w:rsidR="007E09BF" w:rsidRDefault="007E09BF">
      <w:pPr>
        <w:pStyle w:val="BExamplepara"/>
      </w:pPr>
      <w:r>
        <w:rPr>
          <w:rStyle w:val="BExamplehead"/>
          <w:rFonts w:eastAsiaTheme="majorEastAsia"/>
          <w:i/>
        </w:rPr>
        <w:t>Example:</w:t>
      </w:r>
    </w:p>
    <w:p w14:paraId="581ACE77" w14:textId="584E0E41" w:rsidR="007E09BF" w:rsidRDefault="007E09BF">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4"/>
      </w:r>
      <w:r>
        <w:t xml:space="preserve"> As a result, each beneficiary’s Schedule K-1 will report &lt;$25,000&gt; in Box H, Line 14.</w:t>
      </w:r>
      <w:r>
        <w:rPr>
          <w:rStyle w:val="FootnoteReference"/>
        </w:rPr>
        <w:footnoteReference w:id="1055"/>
      </w:r>
      <w:r>
        <w:t xml:space="preserve"> For purposes of the example, assume:</w:t>
      </w:r>
      <w:del w:id="2590" w:author="Spicer, Jessica" w:date="2024-10-31T17:14:00Z" w16du:dateUtc="2024-10-31T21:14:00Z">
        <w:r w:rsidR="00494B49">
          <w:delText xml:space="preserve"> </w:delText>
        </w:r>
      </w:del>
    </w:p>
    <w:p w14:paraId="2CACD113" w14:textId="77777777" w:rsidR="007E09BF" w:rsidRDefault="007E09BF">
      <w:pPr>
        <w:pStyle w:val="BListitembul"/>
      </w:pPr>
      <w:r>
        <w:t xml:space="preserve">Beneficiary A has no other items of net investment income in the current year; </w:t>
      </w:r>
    </w:p>
    <w:p w14:paraId="5AB0EB70" w14:textId="77777777" w:rsidR="007E09BF" w:rsidRDefault="007E09BF">
      <w:pPr>
        <w:pStyle w:val="BListitembul"/>
      </w:pPr>
      <w:r>
        <w:t xml:space="preserve">Beneficiary B has a short-term capital loss of $30,000 in the current year attributable to publicly traded stock, and </w:t>
      </w:r>
    </w:p>
    <w:p w14:paraId="425AF845" w14:textId="7CDD8E81" w:rsidR="007E09BF" w:rsidRDefault="007E09BF">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FCEDC01" w14:textId="4C6CBD30" w:rsidR="007E09BF" w:rsidRDefault="007E09BF" w:rsidP="00E16DC1">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9BC5901" w14:textId="77777777" w:rsidR="00E16DC1" w:rsidRPr="00E16DC1" w:rsidRDefault="00E16DC1" w:rsidP="00E16DC1">
      <w:pPr>
        <w:pStyle w:val="BNormal"/>
        <w:rPr>
          <w:lang w:bidi="en-US"/>
        </w:rPr>
        <w:pPrChange w:id="2591" w:author="Spicer, Jessica" w:date="2024-10-31T17:14:00Z" w16du:dateUtc="2024-10-31T21:14:00Z">
          <w:pPr/>
        </w:pPrChange>
      </w:pPr>
    </w:p>
    <w:tbl>
      <w:tblPr>
        <w:tblStyle w:val="TableGrid"/>
        <w:tblW w:w="0" w:type="auto"/>
        <w:tblLook w:val="04A0" w:firstRow="1" w:lastRow="0" w:firstColumn="1" w:lastColumn="0" w:noHBand="0" w:noVBand="1"/>
      </w:tblPr>
      <w:tblGrid>
        <w:gridCol w:w="2306"/>
        <w:gridCol w:w="2348"/>
        <w:gridCol w:w="2348"/>
        <w:gridCol w:w="2348"/>
      </w:tblGrid>
      <w:tr w:rsidR="00E16DC1" w14:paraId="2B7C77AC" w14:textId="77777777" w:rsidTr="00E94EDD">
        <w:tc>
          <w:tcPr>
            <w:tcW w:w="2520" w:type="dxa"/>
          </w:tcPr>
          <w:p w14:paraId="3D86588D" w14:textId="77777777" w:rsidR="00E16DC1" w:rsidRDefault="00E16DC1" w:rsidP="00E94EDD"/>
        </w:tc>
        <w:tc>
          <w:tcPr>
            <w:tcW w:w="2520" w:type="dxa"/>
          </w:tcPr>
          <w:p w14:paraId="65FFF1DC" w14:textId="77777777" w:rsidR="00E16DC1" w:rsidRDefault="00E16DC1" w:rsidP="00E94EDD">
            <w:r>
              <w:t>Beneficiary A</w:t>
            </w:r>
          </w:p>
        </w:tc>
        <w:tc>
          <w:tcPr>
            <w:tcW w:w="2520" w:type="dxa"/>
          </w:tcPr>
          <w:p w14:paraId="26EE808E" w14:textId="77777777" w:rsidR="00E16DC1" w:rsidRDefault="00E16DC1" w:rsidP="00E94EDD">
            <w:r>
              <w:t>Beneficiary B</w:t>
            </w:r>
          </w:p>
        </w:tc>
        <w:tc>
          <w:tcPr>
            <w:tcW w:w="2520" w:type="dxa"/>
          </w:tcPr>
          <w:p w14:paraId="26C69630" w14:textId="77777777" w:rsidR="00E16DC1" w:rsidRDefault="00E16DC1" w:rsidP="00E94EDD">
            <w:r>
              <w:t>Beneficiary C</w:t>
            </w:r>
          </w:p>
        </w:tc>
      </w:tr>
      <w:tr w:rsidR="00E16DC1" w14:paraId="73D9D31B" w14:textId="77777777" w:rsidTr="00E94EDD">
        <w:tc>
          <w:tcPr>
            <w:tcW w:w="2520" w:type="dxa"/>
          </w:tcPr>
          <w:p w14:paraId="6107B8DB" w14:textId="77777777" w:rsidR="00E16DC1" w:rsidRDefault="00E16DC1" w:rsidP="00E94EDD">
            <w:r>
              <w:t>Line 1, Interest</w:t>
            </w:r>
          </w:p>
        </w:tc>
        <w:tc>
          <w:tcPr>
            <w:tcW w:w="2520" w:type="dxa"/>
          </w:tcPr>
          <w:p w14:paraId="004B8C51" w14:textId="77777777" w:rsidR="00E16DC1" w:rsidRDefault="00E16DC1" w:rsidP="00E94EDD">
            <w:r>
              <w:t>$75,000</w:t>
            </w:r>
          </w:p>
        </w:tc>
        <w:tc>
          <w:tcPr>
            <w:tcW w:w="2520" w:type="dxa"/>
          </w:tcPr>
          <w:p w14:paraId="6D52C256" w14:textId="77777777" w:rsidR="00E16DC1" w:rsidRDefault="00E16DC1" w:rsidP="00E94EDD">
            <w:r>
              <w:t>$75,000</w:t>
            </w:r>
          </w:p>
        </w:tc>
        <w:tc>
          <w:tcPr>
            <w:tcW w:w="2520" w:type="dxa"/>
          </w:tcPr>
          <w:p w14:paraId="1AF63EF4" w14:textId="77777777" w:rsidR="00E16DC1" w:rsidRDefault="00E16DC1" w:rsidP="00E94EDD">
            <w:r>
              <w:t>$75,000</w:t>
            </w:r>
          </w:p>
        </w:tc>
      </w:tr>
      <w:tr w:rsidR="00E16DC1" w14:paraId="035617F6" w14:textId="77777777" w:rsidTr="00E94EDD">
        <w:tc>
          <w:tcPr>
            <w:tcW w:w="2520" w:type="dxa"/>
          </w:tcPr>
          <w:p w14:paraId="0684A30E" w14:textId="77777777" w:rsidR="00E16DC1" w:rsidRDefault="00E16DC1" w:rsidP="00E94EDD">
            <w:r>
              <w:t>Line 5a / 5d</w:t>
            </w:r>
          </w:p>
        </w:tc>
        <w:tc>
          <w:tcPr>
            <w:tcW w:w="2520" w:type="dxa"/>
          </w:tcPr>
          <w:p w14:paraId="29700776" w14:textId="77777777" w:rsidR="00E16DC1" w:rsidRDefault="00E16DC1" w:rsidP="00E94EDD">
            <w:r>
              <w:t>$25,000</w:t>
            </w:r>
          </w:p>
        </w:tc>
        <w:tc>
          <w:tcPr>
            <w:tcW w:w="2520" w:type="dxa"/>
          </w:tcPr>
          <w:p w14:paraId="49DAF642" w14:textId="77777777" w:rsidR="00E16DC1" w:rsidRDefault="00E16DC1" w:rsidP="00E94EDD">
            <w:r>
              <w:t>($3,000)</w:t>
            </w:r>
          </w:p>
        </w:tc>
        <w:tc>
          <w:tcPr>
            <w:tcW w:w="2520" w:type="dxa"/>
          </w:tcPr>
          <w:p w14:paraId="70262B40" w14:textId="77777777" w:rsidR="00E16DC1" w:rsidRDefault="00E16DC1" w:rsidP="00E94EDD">
            <w:r>
              <w:t>($3,000)</w:t>
            </w:r>
          </w:p>
        </w:tc>
      </w:tr>
      <w:tr w:rsidR="00E16DC1" w14:paraId="206D2F7A" w14:textId="77777777" w:rsidTr="00E94EDD">
        <w:tc>
          <w:tcPr>
            <w:tcW w:w="2520" w:type="dxa"/>
          </w:tcPr>
          <w:p w14:paraId="18E1E673" w14:textId="77777777" w:rsidR="00E16DC1" w:rsidRDefault="00E16DC1" w:rsidP="00E94EDD">
            <w:r>
              <w:t>Line 7 (Box H)</w:t>
            </w:r>
          </w:p>
        </w:tc>
        <w:tc>
          <w:tcPr>
            <w:tcW w:w="2520" w:type="dxa"/>
          </w:tcPr>
          <w:p w14:paraId="2D529874" w14:textId="77777777" w:rsidR="00E16DC1" w:rsidRDefault="00E16DC1" w:rsidP="00E94EDD">
            <w:r>
              <w:t>($25,000)</w:t>
            </w:r>
          </w:p>
        </w:tc>
        <w:tc>
          <w:tcPr>
            <w:tcW w:w="2520" w:type="dxa"/>
          </w:tcPr>
          <w:p w14:paraId="54AF6957" w14:textId="77777777" w:rsidR="00E16DC1" w:rsidRDefault="00E16DC1" w:rsidP="00E94EDD">
            <w:r>
              <w:t>($25,000)</w:t>
            </w:r>
          </w:p>
        </w:tc>
        <w:tc>
          <w:tcPr>
            <w:tcW w:w="2520" w:type="dxa"/>
          </w:tcPr>
          <w:p w14:paraId="68690838" w14:textId="77777777" w:rsidR="00E16DC1" w:rsidRDefault="00E16DC1" w:rsidP="00E94EDD">
            <w:r>
              <w:t>($25,000)</w:t>
            </w:r>
          </w:p>
        </w:tc>
      </w:tr>
      <w:tr w:rsidR="00E16DC1" w14:paraId="7EED3AE9" w14:textId="77777777" w:rsidTr="00E94EDD">
        <w:tc>
          <w:tcPr>
            <w:tcW w:w="2520" w:type="dxa"/>
          </w:tcPr>
          <w:p w14:paraId="17C31AB6" w14:textId="77777777" w:rsidR="00E16DC1" w:rsidRDefault="00E16DC1" w:rsidP="00E94EDD">
            <w:r>
              <w:t>Other items</w:t>
            </w:r>
          </w:p>
        </w:tc>
        <w:tc>
          <w:tcPr>
            <w:tcW w:w="2520" w:type="dxa"/>
          </w:tcPr>
          <w:p w14:paraId="32E48538" w14:textId="77777777" w:rsidR="00E16DC1" w:rsidRDefault="00E16DC1" w:rsidP="00E94EDD">
            <w:r>
              <w:t>—</w:t>
            </w:r>
          </w:p>
        </w:tc>
        <w:tc>
          <w:tcPr>
            <w:tcW w:w="2520" w:type="dxa"/>
          </w:tcPr>
          <w:p w14:paraId="03D78BAA" w14:textId="77777777" w:rsidR="00E16DC1" w:rsidRDefault="00E16DC1" w:rsidP="00E94EDD">
            <w:r>
              <w:t>—</w:t>
            </w:r>
          </w:p>
        </w:tc>
        <w:tc>
          <w:tcPr>
            <w:tcW w:w="2520" w:type="dxa"/>
          </w:tcPr>
          <w:p w14:paraId="7F15B5D2" w14:textId="77777777" w:rsidR="00E16DC1" w:rsidRDefault="00E16DC1" w:rsidP="00E94EDD">
            <w:r>
              <w:t>($60,000)</w:t>
            </w:r>
          </w:p>
        </w:tc>
      </w:tr>
      <w:tr w:rsidR="00E16DC1" w14:paraId="054216B6" w14:textId="77777777" w:rsidTr="00E94EDD">
        <w:tc>
          <w:tcPr>
            <w:tcW w:w="2520" w:type="dxa"/>
          </w:tcPr>
          <w:p w14:paraId="6DFA0623" w14:textId="77777777" w:rsidR="00E16DC1" w:rsidRDefault="00E16DC1" w:rsidP="00E94EDD">
            <w:r>
              <w:t>Line 12 (NII)</w:t>
            </w:r>
          </w:p>
        </w:tc>
        <w:tc>
          <w:tcPr>
            <w:tcW w:w="2520" w:type="dxa"/>
          </w:tcPr>
          <w:p w14:paraId="2BCA528B" w14:textId="77777777" w:rsidR="00E16DC1" w:rsidRDefault="00E16DC1" w:rsidP="00E94EDD">
            <w:r>
              <w:t>$75,000</w:t>
            </w:r>
          </w:p>
        </w:tc>
        <w:tc>
          <w:tcPr>
            <w:tcW w:w="2520" w:type="dxa"/>
          </w:tcPr>
          <w:p w14:paraId="0BCD72A5" w14:textId="77777777" w:rsidR="00E16DC1" w:rsidRDefault="00E16DC1" w:rsidP="00E94EDD">
            <w:r>
              <w:t>$47,000</w:t>
            </w:r>
          </w:p>
        </w:tc>
        <w:tc>
          <w:tcPr>
            <w:tcW w:w="2520" w:type="dxa"/>
          </w:tcPr>
          <w:p w14:paraId="63B3D6BE" w14:textId="77777777" w:rsidR="00E16DC1" w:rsidRDefault="00E16DC1" w:rsidP="00E94EDD">
            <w:r>
              <w:t>($13,000)</w:t>
            </w:r>
          </w:p>
        </w:tc>
      </w:tr>
    </w:tbl>
    <w:p w14:paraId="6C764ED4" w14:textId="77777777" w:rsidR="007E09BF" w:rsidRDefault="007E09BF">
      <w:pPr>
        <w:pStyle w:val="BNormal"/>
      </w:pPr>
    </w:p>
    <w:p w14:paraId="11BAFFF2" w14:textId="77777777" w:rsidR="007E09BF" w:rsidRDefault="007E09BF">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4DF9B42A" w14:textId="77777777" w:rsidR="007E09BF" w:rsidRDefault="007E09BF">
      <w:pPr>
        <w:pStyle w:val="BExamplepara"/>
      </w:pPr>
      <w:r>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even though it is allowed by reason of nonincludible income.</w:t>
      </w:r>
      <w:r>
        <w:rPr>
          <w:rStyle w:val="FootnoteReference"/>
        </w:rPr>
        <w:footnoteReference w:id="1056"/>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7F819382" w14:textId="77777777" w:rsidR="007E09BF" w:rsidRDefault="007E09BF">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7"/>
      </w:r>
      <w:r>
        <w:t xml:space="preserve"> the negative net investment income cannot be carried forward or backward. C’s negative net investment income disappears.</w:t>
      </w:r>
      <w:r>
        <w:rPr>
          <w:rStyle w:val="FootnoteReference"/>
        </w:rPr>
        <w:footnoteReference w:id="1058"/>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2904E3C8" w14:textId="77777777" w:rsidR="007E09BF" w:rsidRDefault="007E09BF">
      <w:pPr>
        <w:pStyle w:val="BHead2"/>
      </w:pPr>
      <w:r>
        <w:t>4. Importance of Material Participation of Estates and Trusts in the net investment income tax Regime</w:t>
      </w:r>
    </w:p>
    <w:p w14:paraId="3BA32561" w14:textId="77777777" w:rsidR="007E09BF" w:rsidRDefault="007E09BF">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9"/>
      </w:r>
      <w:r>
        <w:t xml:space="preserve"> although practitioners have written a great deal on the subject over the years.</w:t>
      </w:r>
      <w:r>
        <w:rPr>
          <w:rStyle w:val="FootnoteReference"/>
        </w:rPr>
        <w:footnoteReference w:id="1060"/>
      </w:r>
      <w:r>
        <w:t xml:space="preserve"> Until 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7CDDDD24" w14:textId="77777777" w:rsidR="007E09BF" w:rsidRDefault="007E09BF">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6679A549" w14:textId="77777777" w:rsidR="007E09BF" w:rsidRDefault="007E09BF">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§1.1411-4(e)(1)(i)</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63C6E16C" w14:textId="77777777" w:rsidR="007E09BF" w:rsidRDefault="007E09BF">
      <w:pPr>
        <w:pStyle w:val="BNormal"/>
      </w:pPr>
      <w:r>
        <w:t>The following example illustrates the import of the ultimate conclusion of Example 3 to the issue of material participation of estates and trusts:</w:t>
      </w:r>
    </w:p>
    <w:p w14:paraId="5FC2C865" w14:textId="77777777" w:rsidR="007E09BF" w:rsidRDefault="007E09BF">
      <w:pPr>
        <w:pStyle w:val="BExamplepara"/>
      </w:pPr>
      <w:r>
        <w:t xml:space="preserve"> </w:t>
      </w:r>
      <w:r>
        <w:rPr>
          <w:i/>
        </w:rPr>
        <w:t>Example:</w:t>
      </w:r>
    </w:p>
    <w:p w14:paraId="4E8EB491" w14:textId="77777777" w:rsidR="007E09BF" w:rsidRDefault="007E09BF">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0D63BDA7" w14:textId="4585A9A2" w:rsidR="007E09BF" w:rsidRDefault="007E09BF" w:rsidP="00E16DC1">
      <w:pPr>
        <w:pStyle w:val="BExamplepara"/>
      </w:pPr>
      <w:r>
        <w:t>Assume that the Estate is passive in the LLC; the table below illustrates the net investment income tax treatment for the Estate, Jack and Anne:</w:t>
      </w:r>
      <w:del w:id="2592" w:author="Spicer, Jessica" w:date="2024-10-31T17:14:00Z" w16du:dateUtc="2024-10-31T21:14:00Z">
        <w:r w:rsidR="00494B49">
          <w:delText xml:space="preserve"> </w:delText>
        </w:r>
      </w:del>
    </w:p>
    <w:p w14:paraId="7877A7B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Change w:id="2593" w:author="Spicer, Jessica" w:date="2024-10-31T17:14:00Z" w16du:dateUtc="2024-10-31T21:14:00Z">
          <w:tblPr>
            <w:tblStyle w:val="TableGrid"/>
            <w:tblW w:w="0" w:type="auto"/>
            <w:tblLook w:val="04A0" w:firstRow="1" w:lastRow="0" w:firstColumn="1" w:lastColumn="0" w:noHBand="0" w:noVBand="1"/>
          </w:tblPr>
        </w:tblPrChange>
      </w:tblPr>
      <w:tblGrid>
        <w:gridCol w:w="1282"/>
        <w:gridCol w:w="677"/>
        <w:gridCol w:w="1355"/>
        <w:gridCol w:w="1355"/>
        <w:gridCol w:w="1231"/>
        <w:gridCol w:w="1150"/>
        <w:gridCol w:w="1150"/>
        <w:gridCol w:w="1150"/>
        <w:tblGridChange w:id="2594">
          <w:tblGrid>
            <w:gridCol w:w="1282"/>
            <w:gridCol w:w="2"/>
            <w:gridCol w:w="675"/>
            <w:gridCol w:w="140"/>
            <w:gridCol w:w="1329"/>
            <w:gridCol w:w="1241"/>
            <w:gridCol w:w="88"/>
            <w:gridCol w:w="1236"/>
            <w:gridCol w:w="1057"/>
            <w:gridCol w:w="62"/>
            <w:gridCol w:w="1119"/>
            <w:gridCol w:w="1119"/>
          </w:tblGrid>
        </w:tblGridChange>
      </w:tblGrid>
      <w:tr w:rsidR="00E16DC1" w14:paraId="46C4C56E" w14:textId="77777777" w:rsidTr="007552B5">
        <w:trPr>
          <w:trPrChange w:id="2595" w:author="Spicer, Jessica" w:date="2024-10-31T17:14:00Z" w16du:dateUtc="2024-10-31T21:14:00Z">
            <w:trPr>
              <w:gridAfter w:val="0"/>
              <w:wAfter w:w="3357" w:type="dxa"/>
            </w:trPr>
          </w:trPrChange>
        </w:trPr>
        <w:tc>
          <w:tcPr>
            <w:tcW w:w="1313" w:type="dxa"/>
            <w:tcPrChange w:id="2596" w:author="Spicer, Jessica" w:date="2024-10-31T17:14:00Z" w16du:dateUtc="2024-10-31T21:14:00Z">
              <w:tcPr>
                <w:tcW w:w="1284" w:type="dxa"/>
                <w:gridSpan w:val="2"/>
              </w:tcPr>
            </w:tcPrChange>
          </w:tcPr>
          <w:p w14:paraId="466F62D8" w14:textId="77777777" w:rsidR="00E16DC1" w:rsidRDefault="00E16DC1" w:rsidP="00E16DC1"/>
        </w:tc>
        <w:tc>
          <w:tcPr>
            <w:tcW w:w="815" w:type="dxa"/>
            <w:cellDel w:id="2597" w:author="Spicer, Jessica" w:date="2024-10-31T17:14:00Z"/>
            <w:tcPrChange w:id="2598" w:author="Spicer, Jessica" w:date="2024-10-31T17:14:00Z" w16du:dateUtc="2024-10-31T21:14:00Z">
              <w:tcPr>
                <w:tcW w:w="815" w:type="dxa"/>
                <w:gridSpan w:val="2"/>
                <w:cellDel w:id="2599" w:author="Spicer, Jessica" w:date="2024-10-31T17:14:00Z"/>
              </w:tcPr>
            </w:tcPrChange>
          </w:tcPr>
          <w:p w14:paraId="56A5889B" w14:textId="77777777" w:rsidR="00494B49" w:rsidRDefault="00494B49">
            <w:pPr>
              <w:widowControl/>
              <w:autoSpaceDE/>
              <w:autoSpaceDN/>
              <w:adjustRightInd/>
              <w:spacing w:after="160" w:line="278" w:lineRule="auto"/>
              <w:rPr>
                <w:rFonts w:asciiTheme="minorHAnsi" w:eastAsiaTheme="minorHAnsi" w:hAnsiTheme="minorHAnsi" w:cstheme="minorBidi"/>
                <w:kern w:val="2"/>
                <w:sz w:val="24"/>
                <w:szCs w:val="24"/>
              </w:rPr>
            </w:pPr>
          </w:p>
        </w:tc>
        <w:tc>
          <w:tcPr>
            <w:tcW w:w="2766" w:type="dxa"/>
            <w:gridSpan w:val="2"/>
            <w:tcPrChange w:id="2600" w:author="Spicer, Jessica" w:date="2024-10-31T17:14:00Z" w16du:dateUtc="2024-10-31T21:14:00Z">
              <w:tcPr>
                <w:tcW w:w="1329" w:type="dxa"/>
              </w:tcPr>
            </w:tcPrChange>
          </w:tcPr>
          <w:p w14:paraId="57FD0E5C" w14:textId="21B5AE96" w:rsidR="00E16DC1" w:rsidRDefault="00E16DC1" w:rsidP="00E16DC1">
            <w:pPr>
              <w:jc w:val="center"/>
              <w:pPrChange w:id="2601" w:author="Spicer, Jessica" w:date="2024-10-31T17:14:00Z" w16du:dateUtc="2024-10-31T21:14:00Z">
                <w:pPr/>
              </w:pPrChange>
            </w:pPr>
            <w:r>
              <w:t>Estate</w:t>
            </w:r>
          </w:p>
        </w:tc>
        <w:tc>
          <w:tcPr>
            <w:tcW w:w="2419" w:type="dxa"/>
            <w:gridSpan w:val="2"/>
            <w:tcPrChange w:id="2602" w:author="Spicer, Jessica" w:date="2024-10-31T17:14:00Z" w16du:dateUtc="2024-10-31T21:14:00Z">
              <w:tcPr>
                <w:tcW w:w="1329" w:type="dxa"/>
                <w:gridSpan w:val="2"/>
              </w:tcPr>
            </w:tcPrChange>
          </w:tcPr>
          <w:p w14:paraId="59E098C2" w14:textId="63358534" w:rsidR="00E16DC1" w:rsidRDefault="00E16DC1" w:rsidP="00E16DC1">
            <w:pPr>
              <w:jc w:val="center"/>
              <w:pPrChange w:id="2603" w:author="Spicer, Jessica" w:date="2024-10-31T17:14:00Z" w16du:dateUtc="2024-10-31T21:14:00Z">
                <w:pPr/>
              </w:pPrChange>
            </w:pPr>
            <w:r>
              <w:t>Jack</w:t>
            </w:r>
          </w:p>
        </w:tc>
        <w:tc>
          <w:tcPr>
            <w:tcW w:w="2314" w:type="dxa"/>
            <w:gridSpan w:val="2"/>
            <w:tcPrChange w:id="2604" w:author="Spicer, Jessica" w:date="2024-10-31T17:14:00Z" w16du:dateUtc="2024-10-31T21:14:00Z">
              <w:tcPr>
                <w:tcW w:w="1236" w:type="dxa"/>
              </w:tcPr>
            </w:tcPrChange>
          </w:tcPr>
          <w:p w14:paraId="221CD284" w14:textId="0325B609" w:rsidR="00E16DC1" w:rsidRDefault="00E16DC1" w:rsidP="00E16DC1">
            <w:pPr>
              <w:jc w:val="center"/>
              <w:pPrChange w:id="2605" w:author="Spicer, Jessica" w:date="2024-10-31T17:14:00Z" w16du:dateUtc="2024-10-31T21:14:00Z">
                <w:pPr/>
              </w:pPrChange>
            </w:pPr>
            <w:r>
              <w:t>Anne</w:t>
            </w:r>
          </w:p>
        </w:tc>
      </w:tr>
      <w:tr w:rsidR="00E16DC1" w14:paraId="6B9DCA1A" w14:textId="77777777" w:rsidTr="00E16DC1">
        <w:tc>
          <w:tcPr>
            <w:tcW w:w="1313" w:type="dxa"/>
            <w:tcPrChange w:id="2606" w:author="Spicer, Jessica" w:date="2024-10-31T17:14:00Z" w16du:dateUtc="2024-10-31T21:14:00Z">
              <w:tcPr>
                <w:tcW w:w="1284" w:type="dxa"/>
                <w:gridSpan w:val="2"/>
              </w:tcPr>
            </w:tcPrChange>
          </w:tcPr>
          <w:p w14:paraId="05D6DEA3" w14:textId="77777777" w:rsidR="00E16DC1" w:rsidRDefault="00E16DC1" w:rsidP="00E16DC1"/>
        </w:tc>
        <w:tc>
          <w:tcPr>
            <w:tcW w:w="815" w:type="dxa"/>
            <w:cellDel w:id="2607" w:author="Spicer, Jessica" w:date="2024-10-31T17:14:00Z"/>
            <w:tcPrChange w:id="2608" w:author="Spicer, Jessica" w:date="2024-10-31T17:14:00Z" w16du:dateUtc="2024-10-31T21:14:00Z">
              <w:tcPr>
                <w:tcW w:w="815" w:type="dxa"/>
                <w:gridSpan w:val="2"/>
                <w:cellDel w:id="2609" w:author="Spicer, Jessica" w:date="2024-10-31T17:14:00Z"/>
              </w:tcPr>
            </w:tcPrChange>
          </w:tcPr>
          <w:p w14:paraId="574FB43B" w14:textId="77777777" w:rsidR="00494B49" w:rsidRDefault="00494B49">
            <w:pPr>
              <w:widowControl/>
              <w:autoSpaceDE/>
              <w:autoSpaceDN/>
              <w:adjustRightInd/>
              <w:spacing w:after="160" w:line="278" w:lineRule="auto"/>
              <w:rPr>
                <w:rFonts w:asciiTheme="minorHAnsi" w:eastAsiaTheme="minorHAnsi" w:hAnsiTheme="minorHAnsi" w:cstheme="minorBidi"/>
                <w:kern w:val="2"/>
                <w:sz w:val="24"/>
                <w:szCs w:val="24"/>
              </w:rPr>
            </w:pPr>
          </w:p>
        </w:tc>
        <w:tc>
          <w:tcPr>
            <w:tcW w:w="1383" w:type="dxa"/>
            <w:tcPrChange w:id="2610" w:author="Spicer, Jessica" w:date="2024-10-31T17:14:00Z" w16du:dateUtc="2024-10-31T21:14:00Z">
              <w:tcPr>
                <w:tcW w:w="1329" w:type="dxa"/>
              </w:tcPr>
            </w:tcPrChange>
          </w:tcPr>
          <w:p w14:paraId="1F27C63E" w14:textId="39932A12" w:rsidR="00E16DC1" w:rsidRDefault="00E16DC1" w:rsidP="00E16DC1">
            <w:r>
              <w:t>Regular Tax</w:t>
            </w:r>
          </w:p>
        </w:tc>
        <w:tc>
          <w:tcPr>
            <w:tcW w:w="1383" w:type="dxa"/>
            <w:tcPrChange w:id="2611" w:author="Spicer, Jessica" w:date="2024-10-31T17:14:00Z" w16du:dateUtc="2024-10-31T21:14:00Z">
              <w:tcPr>
                <w:tcW w:w="1329" w:type="dxa"/>
                <w:gridSpan w:val="2"/>
              </w:tcPr>
            </w:tcPrChange>
          </w:tcPr>
          <w:p w14:paraId="53ED06BF" w14:textId="77777777" w:rsidR="00E16DC1" w:rsidRDefault="00E16DC1" w:rsidP="00E16DC1">
            <w:r>
              <w:t>NII</w:t>
            </w:r>
          </w:p>
        </w:tc>
        <w:tc>
          <w:tcPr>
            <w:tcW w:w="1262" w:type="dxa"/>
            <w:tcPrChange w:id="2612" w:author="Spicer, Jessica" w:date="2024-10-31T17:14:00Z" w16du:dateUtc="2024-10-31T21:14:00Z">
              <w:tcPr>
                <w:tcW w:w="1236" w:type="dxa"/>
              </w:tcPr>
            </w:tcPrChange>
          </w:tcPr>
          <w:p w14:paraId="4728BF81" w14:textId="77777777" w:rsidR="00E16DC1" w:rsidRDefault="00E16DC1" w:rsidP="00E16DC1">
            <w:r>
              <w:t>Regular Tax</w:t>
            </w:r>
          </w:p>
        </w:tc>
        <w:tc>
          <w:tcPr>
            <w:tcW w:w="1157" w:type="dxa"/>
            <w:tcPrChange w:id="2613" w:author="Spicer, Jessica" w:date="2024-10-31T17:14:00Z" w16du:dateUtc="2024-10-31T21:14:00Z">
              <w:tcPr>
                <w:tcW w:w="1119" w:type="dxa"/>
                <w:gridSpan w:val="2"/>
              </w:tcPr>
            </w:tcPrChange>
          </w:tcPr>
          <w:p w14:paraId="014783D8" w14:textId="77777777" w:rsidR="00E16DC1" w:rsidRDefault="00E16DC1" w:rsidP="00E16DC1">
            <w:r>
              <w:t>NII</w:t>
            </w:r>
          </w:p>
        </w:tc>
        <w:tc>
          <w:tcPr>
            <w:tcW w:w="1157" w:type="dxa"/>
            <w:tcPrChange w:id="2614" w:author="Spicer, Jessica" w:date="2024-10-31T17:14:00Z" w16du:dateUtc="2024-10-31T21:14:00Z">
              <w:tcPr>
                <w:tcW w:w="1119" w:type="dxa"/>
              </w:tcPr>
            </w:tcPrChange>
          </w:tcPr>
          <w:p w14:paraId="2F99AFFD" w14:textId="77777777" w:rsidR="00E16DC1" w:rsidRDefault="00E16DC1" w:rsidP="00E16DC1">
            <w:r>
              <w:t>Regular Tax</w:t>
            </w:r>
          </w:p>
        </w:tc>
        <w:tc>
          <w:tcPr>
            <w:tcW w:w="1157" w:type="dxa"/>
            <w:tcPrChange w:id="2615" w:author="Spicer, Jessica" w:date="2024-10-31T17:14:00Z" w16du:dateUtc="2024-10-31T21:14:00Z">
              <w:tcPr>
                <w:tcW w:w="1119" w:type="dxa"/>
              </w:tcPr>
            </w:tcPrChange>
          </w:tcPr>
          <w:p w14:paraId="3601516E" w14:textId="77777777" w:rsidR="00E16DC1" w:rsidRDefault="00E16DC1" w:rsidP="00E16DC1">
            <w:r>
              <w:t>NII</w:t>
            </w:r>
          </w:p>
        </w:tc>
      </w:tr>
      <w:tr w:rsidR="00E16DC1" w14:paraId="67F71B8E" w14:textId="77777777" w:rsidTr="00E16DC1">
        <w:tc>
          <w:tcPr>
            <w:tcW w:w="1313" w:type="dxa"/>
            <w:tcPrChange w:id="2616" w:author="Spicer, Jessica" w:date="2024-10-31T17:14:00Z" w16du:dateUtc="2024-10-31T21:14:00Z">
              <w:tcPr>
                <w:tcW w:w="1284" w:type="dxa"/>
                <w:gridSpan w:val="2"/>
              </w:tcPr>
            </w:tcPrChange>
          </w:tcPr>
          <w:p w14:paraId="1F5F4793" w14:textId="77777777" w:rsidR="00E16DC1" w:rsidRDefault="00E16DC1" w:rsidP="00E16DC1">
            <w:r>
              <w:t>LLC Earnings</w:t>
            </w:r>
          </w:p>
        </w:tc>
        <w:tc>
          <w:tcPr>
            <w:tcW w:w="815" w:type="dxa"/>
            <w:cellDel w:id="2617" w:author="Spicer, Jessica" w:date="2024-10-31T17:14:00Z"/>
            <w:tcPrChange w:id="2618" w:author="Spicer, Jessica" w:date="2024-10-31T17:14:00Z" w16du:dateUtc="2024-10-31T21:14:00Z">
              <w:tcPr>
                <w:tcW w:w="815" w:type="dxa"/>
                <w:gridSpan w:val="2"/>
                <w:cellDel w:id="2619" w:author="Spicer, Jessica" w:date="2024-10-31T17:14:00Z"/>
              </w:tcPr>
            </w:tcPrChange>
          </w:tcPr>
          <w:p w14:paraId="5F68428F" w14:textId="77777777" w:rsidR="00494B49" w:rsidRDefault="00494B49">
            <w:pPr>
              <w:widowControl/>
              <w:autoSpaceDE/>
              <w:autoSpaceDN/>
              <w:adjustRightInd/>
              <w:spacing w:after="160" w:line="278" w:lineRule="auto"/>
              <w:rPr>
                <w:rFonts w:asciiTheme="minorHAnsi" w:eastAsiaTheme="minorHAnsi" w:hAnsiTheme="minorHAnsi" w:cstheme="minorBidi"/>
                <w:kern w:val="2"/>
                <w:sz w:val="24"/>
                <w:szCs w:val="24"/>
              </w:rPr>
            </w:pPr>
          </w:p>
        </w:tc>
        <w:tc>
          <w:tcPr>
            <w:tcW w:w="1383" w:type="dxa"/>
            <w:tcPrChange w:id="2620" w:author="Spicer, Jessica" w:date="2024-10-31T17:14:00Z" w16du:dateUtc="2024-10-31T21:14:00Z">
              <w:tcPr>
                <w:tcW w:w="1329" w:type="dxa"/>
              </w:tcPr>
            </w:tcPrChange>
          </w:tcPr>
          <w:p w14:paraId="25499D42" w14:textId="594DE39D" w:rsidR="00E16DC1" w:rsidRDefault="00E16DC1" w:rsidP="00E16DC1">
            <w:r>
              <w:t>$80,000</w:t>
            </w:r>
          </w:p>
        </w:tc>
        <w:tc>
          <w:tcPr>
            <w:tcW w:w="1383" w:type="dxa"/>
            <w:tcPrChange w:id="2621" w:author="Spicer, Jessica" w:date="2024-10-31T17:14:00Z" w16du:dateUtc="2024-10-31T21:14:00Z">
              <w:tcPr>
                <w:tcW w:w="1329" w:type="dxa"/>
                <w:gridSpan w:val="2"/>
              </w:tcPr>
            </w:tcPrChange>
          </w:tcPr>
          <w:p w14:paraId="1422B210" w14:textId="77777777" w:rsidR="00E16DC1" w:rsidRDefault="00E16DC1" w:rsidP="00E16DC1">
            <w:r>
              <w:t>$80,000</w:t>
            </w:r>
          </w:p>
        </w:tc>
        <w:tc>
          <w:tcPr>
            <w:tcW w:w="1262" w:type="dxa"/>
            <w:tcPrChange w:id="2622" w:author="Spicer, Jessica" w:date="2024-10-31T17:14:00Z" w16du:dateUtc="2024-10-31T21:14:00Z">
              <w:tcPr>
                <w:tcW w:w="1236" w:type="dxa"/>
              </w:tcPr>
            </w:tcPrChange>
          </w:tcPr>
          <w:p w14:paraId="1215D56D" w14:textId="77777777" w:rsidR="00E16DC1" w:rsidRDefault="00E16DC1" w:rsidP="00E16DC1">
            <w:r>
              <w:t>$10,000</w:t>
            </w:r>
          </w:p>
        </w:tc>
        <w:tc>
          <w:tcPr>
            <w:tcW w:w="1157" w:type="dxa"/>
            <w:tcPrChange w:id="2623" w:author="Spicer, Jessica" w:date="2024-10-31T17:14:00Z" w16du:dateUtc="2024-10-31T21:14:00Z">
              <w:tcPr>
                <w:tcW w:w="1119" w:type="dxa"/>
                <w:gridSpan w:val="2"/>
              </w:tcPr>
            </w:tcPrChange>
          </w:tcPr>
          <w:p w14:paraId="6AA96041" w14:textId="77777777" w:rsidR="00E16DC1" w:rsidRDefault="00E16DC1" w:rsidP="00E16DC1">
            <w:r>
              <w:t>$10,000</w:t>
            </w:r>
          </w:p>
        </w:tc>
        <w:tc>
          <w:tcPr>
            <w:tcW w:w="1157" w:type="dxa"/>
            <w:tcPrChange w:id="2624" w:author="Spicer, Jessica" w:date="2024-10-31T17:14:00Z" w16du:dateUtc="2024-10-31T21:14:00Z">
              <w:tcPr>
                <w:tcW w:w="1119" w:type="dxa"/>
              </w:tcPr>
            </w:tcPrChange>
          </w:tcPr>
          <w:p w14:paraId="7EDE9D83" w14:textId="77777777" w:rsidR="00E16DC1" w:rsidRDefault="00E16DC1" w:rsidP="00E16DC1">
            <w:r>
              <w:t>$10,000</w:t>
            </w:r>
          </w:p>
        </w:tc>
        <w:tc>
          <w:tcPr>
            <w:tcW w:w="1157" w:type="dxa"/>
            <w:tcPrChange w:id="2625" w:author="Spicer, Jessica" w:date="2024-10-31T17:14:00Z" w16du:dateUtc="2024-10-31T21:14:00Z">
              <w:tcPr>
                <w:tcW w:w="1119" w:type="dxa"/>
              </w:tcPr>
            </w:tcPrChange>
          </w:tcPr>
          <w:p w14:paraId="3D4DAD1E" w14:textId="77777777" w:rsidR="00E16DC1" w:rsidRDefault="00E16DC1" w:rsidP="00E16DC1">
            <w:r>
              <w:t>$0</w:t>
            </w:r>
          </w:p>
        </w:tc>
      </w:tr>
      <w:tr w:rsidR="00E16DC1" w14:paraId="64C3D021" w14:textId="77777777" w:rsidTr="00E16DC1">
        <w:tc>
          <w:tcPr>
            <w:tcW w:w="1313" w:type="dxa"/>
            <w:tcPrChange w:id="2626" w:author="Spicer, Jessica" w:date="2024-10-31T17:14:00Z" w16du:dateUtc="2024-10-31T21:14:00Z">
              <w:tcPr>
                <w:tcW w:w="1284" w:type="dxa"/>
                <w:gridSpan w:val="2"/>
              </w:tcPr>
            </w:tcPrChange>
          </w:tcPr>
          <w:p w14:paraId="0DE9179E" w14:textId="77777777" w:rsidR="00E16DC1" w:rsidRDefault="00E16DC1" w:rsidP="00E16DC1">
            <w:r>
              <w:t>Estate’s Distribution</w:t>
            </w:r>
          </w:p>
        </w:tc>
        <w:tc>
          <w:tcPr>
            <w:tcW w:w="815" w:type="dxa"/>
            <w:cellDel w:id="2627" w:author="Spicer, Jessica" w:date="2024-10-31T17:14:00Z"/>
            <w:tcPrChange w:id="2628" w:author="Spicer, Jessica" w:date="2024-10-31T17:14:00Z" w16du:dateUtc="2024-10-31T21:14:00Z">
              <w:tcPr>
                <w:tcW w:w="815" w:type="dxa"/>
                <w:gridSpan w:val="2"/>
                <w:cellDel w:id="2629" w:author="Spicer, Jessica" w:date="2024-10-31T17:14:00Z"/>
              </w:tcPr>
            </w:tcPrChange>
          </w:tcPr>
          <w:p w14:paraId="423CA082" w14:textId="77777777" w:rsidR="00494B49" w:rsidRDefault="00494B49">
            <w:pPr>
              <w:widowControl/>
              <w:autoSpaceDE/>
              <w:autoSpaceDN/>
              <w:adjustRightInd/>
              <w:spacing w:after="160" w:line="278" w:lineRule="auto"/>
              <w:rPr>
                <w:rFonts w:asciiTheme="minorHAnsi" w:eastAsiaTheme="minorHAnsi" w:hAnsiTheme="minorHAnsi" w:cstheme="minorBidi"/>
                <w:kern w:val="2"/>
                <w:sz w:val="24"/>
                <w:szCs w:val="24"/>
              </w:rPr>
            </w:pPr>
          </w:p>
        </w:tc>
        <w:tc>
          <w:tcPr>
            <w:tcW w:w="1383" w:type="dxa"/>
            <w:tcPrChange w:id="2630" w:author="Spicer, Jessica" w:date="2024-10-31T17:14:00Z" w16du:dateUtc="2024-10-31T21:14:00Z">
              <w:tcPr>
                <w:tcW w:w="1329" w:type="dxa"/>
              </w:tcPr>
            </w:tcPrChange>
          </w:tcPr>
          <w:p w14:paraId="423BB3A2" w14:textId="1DDAE74D" w:rsidR="00E16DC1" w:rsidRDefault="00E16DC1" w:rsidP="00E16DC1">
            <w:r>
              <w:t>($50,000)</w:t>
            </w:r>
            <w:r>
              <w:rPr>
                <w:rStyle w:val="FootnoteReference"/>
              </w:rPr>
              <w:footnoteReference w:id="1061"/>
            </w:r>
          </w:p>
        </w:tc>
        <w:tc>
          <w:tcPr>
            <w:tcW w:w="1383" w:type="dxa"/>
            <w:tcPrChange w:id="2631" w:author="Spicer, Jessica" w:date="2024-10-31T17:14:00Z" w16du:dateUtc="2024-10-31T21:14:00Z">
              <w:tcPr>
                <w:tcW w:w="1329" w:type="dxa"/>
                <w:gridSpan w:val="2"/>
              </w:tcPr>
            </w:tcPrChange>
          </w:tcPr>
          <w:p w14:paraId="07672047" w14:textId="77777777" w:rsidR="00E16DC1" w:rsidRDefault="00E16DC1" w:rsidP="00E16DC1">
            <w:r>
              <w:t>($50,000)</w:t>
            </w:r>
            <w:r>
              <w:rPr>
                <w:rStyle w:val="FootnoteReference"/>
              </w:rPr>
              <w:footnoteReference w:id="1062"/>
            </w:r>
          </w:p>
        </w:tc>
        <w:tc>
          <w:tcPr>
            <w:tcW w:w="1262" w:type="dxa"/>
            <w:tcPrChange w:id="2632" w:author="Spicer, Jessica" w:date="2024-10-31T17:14:00Z" w16du:dateUtc="2024-10-31T21:14:00Z">
              <w:tcPr>
                <w:tcW w:w="1236" w:type="dxa"/>
              </w:tcPr>
            </w:tcPrChange>
          </w:tcPr>
          <w:p w14:paraId="1A4DEFC7" w14:textId="77777777" w:rsidR="00E16DC1" w:rsidRDefault="00E16DC1" w:rsidP="00E16DC1">
            <w:r>
              <w:t>$25,000</w:t>
            </w:r>
            <w:r>
              <w:rPr>
                <w:rStyle w:val="FootnoteReference"/>
              </w:rPr>
              <w:footnoteReference w:id="1063"/>
            </w:r>
          </w:p>
        </w:tc>
        <w:tc>
          <w:tcPr>
            <w:tcW w:w="1157" w:type="dxa"/>
            <w:tcPrChange w:id="2633" w:author="Spicer, Jessica" w:date="2024-10-31T17:14:00Z" w16du:dateUtc="2024-10-31T21:14:00Z">
              <w:tcPr>
                <w:tcW w:w="1119" w:type="dxa"/>
                <w:gridSpan w:val="2"/>
              </w:tcPr>
            </w:tcPrChange>
          </w:tcPr>
          <w:p w14:paraId="3AF470AC" w14:textId="77777777" w:rsidR="00E16DC1" w:rsidRDefault="00E16DC1" w:rsidP="00E16DC1">
            <w:r>
              <w:t>$25,000</w:t>
            </w:r>
            <w:r>
              <w:rPr>
                <w:rStyle w:val="FootnoteReference"/>
              </w:rPr>
              <w:footnoteReference w:id="1064"/>
            </w:r>
          </w:p>
        </w:tc>
        <w:tc>
          <w:tcPr>
            <w:tcW w:w="1157" w:type="dxa"/>
            <w:tcPrChange w:id="2634" w:author="Spicer, Jessica" w:date="2024-10-31T17:14:00Z" w16du:dateUtc="2024-10-31T21:14:00Z">
              <w:tcPr>
                <w:tcW w:w="1119" w:type="dxa"/>
              </w:tcPr>
            </w:tcPrChange>
          </w:tcPr>
          <w:p w14:paraId="4E9345FC" w14:textId="77777777" w:rsidR="00E16DC1" w:rsidRDefault="00E16DC1" w:rsidP="00E16DC1">
            <w:r>
              <w:t>$25,000</w:t>
            </w:r>
            <w:r>
              <w:rPr>
                <w:rStyle w:val="FootnoteReference"/>
              </w:rPr>
              <w:footnoteReference w:id="1065"/>
            </w:r>
          </w:p>
        </w:tc>
        <w:tc>
          <w:tcPr>
            <w:tcW w:w="1157" w:type="dxa"/>
            <w:tcPrChange w:id="2635" w:author="Spicer, Jessica" w:date="2024-10-31T17:14:00Z" w16du:dateUtc="2024-10-31T21:14:00Z">
              <w:tcPr>
                <w:tcW w:w="1119" w:type="dxa"/>
              </w:tcPr>
            </w:tcPrChange>
          </w:tcPr>
          <w:p w14:paraId="02F0A3AD" w14:textId="77777777" w:rsidR="00E16DC1" w:rsidRDefault="00E16DC1" w:rsidP="00E16DC1">
            <w:r>
              <w:t>$25,000</w:t>
            </w:r>
            <w:r>
              <w:rPr>
                <w:rStyle w:val="FootnoteReference"/>
              </w:rPr>
              <w:footnoteReference w:id="1066"/>
            </w:r>
          </w:p>
        </w:tc>
      </w:tr>
      <w:tr w:rsidR="00E16DC1" w14:paraId="74B7A205" w14:textId="77777777" w:rsidTr="00E16DC1">
        <w:tc>
          <w:tcPr>
            <w:tcW w:w="1313" w:type="dxa"/>
            <w:tcPrChange w:id="2636" w:author="Spicer, Jessica" w:date="2024-10-31T17:14:00Z" w16du:dateUtc="2024-10-31T21:14:00Z">
              <w:tcPr>
                <w:tcW w:w="1284" w:type="dxa"/>
                <w:gridSpan w:val="2"/>
              </w:tcPr>
            </w:tcPrChange>
          </w:tcPr>
          <w:p w14:paraId="4714693E" w14:textId="77777777" w:rsidR="00E16DC1" w:rsidRDefault="00E16DC1" w:rsidP="00E16DC1">
            <w:r>
              <w:t xml:space="preserve">Net Income </w:t>
            </w:r>
          </w:p>
        </w:tc>
        <w:tc>
          <w:tcPr>
            <w:tcW w:w="815" w:type="dxa"/>
            <w:cellDel w:id="2637" w:author="Spicer, Jessica" w:date="2024-10-31T17:14:00Z"/>
            <w:tcPrChange w:id="2638" w:author="Spicer, Jessica" w:date="2024-10-31T17:14:00Z" w16du:dateUtc="2024-10-31T21:14:00Z">
              <w:tcPr>
                <w:tcW w:w="815" w:type="dxa"/>
                <w:gridSpan w:val="2"/>
                <w:cellDel w:id="2639" w:author="Spicer, Jessica" w:date="2024-10-31T17:14:00Z"/>
              </w:tcPr>
            </w:tcPrChange>
          </w:tcPr>
          <w:p w14:paraId="2C4FA79D" w14:textId="77777777" w:rsidR="00494B49" w:rsidRDefault="00494B49">
            <w:pPr>
              <w:widowControl/>
              <w:autoSpaceDE/>
              <w:autoSpaceDN/>
              <w:adjustRightInd/>
              <w:spacing w:after="160" w:line="278" w:lineRule="auto"/>
              <w:rPr>
                <w:rFonts w:asciiTheme="minorHAnsi" w:eastAsiaTheme="minorHAnsi" w:hAnsiTheme="minorHAnsi" w:cstheme="minorBidi"/>
                <w:kern w:val="2"/>
                <w:sz w:val="24"/>
                <w:szCs w:val="24"/>
              </w:rPr>
            </w:pPr>
          </w:p>
        </w:tc>
        <w:tc>
          <w:tcPr>
            <w:tcW w:w="1383" w:type="dxa"/>
            <w:tcPrChange w:id="2640" w:author="Spicer, Jessica" w:date="2024-10-31T17:14:00Z" w16du:dateUtc="2024-10-31T21:14:00Z">
              <w:tcPr>
                <w:tcW w:w="1329" w:type="dxa"/>
              </w:tcPr>
            </w:tcPrChange>
          </w:tcPr>
          <w:p w14:paraId="7516458A" w14:textId="19A034DB" w:rsidR="00E16DC1" w:rsidRDefault="00E16DC1" w:rsidP="00E16DC1">
            <w:r>
              <w:t>$30,000</w:t>
            </w:r>
          </w:p>
        </w:tc>
        <w:tc>
          <w:tcPr>
            <w:tcW w:w="1383" w:type="dxa"/>
            <w:tcPrChange w:id="2641" w:author="Spicer, Jessica" w:date="2024-10-31T17:14:00Z" w16du:dateUtc="2024-10-31T21:14:00Z">
              <w:tcPr>
                <w:tcW w:w="1329" w:type="dxa"/>
                <w:gridSpan w:val="2"/>
              </w:tcPr>
            </w:tcPrChange>
          </w:tcPr>
          <w:p w14:paraId="7276AD0D" w14:textId="77777777" w:rsidR="00E16DC1" w:rsidRDefault="00E16DC1" w:rsidP="00E16DC1">
            <w:r>
              <w:t>$30,000</w:t>
            </w:r>
          </w:p>
        </w:tc>
        <w:tc>
          <w:tcPr>
            <w:tcW w:w="1262" w:type="dxa"/>
            <w:tcPrChange w:id="2642" w:author="Spicer, Jessica" w:date="2024-10-31T17:14:00Z" w16du:dateUtc="2024-10-31T21:14:00Z">
              <w:tcPr>
                <w:tcW w:w="1236" w:type="dxa"/>
              </w:tcPr>
            </w:tcPrChange>
          </w:tcPr>
          <w:p w14:paraId="4DD9B78B" w14:textId="77777777" w:rsidR="00E16DC1" w:rsidRDefault="00E16DC1" w:rsidP="00E16DC1">
            <w:r>
              <w:t>$35,000</w:t>
            </w:r>
          </w:p>
        </w:tc>
        <w:tc>
          <w:tcPr>
            <w:tcW w:w="1157" w:type="dxa"/>
            <w:tcPrChange w:id="2643" w:author="Spicer, Jessica" w:date="2024-10-31T17:14:00Z" w16du:dateUtc="2024-10-31T21:14:00Z">
              <w:tcPr>
                <w:tcW w:w="1119" w:type="dxa"/>
                <w:gridSpan w:val="2"/>
              </w:tcPr>
            </w:tcPrChange>
          </w:tcPr>
          <w:p w14:paraId="34633806" w14:textId="77777777" w:rsidR="00E16DC1" w:rsidRDefault="00E16DC1" w:rsidP="00E16DC1">
            <w:r>
              <w:t>$35,000</w:t>
            </w:r>
          </w:p>
        </w:tc>
        <w:tc>
          <w:tcPr>
            <w:tcW w:w="1157" w:type="dxa"/>
            <w:tcPrChange w:id="2644" w:author="Spicer, Jessica" w:date="2024-10-31T17:14:00Z" w16du:dateUtc="2024-10-31T21:14:00Z">
              <w:tcPr>
                <w:tcW w:w="1119" w:type="dxa"/>
              </w:tcPr>
            </w:tcPrChange>
          </w:tcPr>
          <w:p w14:paraId="5D690091" w14:textId="77777777" w:rsidR="00E16DC1" w:rsidRDefault="00E16DC1" w:rsidP="00E16DC1">
            <w:r>
              <w:t>$35,000</w:t>
            </w:r>
          </w:p>
        </w:tc>
        <w:tc>
          <w:tcPr>
            <w:tcW w:w="1157" w:type="dxa"/>
            <w:tcPrChange w:id="2645" w:author="Spicer, Jessica" w:date="2024-10-31T17:14:00Z" w16du:dateUtc="2024-10-31T21:14:00Z">
              <w:tcPr>
                <w:tcW w:w="1119" w:type="dxa"/>
              </w:tcPr>
            </w:tcPrChange>
          </w:tcPr>
          <w:p w14:paraId="204791F8" w14:textId="77777777" w:rsidR="00E16DC1" w:rsidRDefault="00E16DC1" w:rsidP="00E16DC1">
            <w:r>
              <w:t>$25,000</w:t>
            </w:r>
          </w:p>
        </w:tc>
      </w:tr>
    </w:tbl>
    <w:p w14:paraId="6EC7ABF2" w14:textId="72001C35" w:rsidR="007E09BF" w:rsidRDefault="00494B49">
      <w:pPr>
        <w:pStyle w:val="BNormal"/>
      </w:pPr>
      <w:del w:id="2646" w:author="Spicer, Jessica" w:date="2024-10-31T17:14:00Z" w16du:dateUtc="2024-10-31T21:14:00Z">
        <w:r>
          <w:delText xml:space="preserve"> </w:delText>
        </w:r>
      </w:del>
    </w:p>
    <w:p w14:paraId="18ABEFCA" w14:textId="77777777" w:rsidR="007E09BF" w:rsidRDefault="007E09BF">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§1.1411-4(e)(1)(i)</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B2FF839" w14:textId="57D26C20" w:rsidR="007E09BF" w:rsidRDefault="007E09BF" w:rsidP="00E16DC1">
      <w:pPr>
        <w:pStyle w:val="BExamplepara"/>
      </w:pPr>
      <w:r>
        <w:t xml:space="preserve">On the other hand, assume that the Estate is nonpassive in the LLC. In this case, the table below illustrates the net investment income tax treatment for the Estate, Jack and Anne: </w:t>
      </w:r>
    </w:p>
    <w:p w14:paraId="74F4D5FD"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Change w:id="2647" w:author="Spicer, Jessica" w:date="2024-10-31T17:14:00Z" w16du:dateUtc="2024-10-31T21:14:00Z">
          <w:tblPr>
            <w:tblStyle w:val="TableGrid"/>
            <w:tblW w:w="0" w:type="auto"/>
            <w:tblLook w:val="04A0" w:firstRow="1" w:lastRow="0" w:firstColumn="1" w:lastColumn="0" w:noHBand="0" w:noVBand="1"/>
          </w:tblPr>
        </w:tblPrChange>
      </w:tblPr>
      <w:tblGrid>
        <w:gridCol w:w="1398"/>
        <w:gridCol w:w="1464"/>
        <w:gridCol w:w="1086"/>
        <w:gridCol w:w="1351"/>
        <w:gridCol w:w="958"/>
        <w:gridCol w:w="1177"/>
        <w:gridCol w:w="959"/>
        <w:tblGridChange w:id="2648">
          <w:tblGrid>
            <w:gridCol w:w="1398"/>
            <w:gridCol w:w="187"/>
            <w:gridCol w:w="1619"/>
            <w:gridCol w:w="744"/>
            <w:gridCol w:w="581"/>
            <w:gridCol w:w="1548"/>
            <w:gridCol w:w="180"/>
            <w:gridCol w:w="858"/>
            <w:gridCol w:w="1197"/>
            <w:gridCol w:w="81"/>
            <w:gridCol w:w="957"/>
          </w:tblGrid>
        </w:tblGridChange>
      </w:tblGrid>
      <w:tr w:rsidR="00E16DC1" w14:paraId="3F88E09A" w14:textId="77777777" w:rsidTr="008B7DA0">
        <w:trPr>
          <w:trPrChange w:id="2649" w:author="Spicer, Jessica" w:date="2024-10-31T17:14:00Z" w16du:dateUtc="2024-10-31T21:14:00Z">
            <w:trPr>
              <w:gridAfter w:val="0"/>
              <w:wAfter w:w="4320" w:type="dxa"/>
            </w:trPr>
          </w:trPrChange>
        </w:trPr>
        <w:tc>
          <w:tcPr>
            <w:tcW w:w="1398" w:type="dxa"/>
            <w:tcPrChange w:id="2650" w:author="Spicer, Jessica" w:date="2024-10-31T17:14:00Z" w16du:dateUtc="2024-10-31T21:14:00Z">
              <w:tcPr>
                <w:tcW w:w="2520" w:type="dxa"/>
                <w:gridSpan w:val="2"/>
              </w:tcPr>
            </w:tcPrChange>
          </w:tcPr>
          <w:p w14:paraId="4A52494B" w14:textId="77777777" w:rsidR="00E16DC1" w:rsidRDefault="00E16DC1" w:rsidP="00E16DC1"/>
        </w:tc>
        <w:tc>
          <w:tcPr>
            <w:tcW w:w="2550" w:type="dxa"/>
            <w:gridSpan w:val="2"/>
            <w:tcPrChange w:id="2651" w:author="Spicer, Jessica" w:date="2024-10-31T17:14:00Z" w16du:dateUtc="2024-10-31T21:14:00Z">
              <w:tcPr>
                <w:tcW w:w="2520" w:type="dxa"/>
              </w:tcPr>
            </w:tcPrChange>
          </w:tcPr>
          <w:p w14:paraId="1ADCC596" w14:textId="42579B57" w:rsidR="00E16DC1" w:rsidRDefault="00E16DC1" w:rsidP="00E16DC1">
            <w:pPr>
              <w:jc w:val="center"/>
              <w:pPrChange w:id="2652" w:author="Spicer, Jessica" w:date="2024-10-31T17:14:00Z" w16du:dateUtc="2024-10-31T21:14:00Z">
                <w:pPr/>
              </w:pPrChange>
            </w:pPr>
            <w:r>
              <w:t>Estate</w:t>
            </w:r>
          </w:p>
        </w:tc>
        <w:tc>
          <w:tcPr>
            <w:tcW w:w="2309" w:type="dxa"/>
            <w:gridSpan w:val="2"/>
            <w:tcPrChange w:id="2653" w:author="Spicer, Jessica" w:date="2024-10-31T17:14:00Z" w16du:dateUtc="2024-10-31T21:14:00Z">
              <w:tcPr>
                <w:tcW w:w="2520" w:type="dxa"/>
                <w:gridSpan w:val="2"/>
              </w:tcPr>
            </w:tcPrChange>
          </w:tcPr>
          <w:p w14:paraId="485267D3" w14:textId="1EA09A35" w:rsidR="00E16DC1" w:rsidRDefault="00E16DC1" w:rsidP="00E16DC1">
            <w:pPr>
              <w:jc w:val="center"/>
              <w:pPrChange w:id="2654" w:author="Spicer, Jessica" w:date="2024-10-31T17:14:00Z" w16du:dateUtc="2024-10-31T21:14:00Z">
                <w:pPr/>
              </w:pPrChange>
            </w:pPr>
            <w:r>
              <w:t>Jack</w:t>
            </w:r>
          </w:p>
        </w:tc>
        <w:tc>
          <w:tcPr>
            <w:tcW w:w="2136" w:type="dxa"/>
            <w:gridSpan w:val="2"/>
            <w:tcPrChange w:id="2655" w:author="Spicer, Jessica" w:date="2024-10-31T17:14:00Z" w16du:dateUtc="2024-10-31T21:14:00Z">
              <w:tcPr>
                <w:tcW w:w="2520" w:type="dxa"/>
              </w:tcPr>
            </w:tcPrChange>
          </w:tcPr>
          <w:p w14:paraId="2294BFA5" w14:textId="3E460A2E" w:rsidR="00E16DC1" w:rsidRDefault="00E16DC1" w:rsidP="00E16DC1">
            <w:pPr>
              <w:jc w:val="center"/>
              <w:pPrChange w:id="2656" w:author="Spicer, Jessica" w:date="2024-10-31T17:14:00Z" w16du:dateUtc="2024-10-31T21:14:00Z">
                <w:pPr/>
              </w:pPrChange>
            </w:pPr>
            <w:r>
              <w:t>Anne</w:t>
            </w:r>
          </w:p>
        </w:tc>
      </w:tr>
      <w:tr w:rsidR="00E16DC1" w14:paraId="2FEC2566" w14:textId="77777777" w:rsidTr="00E16DC1">
        <w:tc>
          <w:tcPr>
            <w:tcW w:w="1398" w:type="dxa"/>
            <w:tcPrChange w:id="2657" w:author="Spicer, Jessica" w:date="2024-10-31T17:14:00Z" w16du:dateUtc="2024-10-31T21:14:00Z">
              <w:tcPr>
                <w:tcW w:w="1440" w:type="dxa"/>
                <w:gridSpan w:val="2"/>
              </w:tcPr>
            </w:tcPrChange>
          </w:tcPr>
          <w:p w14:paraId="011D4E9D" w14:textId="77777777" w:rsidR="00E16DC1" w:rsidRDefault="00E16DC1" w:rsidP="00E16DC1"/>
        </w:tc>
        <w:tc>
          <w:tcPr>
            <w:tcW w:w="1464" w:type="dxa"/>
            <w:tcPrChange w:id="2658" w:author="Spicer, Jessica" w:date="2024-10-31T17:14:00Z" w16du:dateUtc="2024-10-31T21:14:00Z">
              <w:tcPr>
                <w:tcW w:w="1440" w:type="dxa"/>
              </w:tcPr>
            </w:tcPrChange>
          </w:tcPr>
          <w:p w14:paraId="5C5D8844" w14:textId="77777777" w:rsidR="00E16DC1" w:rsidRDefault="00E16DC1" w:rsidP="00E16DC1">
            <w:r>
              <w:t>Regular Tax</w:t>
            </w:r>
          </w:p>
        </w:tc>
        <w:tc>
          <w:tcPr>
            <w:tcW w:w="1086" w:type="dxa"/>
            <w:tcPrChange w:id="2659" w:author="Spicer, Jessica" w:date="2024-10-31T17:14:00Z" w16du:dateUtc="2024-10-31T21:14:00Z">
              <w:tcPr>
                <w:tcW w:w="1440" w:type="dxa"/>
                <w:gridSpan w:val="2"/>
              </w:tcPr>
            </w:tcPrChange>
          </w:tcPr>
          <w:p w14:paraId="0B41917E" w14:textId="77777777" w:rsidR="00E16DC1" w:rsidRDefault="00E16DC1" w:rsidP="00E16DC1">
            <w:r>
              <w:t>NII</w:t>
            </w:r>
          </w:p>
        </w:tc>
        <w:tc>
          <w:tcPr>
            <w:tcW w:w="1351" w:type="dxa"/>
            <w:tcPrChange w:id="2660" w:author="Spicer, Jessica" w:date="2024-10-31T17:14:00Z" w16du:dateUtc="2024-10-31T21:14:00Z">
              <w:tcPr>
                <w:tcW w:w="1440" w:type="dxa"/>
              </w:tcPr>
            </w:tcPrChange>
          </w:tcPr>
          <w:p w14:paraId="6D774638" w14:textId="77777777" w:rsidR="00E16DC1" w:rsidRDefault="00E16DC1" w:rsidP="00E16DC1">
            <w:r>
              <w:t>Regular Tax</w:t>
            </w:r>
          </w:p>
        </w:tc>
        <w:tc>
          <w:tcPr>
            <w:tcW w:w="958" w:type="dxa"/>
            <w:tcPrChange w:id="2661" w:author="Spicer, Jessica" w:date="2024-10-31T17:14:00Z" w16du:dateUtc="2024-10-31T21:14:00Z">
              <w:tcPr>
                <w:tcW w:w="1440" w:type="dxa"/>
                <w:gridSpan w:val="2"/>
              </w:tcPr>
            </w:tcPrChange>
          </w:tcPr>
          <w:p w14:paraId="13CDBC12" w14:textId="77777777" w:rsidR="00E16DC1" w:rsidRDefault="00E16DC1" w:rsidP="00E16DC1">
            <w:r>
              <w:t>NII</w:t>
            </w:r>
          </w:p>
        </w:tc>
        <w:tc>
          <w:tcPr>
            <w:tcW w:w="1177" w:type="dxa"/>
            <w:tcPrChange w:id="2662" w:author="Spicer, Jessica" w:date="2024-10-31T17:14:00Z" w16du:dateUtc="2024-10-31T21:14:00Z">
              <w:tcPr>
                <w:tcW w:w="1440" w:type="dxa"/>
              </w:tcPr>
            </w:tcPrChange>
          </w:tcPr>
          <w:p w14:paraId="56B4BD67" w14:textId="77777777" w:rsidR="00E16DC1" w:rsidRDefault="00E16DC1" w:rsidP="00E16DC1">
            <w:r>
              <w:t>Regular Tax</w:t>
            </w:r>
          </w:p>
        </w:tc>
        <w:tc>
          <w:tcPr>
            <w:tcW w:w="959" w:type="dxa"/>
            <w:tcPrChange w:id="2663" w:author="Spicer, Jessica" w:date="2024-10-31T17:14:00Z" w16du:dateUtc="2024-10-31T21:14:00Z">
              <w:tcPr>
                <w:tcW w:w="1440" w:type="dxa"/>
                <w:gridSpan w:val="2"/>
              </w:tcPr>
            </w:tcPrChange>
          </w:tcPr>
          <w:p w14:paraId="6ED30177" w14:textId="77777777" w:rsidR="00E16DC1" w:rsidRDefault="00E16DC1" w:rsidP="00E16DC1">
            <w:r>
              <w:t>NII</w:t>
            </w:r>
          </w:p>
        </w:tc>
      </w:tr>
      <w:tr w:rsidR="00E16DC1" w14:paraId="11A6A056" w14:textId="77777777" w:rsidTr="00E16DC1">
        <w:tc>
          <w:tcPr>
            <w:tcW w:w="1398" w:type="dxa"/>
            <w:tcPrChange w:id="2664" w:author="Spicer, Jessica" w:date="2024-10-31T17:14:00Z" w16du:dateUtc="2024-10-31T21:14:00Z">
              <w:tcPr>
                <w:tcW w:w="1440" w:type="dxa"/>
                <w:gridSpan w:val="2"/>
              </w:tcPr>
            </w:tcPrChange>
          </w:tcPr>
          <w:p w14:paraId="11637494" w14:textId="77777777" w:rsidR="00E16DC1" w:rsidRDefault="00E16DC1" w:rsidP="00E16DC1">
            <w:r>
              <w:t>LLC Earnings</w:t>
            </w:r>
          </w:p>
        </w:tc>
        <w:tc>
          <w:tcPr>
            <w:tcW w:w="1464" w:type="dxa"/>
            <w:tcPrChange w:id="2665" w:author="Spicer, Jessica" w:date="2024-10-31T17:14:00Z" w16du:dateUtc="2024-10-31T21:14:00Z">
              <w:tcPr>
                <w:tcW w:w="1440" w:type="dxa"/>
              </w:tcPr>
            </w:tcPrChange>
          </w:tcPr>
          <w:p w14:paraId="2F7BFFEC" w14:textId="77777777" w:rsidR="00E16DC1" w:rsidRDefault="00E16DC1" w:rsidP="00E16DC1">
            <w:r>
              <w:t>$80,000</w:t>
            </w:r>
          </w:p>
        </w:tc>
        <w:tc>
          <w:tcPr>
            <w:tcW w:w="1086" w:type="dxa"/>
            <w:tcPrChange w:id="2666" w:author="Spicer, Jessica" w:date="2024-10-31T17:14:00Z" w16du:dateUtc="2024-10-31T21:14:00Z">
              <w:tcPr>
                <w:tcW w:w="1440" w:type="dxa"/>
                <w:gridSpan w:val="2"/>
              </w:tcPr>
            </w:tcPrChange>
          </w:tcPr>
          <w:p w14:paraId="4315D661" w14:textId="77777777" w:rsidR="00E16DC1" w:rsidRDefault="00E16DC1" w:rsidP="00E16DC1">
            <w:r>
              <w:t>$0</w:t>
            </w:r>
          </w:p>
        </w:tc>
        <w:tc>
          <w:tcPr>
            <w:tcW w:w="1351" w:type="dxa"/>
            <w:tcPrChange w:id="2667" w:author="Spicer, Jessica" w:date="2024-10-31T17:14:00Z" w16du:dateUtc="2024-10-31T21:14:00Z">
              <w:tcPr>
                <w:tcW w:w="1440" w:type="dxa"/>
              </w:tcPr>
            </w:tcPrChange>
          </w:tcPr>
          <w:p w14:paraId="37CE1251" w14:textId="77777777" w:rsidR="00E16DC1" w:rsidRDefault="00E16DC1" w:rsidP="00E16DC1">
            <w:r>
              <w:t>$10,000</w:t>
            </w:r>
          </w:p>
        </w:tc>
        <w:tc>
          <w:tcPr>
            <w:tcW w:w="958" w:type="dxa"/>
            <w:tcPrChange w:id="2668" w:author="Spicer, Jessica" w:date="2024-10-31T17:14:00Z" w16du:dateUtc="2024-10-31T21:14:00Z">
              <w:tcPr>
                <w:tcW w:w="1440" w:type="dxa"/>
                <w:gridSpan w:val="2"/>
              </w:tcPr>
            </w:tcPrChange>
          </w:tcPr>
          <w:p w14:paraId="77A18769" w14:textId="77777777" w:rsidR="00E16DC1" w:rsidRDefault="00E16DC1" w:rsidP="00E16DC1">
            <w:r>
              <w:t>$10,000</w:t>
            </w:r>
          </w:p>
        </w:tc>
        <w:tc>
          <w:tcPr>
            <w:tcW w:w="1177" w:type="dxa"/>
            <w:tcPrChange w:id="2669" w:author="Spicer, Jessica" w:date="2024-10-31T17:14:00Z" w16du:dateUtc="2024-10-31T21:14:00Z">
              <w:tcPr>
                <w:tcW w:w="1440" w:type="dxa"/>
              </w:tcPr>
            </w:tcPrChange>
          </w:tcPr>
          <w:p w14:paraId="0AD4CD1F" w14:textId="77777777" w:rsidR="00E16DC1" w:rsidRDefault="00E16DC1" w:rsidP="00E16DC1">
            <w:r>
              <w:t>$10,000</w:t>
            </w:r>
          </w:p>
        </w:tc>
        <w:tc>
          <w:tcPr>
            <w:tcW w:w="959" w:type="dxa"/>
            <w:tcPrChange w:id="2670" w:author="Spicer, Jessica" w:date="2024-10-31T17:14:00Z" w16du:dateUtc="2024-10-31T21:14:00Z">
              <w:tcPr>
                <w:tcW w:w="1440" w:type="dxa"/>
                <w:gridSpan w:val="2"/>
              </w:tcPr>
            </w:tcPrChange>
          </w:tcPr>
          <w:p w14:paraId="20CDC90C" w14:textId="77777777" w:rsidR="00E16DC1" w:rsidRDefault="00E16DC1" w:rsidP="00E16DC1">
            <w:r>
              <w:t>$0</w:t>
            </w:r>
          </w:p>
        </w:tc>
      </w:tr>
      <w:tr w:rsidR="00E16DC1" w14:paraId="3F4E5057" w14:textId="77777777" w:rsidTr="00E16DC1">
        <w:tc>
          <w:tcPr>
            <w:tcW w:w="1398" w:type="dxa"/>
            <w:tcPrChange w:id="2671" w:author="Spicer, Jessica" w:date="2024-10-31T17:14:00Z" w16du:dateUtc="2024-10-31T21:14:00Z">
              <w:tcPr>
                <w:tcW w:w="1440" w:type="dxa"/>
                <w:gridSpan w:val="2"/>
              </w:tcPr>
            </w:tcPrChange>
          </w:tcPr>
          <w:p w14:paraId="4061C7F4" w14:textId="77777777" w:rsidR="00E16DC1" w:rsidRDefault="00E16DC1" w:rsidP="00E16DC1">
            <w:r>
              <w:t>Estate’s Distribution</w:t>
            </w:r>
          </w:p>
        </w:tc>
        <w:tc>
          <w:tcPr>
            <w:tcW w:w="1464" w:type="dxa"/>
            <w:tcPrChange w:id="2672" w:author="Spicer, Jessica" w:date="2024-10-31T17:14:00Z" w16du:dateUtc="2024-10-31T21:14:00Z">
              <w:tcPr>
                <w:tcW w:w="1440" w:type="dxa"/>
              </w:tcPr>
            </w:tcPrChange>
          </w:tcPr>
          <w:p w14:paraId="0240A4C6" w14:textId="77777777" w:rsidR="00E16DC1" w:rsidRDefault="00E16DC1" w:rsidP="00E16DC1">
            <w:r>
              <w:t>($50,000)</w:t>
            </w:r>
            <w:r>
              <w:rPr>
                <w:rStyle w:val="FootnoteReference"/>
              </w:rPr>
              <w:footnoteReference w:id="1067"/>
            </w:r>
          </w:p>
        </w:tc>
        <w:tc>
          <w:tcPr>
            <w:tcW w:w="1086" w:type="dxa"/>
            <w:tcPrChange w:id="2673" w:author="Spicer, Jessica" w:date="2024-10-31T17:14:00Z" w16du:dateUtc="2024-10-31T21:14:00Z">
              <w:tcPr>
                <w:tcW w:w="1440" w:type="dxa"/>
                <w:gridSpan w:val="2"/>
              </w:tcPr>
            </w:tcPrChange>
          </w:tcPr>
          <w:p w14:paraId="04FDFE33" w14:textId="77777777" w:rsidR="00E16DC1" w:rsidRDefault="00E16DC1" w:rsidP="00E16DC1">
            <w:r>
              <w:t>($0)</w:t>
            </w:r>
            <w:r>
              <w:rPr>
                <w:rStyle w:val="FootnoteReference"/>
              </w:rPr>
              <w:footnoteReference w:id="1068"/>
            </w:r>
          </w:p>
        </w:tc>
        <w:tc>
          <w:tcPr>
            <w:tcW w:w="1351" w:type="dxa"/>
            <w:tcPrChange w:id="2674" w:author="Spicer, Jessica" w:date="2024-10-31T17:14:00Z" w16du:dateUtc="2024-10-31T21:14:00Z">
              <w:tcPr>
                <w:tcW w:w="1440" w:type="dxa"/>
              </w:tcPr>
            </w:tcPrChange>
          </w:tcPr>
          <w:p w14:paraId="1F0D9BD6" w14:textId="77777777" w:rsidR="00E16DC1" w:rsidRDefault="00E16DC1" w:rsidP="00E16DC1">
            <w:r>
              <w:t>$25,000</w:t>
            </w:r>
            <w:r>
              <w:rPr>
                <w:rStyle w:val="FootnoteReference"/>
              </w:rPr>
              <w:footnoteReference w:id="1069"/>
            </w:r>
          </w:p>
        </w:tc>
        <w:tc>
          <w:tcPr>
            <w:tcW w:w="958" w:type="dxa"/>
            <w:tcPrChange w:id="2675" w:author="Spicer, Jessica" w:date="2024-10-31T17:14:00Z" w16du:dateUtc="2024-10-31T21:14:00Z">
              <w:tcPr>
                <w:tcW w:w="1440" w:type="dxa"/>
                <w:gridSpan w:val="2"/>
              </w:tcPr>
            </w:tcPrChange>
          </w:tcPr>
          <w:p w14:paraId="682018C7" w14:textId="77777777" w:rsidR="00E16DC1" w:rsidRDefault="00E16DC1" w:rsidP="00E16DC1">
            <w:r>
              <w:t>$0</w:t>
            </w:r>
            <w:r>
              <w:rPr>
                <w:rStyle w:val="FootnoteReference"/>
              </w:rPr>
              <w:footnoteReference w:id="1070"/>
            </w:r>
          </w:p>
        </w:tc>
        <w:tc>
          <w:tcPr>
            <w:tcW w:w="1177" w:type="dxa"/>
            <w:tcPrChange w:id="2676" w:author="Spicer, Jessica" w:date="2024-10-31T17:14:00Z" w16du:dateUtc="2024-10-31T21:14:00Z">
              <w:tcPr>
                <w:tcW w:w="1440" w:type="dxa"/>
              </w:tcPr>
            </w:tcPrChange>
          </w:tcPr>
          <w:p w14:paraId="32637627" w14:textId="77777777" w:rsidR="00E16DC1" w:rsidRDefault="00E16DC1" w:rsidP="00E16DC1">
            <w:r>
              <w:t>$25,000</w:t>
            </w:r>
            <w:r>
              <w:rPr>
                <w:rStyle w:val="FootnoteReference"/>
              </w:rPr>
              <w:footnoteReference w:id="1071"/>
            </w:r>
          </w:p>
        </w:tc>
        <w:tc>
          <w:tcPr>
            <w:tcW w:w="959" w:type="dxa"/>
            <w:tcPrChange w:id="2677" w:author="Spicer, Jessica" w:date="2024-10-31T17:14:00Z" w16du:dateUtc="2024-10-31T21:14:00Z">
              <w:tcPr>
                <w:tcW w:w="1440" w:type="dxa"/>
                <w:gridSpan w:val="2"/>
              </w:tcPr>
            </w:tcPrChange>
          </w:tcPr>
          <w:p w14:paraId="2CB88EE2" w14:textId="77777777" w:rsidR="00E16DC1" w:rsidRDefault="00E16DC1" w:rsidP="00E16DC1">
            <w:r>
              <w:t>$0</w:t>
            </w:r>
            <w:r>
              <w:rPr>
                <w:rStyle w:val="FootnoteReference"/>
              </w:rPr>
              <w:footnoteReference w:id="1072"/>
            </w:r>
          </w:p>
        </w:tc>
      </w:tr>
      <w:tr w:rsidR="00E16DC1" w14:paraId="7FFFAE4D" w14:textId="77777777" w:rsidTr="00E16DC1">
        <w:tc>
          <w:tcPr>
            <w:tcW w:w="1398" w:type="dxa"/>
            <w:tcPrChange w:id="2678" w:author="Spicer, Jessica" w:date="2024-10-31T17:14:00Z" w16du:dateUtc="2024-10-31T21:14:00Z">
              <w:tcPr>
                <w:tcW w:w="1440" w:type="dxa"/>
                <w:gridSpan w:val="2"/>
              </w:tcPr>
            </w:tcPrChange>
          </w:tcPr>
          <w:p w14:paraId="3A6CE416" w14:textId="77777777" w:rsidR="00E16DC1" w:rsidRDefault="00E16DC1" w:rsidP="00E16DC1">
            <w:r>
              <w:t>Net Income</w:t>
            </w:r>
          </w:p>
        </w:tc>
        <w:tc>
          <w:tcPr>
            <w:tcW w:w="1464" w:type="dxa"/>
            <w:tcPrChange w:id="2679" w:author="Spicer, Jessica" w:date="2024-10-31T17:14:00Z" w16du:dateUtc="2024-10-31T21:14:00Z">
              <w:tcPr>
                <w:tcW w:w="1440" w:type="dxa"/>
              </w:tcPr>
            </w:tcPrChange>
          </w:tcPr>
          <w:p w14:paraId="7E76E898" w14:textId="77777777" w:rsidR="00E16DC1" w:rsidRDefault="00E16DC1" w:rsidP="00E16DC1">
            <w:r>
              <w:t>$30,000</w:t>
            </w:r>
          </w:p>
        </w:tc>
        <w:tc>
          <w:tcPr>
            <w:tcW w:w="1086" w:type="dxa"/>
            <w:tcPrChange w:id="2680" w:author="Spicer, Jessica" w:date="2024-10-31T17:14:00Z" w16du:dateUtc="2024-10-31T21:14:00Z">
              <w:tcPr>
                <w:tcW w:w="1440" w:type="dxa"/>
                <w:gridSpan w:val="2"/>
              </w:tcPr>
            </w:tcPrChange>
          </w:tcPr>
          <w:p w14:paraId="32C60FCC" w14:textId="77777777" w:rsidR="00E16DC1" w:rsidRDefault="00E16DC1" w:rsidP="00E16DC1">
            <w:r>
              <w:t>$0</w:t>
            </w:r>
          </w:p>
        </w:tc>
        <w:tc>
          <w:tcPr>
            <w:tcW w:w="1351" w:type="dxa"/>
            <w:tcPrChange w:id="2681" w:author="Spicer, Jessica" w:date="2024-10-31T17:14:00Z" w16du:dateUtc="2024-10-31T21:14:00Z">
              <w:tcPr>
                <w:tcW w:w="1440" w:type="dxa"/>
              </w:tcPr>
            </w:tcPrChange>
          </w:tcPr>
          <w:p w14:paraId="7358D342" w14:textId="77777777" w:rsidR="00E16DC1" w:rsidRDefault="00E16DC1" w:rsidP="00E16DC1">
            <w:r>
              <w:t>$35,000</w:t>
            </w:r>
          </w:p>
        </w:tc>
        <w:tc>
          <w:tcPr>
            <w:tcW w:w="958" w:type="dxa"/>
            <w:tcPrChange w:id="2682" w:author="Spicer, Jessica" w:date="2024-10-31T17:14:00Z" w16du:dateUtc="2024-10-31T21:14:00Z">
              <w:tcPr>
                <w:tcW w:w="1440" w:type="dxa"/>
                <w:gridSpan w:val="2"/>
              </w:tcPr>
            </w:tcPrChange>
          </w:tcPr>
          <w:p w14:paraId="31AD7620" w14:textId="77777777" w:rsidR="00E16DC1" w:rsidRDefault="00E16DC1" w:rsidP="00E16DC1">
            <w:r>
              <w:t>$10,000</w:t>
            </w:r>
          </w:p>
        </w:tc>
        <w:tc>
          <w:tcPr>
            <w:tcW w:w="1177" w:type="dxa"/>
            <w:tcPrChange w:id="2683" w:author="Spicer, Jessica" w:date="2024-10-31T17:14:00Z" w16du:dateUtc="2024-10-31T21:14:00Z">
              <w:tcPr>
                <w:tcW w:w="1440" w:type="dxa"/>
              </w:tcPr>
            </w:tcPrChange>
          </w:tcPr>
          <w:p w14:paraId="669979DF" w14:textId="77777777" w:rsidR="00E16DC1" w:rsidRDefault="00E16DC1" w:rsidP="00E16DC1">
            <w:r>
              <w:t>$35,000</w:t>
            </w:r>
          </w:p>
        </w:tc>
        <w:tc>
          <w:tcPr>
            <w:tcW w:w="959" w:type="dxa"/>
            <w:tcPrChange w:id="2684" w:author="Spicer, Jessica" w:date="2024-10-31T17:14:00Z" w16du:dateUtc="2024-10-31T21:14:00Z">
              <w:tcPr>
                <w:tcW w:w="1440" w:type="dxa"/>
                <w:gridSpan w:val="2"/>
              </w:tcPr>
            </w:tcPrChange>
          </w:tcPr>
          <w:p w14:paraId="28E54E75" w14:textId="77777777" w:rsidR="00E16DC1" w:rsidRDefault="00E16DC1" w:rsidP="00E16DC1">
            <w:r>
              <w:t>$25,000</w:t>
            </w:r>
          </w:p>
        </w:tc>
      </w:tr>
    </w:tbl>
    <w:p w14:paraId="59548DC0" w14:textId="09471E36" w:rsidR="007E09BF" w:rsidRDefault="00494B49">
      <w:pPr>
        <w:pStyle w:val="BNormal"/>
      </w:pPr>
      <w:del w:id="2685" w:author="Spicer, Jessica" w:date="2024-10-31T17:14:00Z" w16du:dateUtc="2024-10-31T21:14:00Z">
        <w:r>
          <w:delText xml:space="preserve"> </w:delText>
        </w:r>
      </w:del>
    </w:p>
    <w:p w14:paraId="74C69A25" w14:textId="77777777" w:rsidR="007E09BF" w:rsidRDefault="007E09BF">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§1.1411-4(e)(1)(i)</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(i)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§1.1411-4(e)(1)(i)</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2147B1A" w14:textId="77777777" w:rsidR="007E09BF" w:rsidRDefault="007E09BF">
      <w:pPr>
        <w:pStyle w:val="BHead2"/>
      </w:pPr>
      <w:r>
        <w:t>5. Estates and Trusts that Own Interests in Certain CFCs or Certain PFICs</w:t>
      </w:r>
    </w:p>
    <w:p w14:paraId="66C33915" w14:textId="77777777" w:rsidR="007E09BF" w:rsidRDefault="007E09BF">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3"/>
      </w:r>
      <w:r>
        <w:t xml:space="preserve"> and Passive Foreign Investment Companies (PFICs).</w:t>
      </w:r>
      <w:r>
        <w:rPr>
          <w:rStyle w:val="FootnoteReference"/>
        </w:rPr>
        <w:footnoteReference w:id="1074"/>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5"/>
      </w:r>
    </w:p>
    <w:p w14:paraId="6A71D403" w14:textId="77777777" w:rsidR="007E09BF" w:rsidRDefault="007E09BF">
      <w:pPr>
        <w:pStyle w:val="BNormal"/>
      </w:pPr>
      <w:r>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QEFs) are not treated as dividends except when expressly provided for in the Code.</w:t>
      </w:r>
      <w:r>
        <w:rPr>
          <w:rStyle w:val="FootnoteReference"/>
        </w:rPr>
        <w:footnoteReference w:id="1076"/>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7"/>
      </w:r>
      <w:ins w:id="2686" w:author="Spicer, Jessica" w:date="2024-10-31T17:14:00Z" w16du:dateUtc="2024-10-31T21:14:00Z">
        <w:r>
          <w:t> </w:t>
        </w:r>
      </w:ins>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2BDF71D3" w14:textId="77777777" w:rsidR="007E09BF" w:rsidRDefault="007E09BF">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8"/>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9"/>
      </w:r>
    </w:p>
    <w:p w14:paraId="361E735C" w14:textId="77777777" w:rsidR="007E09BF" w:rsidRDefault="007E09BF">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nongrantor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80"/>
      </w:r>
      <w:ins w:id="2687" w:author="Spicer, Jessica" w:date="2024-10-31T17:14:00Z" w16du:dateUtc="2024-10-31T21:14:00Z">
        <w:r>
          <w:t> </w:t>
        </w:r>
      </w:ins>
      <w:r>
        <w:t xml:space="preserve"> </w:t>
      </w:r>
    </w:p>
    <w:p w14:paraId="493C63BE" w14:textId="77777777" w:rsidR="007E09BF" w:rsidRDefault="007E09BF">
      <w:pPr>
        <w:pStyle w:val="BHead3"/>
      </w:pPr>
      <w:r>
        <w:t>a. Reg. §1.1411-10(f): Aligning net investment income tax Timing with Subchapter J</w:t>
      </w:r>
    </w:p>
    <w:p w14:paraId="2CCB4944" w14:textId="77777777" w:rsidR="007E09BF" w:rsidRDefault="007E09BF">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§1.1411-10(e)(2)(i)</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0DC675FF" w14:textId="77777777" w:rsidR="007E09BF" w:rsidRDefault="007E09BF">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81"/>
      </w:r>
      <w:r>
        <w:t xml:space="preserve"> a similar adjustment to DNI was required to ensure the burden of taxation is shared between the estate or trust and beneficiary. </w:t>
      </w:r>
    </w:p>
    <w:p w14:paraId="11A96545" w14:textId="77777777" w:rsidR="007E09BF" w:rsidRDefault="007E09BF">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2A9ED34C" w14:textId="77777777" w:rsidR="007E09BF" w:rsidRDefault="007E09BF">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even though there is no specific rule in the net investment income tax regulations that addresses this particular situation. If the regular tax basis in the CFC is $100 and the net investment income tax basis is $87,</w:t>
      </w:r>
      <w:r>
        <w:rPr>
          <w:rStyle w:val="FootnoteReference"/>
        </w:rPr>
        <w:footnoteReference w:id="1082"/>
      </w:r>
      <w:r>
        <w:t xml:space="preserve"> the basis in the hands of the beneficiary would be $100 and $87 for regular tax and net investment income tax, respectively.</w:t>
      </w:r>
      <w:r>
        <w:rPr>
          <w:rStyle w:val="FootnoteReference"/>
        </w:rPr>
        <w:footnoteReference w:id="1083"/>
      </w:r>
    </w:p>
    <w:p w14:paraId="2A1CCC2C" w14:textId="77777777" w:rsidR="007E09BF" w:rsidRDefault="007E09BF">
      <w:pPr>
        <w:pStyle w:val="BHead3"/>
      </w:pPr>
      <w:r>
        <w:t>b. Examples of the Application of Reg. §1.1411-10(f)</w:t>
      </w:r>
    </w:p>
    <w:p w14:paraId="2DD18B5A" w14:textId="77777777" w:rsidR="007E09BF" w:rsidRDefault="007E09BF">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5ADBCD97" w14:textId="77777777" w:rsidR="007E09BF" w:rsidRDefault="007E09BF">
      <w:pPr>
        <w:pStyle w:val="BExamplepara"/>
      </w:pPr>
      <w:r>
        <w:rPr>
          <w:rStyle w:val="BExamplehead"/>
          <w:rFonts w:eastAsiaTheme="majorEastAsia"/>
          <w:i/>
        </w:rPr>
        <w:t>Example 1:</w:t>
      </w:r>
      <w:r>
        <w:t xml:space="preserve"> Trusts with Excess Distribution from a </w:t>
      </w:r>
      <w:smartTag w:uri="http://www.bna.com/sgml2word/cite" w:element="cite.usc">
        <w:smartTagPr>
          <w:attr w:name="ref" w:val="USC\26\1291"/>
        </w:smartTagPr>
        <w:r>
          <w:t>§1291</w:t>
        </w:r>
      </w:smartTag>
      <w:r>
        <w:t xml:space="preserve"> Fund</w:t>
      </w:r>
    </w:p>
    <w:p w14:paraId="3D6B0827" w14:textId="77777777" w:rsidR="007E09BF" w:rsidRDefault="007E09BF">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4"/>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4E248208" w14:textId="77777777" w:rsidR="007E09BF" w:rsidRDefault="007E09BF">
      <w:pPr>
        <w:pStyle w:val="BExamplepara"/>
      </w:pPr>
      <w:r>
        <w:t xml:space="preserve"> </w:t>
      </w:r>
      <w:r>
        <w:rPr>
          <w:i/>
        </w:rPr>
        <w:t>Step 1: Determine Total Income and Net Investment Income before Distributions</w:t>
      </w:r>
    </w:p>
    <w:p w14:paraId="5D778CC1" w14:textId="0AF0D2E9" w:rsidR="007E09BF" w:rsidRDefault="007E09BF" w:rsidP="00E16DC1">
      <w:pPr>
        <w:pStyle w:val="BExamplepara"/>
      </w:pPr>
      <w:r>
        <w:rPr>
          <w:rStyle w:val="BExamplehead"/>
          <w:rFonts w:eastAsiaTheme="majorEastAsia"/>
          <w:i/>
        </w:rPr>
        <w:t>Note:</w:t>
      </w:r>
      <w:r>
        <w:t xml:space="preserve"> The calculation is the same for both Trust A and Trust B. </w:t>
      </w:r>
    </w:p>
    <w:p w14:paraId="1D35BBD5" w14:textId="77777777" w:rsidR="00E16DC1" w:rsidRPr="00E16DC1" w:rsidRDefault="00E16DC1" w:rsidP="00E16DC1">
      <w:pPr>
        <w:pStyle w:val="BNormal"/>
        <w:rPr>
          <w:ins w:id="2688" w:author="Spicer, Jessica" w:date="2024-10-31T17:14:00Z" w16du:dateUtc="2024-10-31T21:14:00Z"/>
          <w:lang w:bidi="en-US"/>
        </w:rPr>
      </w:pPr>
    </w:p>
    <w:tbl>
      <w:tblPr>
        <w:tblStyle w:val="TableGrid"/>
        <w:tblW w:w="0" w:type="auto"/>
        <w:tblLook w:val="04A0" w:firstRow="1" w:lastRow="0" w:firstColumn="1" w:lastColumn="0" w:noHBand="0" w:noVBand="1"/>
      </w:tblPr>
      <w:tblGrid>
        <w:gridCol w:w="3127"/>
        <w:gridCol w:w="3103"/>
        <w:gridCol w:w="3120"/>
      </w:tblGrid>
      <w:tr w:rsidR="007E09BF" w14:paraId="0DDF462E" w14:textId="77777777">
        <w:tc>
          <w:tcPr>
            <w:tcW w:w="3360" w:type="dxa"/>
          </w:tcPr>
          <w:p w14:paraId="4E5FA240" w14:textId="77777777" w:rsidR="007E09BF" w:rsidRDefault="007E09BF"/>
        </w:tc>
        <w:tc>
          <w:tcPr>
            <w:tcW w:w="3360" w:type="dxa"/>
          </w:tcPr>
          <w:p w14:paraId="45E05ECC" w14:textId="77777777" w:rsidR="007E09BF" w:rsidRDefault="007E09BF">
            <w:r>
              <w:t>Regular Tax</w:t>
            </w:r>
          </w:p>
        </w:tc>
        <w:tc>
          <w:tcPr>
            <w:tcW w:w="3360" w:type="dxa"/>
          </w:tcPr>
          <w:p w14:paraId="4BA18104" w14:textId="77777777" w:rsidR="007E09BF" w:rsidRDefault="007E09BF">
            <w:r>
              <w:t>NII</w:t>
            </w:r>
          </w:p>
        </w:tc>
      </w:tr>
      <w:tr w:rsidR="007E09BF" w14:paraId="0501761E" w14:textId="77777777">
        <w:tc>
          <w:tcPr>
            <w:tcW w:w="3360" w:type="dxa"/>
          </w:tcPr>
          <w:p w14:paraId="49941060" w14:textId="77777777" w:rsidR="007E09BF" w:rsidRDefault="007E09BF">
            <w:r>
              <w:t>Interest Income</w:t>
            </w:r>
          </w:p>
        </w:tc>
        <w:tc>
          <w:tcPr>
            <w:tcW w:w="3360" w:type="dxa"/>
          </w:tcPr>
          <w:p w14:paraId="50451F85" w14:textId="77777777" w:rsidR="007E09BF" w:rsidRDefault="007E09BF">
            <w:r>
              <w:t>$100,000</w:t>
            </w:r>
          </w:p>
        </w:tc>
        <w:tc>
          <w:tcPr>
            <w:tcW w:w="3360" w:type="dxa"/>
          </w:tcPr>
          <w:p w14:paraId="06D719B2" w14:textId="77777777" w:rsidR="007E09BF" w:rsidRDefault="007E09BF">
            <w:r>
              <w:t>$100,000</w:t>
            </w:r>
          </w:p>
        </w:tc>
      </w:tr>
      <w:tr w:rsidR="007E09BF" w14:paraId="39515CE3" w14:textId="77777777">
        <w:tc>
          <w:tcPr>
            <w:tcW w:w="3360" w:type="dxa"/>
          </w:tcPr>
          <w:p w14:paraId="241D1612" w14:textId="77777777" w:rsidR="007E09BF" w:rsidRDefault="007E09BF">
            <w:r>
              <w:t>Capital Gain</w:t>
            </w:r>
          </w:p>
        </w:tc>
        <w:tc>
          <w:tcPr>
            <w:tcW w:w="3360" w:type="dxa"/>
          </w:tcPr>
          <w:p w14:paraId="0AE47AB9" w14:textId="77777777" w:rsidR="007E09BF" w:rsidRDefault="007E09BF">
            <w:r>
              <w:t>$20,000</w:t>
            </w:r>
          </w:p>
        </w:tc>
        <w:tc>
          <w:tcPr>
            <w:tcW w:w="3360" w:type="dxa"/>
          </w:tcPr>
          <w:p w14:paraId="7A44B7F0" w14:textId="77777777" w:rsidR="007E09BF" w:rsidRDefault="007E09BF">
            <w:r>
              <w:t>$20,000</w:t>
            </w:r>
          </w:p>
        </w:tc>
      </w:tr>
      <w:tr w:rsidR="007E09BF" w14:paraId="210786F1" w14:textId="77777777">
        <w:tc>
          <w:tcPr>
            <w:tcW w:w="3360" w:type="dxa"/>
          </w:tcPr>
          <w:p w14:paraId="01653D1F" w14:textId="77777777" w:rsidR="007E09BF" w:rsidRDefault="007E09BF">
            <w:smartTag w:uri="http://www.bna.com/sgml2word/cite" w:element="cite.usc">
              <w:smartTagPr>
                <w:attr w:name="ref" w:val="USC\26\1291"/>
              </w:smartTagPr>
              <w:r>
                <w:t>§1291</w:t>
              </w:r>
            </w:smartTag>
            <w:r>
              <w:t xml:space="preserve"> Fund</w:t>
            </w:r>
          </w:p>
        </w:tc>
        <w:tc>
          <w:tcPr>
            <w:tcW w:w="3360" w:type="dxa"/>
          </w:tcPr>
          <w:p w14:paraId="23E67AC5" w14:textId="77777777" w:rsidR="007E09BF" w:rsidRDefault="007E09BF">
            <w:r>
              <w:t>$3,000</w:t>
            </w:r>
          </w:p>
        </w:tc>
        <w:tc>
          <w:tcPr>
            <w:tcW w:w="3360" w:type="dxa"/>
          </w:tcPr>
          <w:p w14:paraId="5C00AD5C" w14:textId="77777777" w:rsidR="007E09BF" w:rsidRDefault="007E09BF">
            <w:r>
              <w:t>$3,000</w:t>
            </w:r>
            <w:r>
              <w:rPr>
                <w:rStyle w:val="FootnoteReference"/>
              </w:rPr>
              <w:footnoteReference w:id="1085"/>
            </w:r>
          </w:p>
        </w:tc>
      </w:tr>
      <w:tr w:rsidR="007E09BF" w14:paraId="7B317060" w14:textId="77777777">
        <w:tc>
          <w:tcPr>
            <w:tcW w:w="3360" w:type="dxa"/>
          </w:tcPr>
          <w:p w14:paraId="38D0858C" w14:textId="77777777" w:rsidR="007E09BF" w:rsidRDefault="007E09BF">
            <w:r>
              <w:t xml:space="preserve">Excess Distribution </w:t>
            </w:r>
          </w:p>
        </w:tc>
        <w:tc>
          <w:tcPr>
            <w:tcW w:w="3360" w:type="dxa"/>
          </w:tcPr>
          <w:p w14:paraId="32A015F7" w14:textId="77777777" w:rsidR="007E09BF" w:rsidRDefault="007E09BF">
            <w:r>
              <w:t>$0</w:t>
            </w:r>
          </w:p>
        </w:tc>
        <w:tc>
          <w:tcPr>
            <w:tcW w:w="3360" w:type="dxa"/>
          </w:tcPr>
          <w:p w14:paraId="427770DC" w14:textId="77777777" w:rsidR="007E09BF" w:rsidRDefault="007E09BF">
            <w:r>
              <w:t>$12,000</w:t>
            </w:r>
            <w:r>
              <w:rPr>
                <w:rStyle w:val="FootnoteReference"/>
              </w:rPr>
              <w:footnoteReference w:id="1086"/>
            </w:r>
          </w:p>
        </w:tc>
      </w:tr>
      <w:tr w:rsidR="007E09BF" w14:paraId="5B9E5A12" w14:textId="77777777">
        <w:tc>
          <w:tcPr>
            <w:tcW w:w="3360" w:type="dxa"/>
          </w:tcPr>
          <w:p w14:paraId="32B10584" w14:textId="77777777" w:rsidR="007E09BF" w:rsidRDefault="007E09BF">
            <w:r>
              <w:t>Total</w:t>
            </w:r>
          </w:p>
        </w:tc>
        <w:tc>
          <w:tcPr>
            <w:tcW w:w="3360" w:type="dxa"/>
          </w:tcPr>
          <w:p w14:paraId="4C2D6F7F" w14:textId="77777777" w:rsidR="007E09BF" w:rsidRDefault="007E09BF">
            <w:r>
              <w:t>$123,000</w:t>
            </w:r>
          </w:p>
        </w:tc>
        <w:tc>
          <w:tcPr>
            <w:tcW w:w="3360" w:type="dxa"/>
          </w:tcPr>
          <w:p w14:paraId="061B2D1D" w14:textId="77777777" w:rsidR="007E09BF" w:rsidRDefault="007E09BF">
            <w:r>
              <w:t>$135,000</w:t>
            </w:r>
          </w:p>
        </w:tc>
      </w:tr>
    </w:tbl>
    <w:p w14:paraId="6825828E" w14:textId="085EA1F6" w:rsidR="007E09BF" w:rsidRDefault="00494B49">
      <w:pPr>
        <w:pStyle w:val="BNormal"/>
      </w:pPr>
      <w:del w:id="2689" w:author="Spicer, Jessica" w:date="2024-10-31T17:14:00Z" w16du:dateUtc="2024-10-31T21:14:00Z">
        <w:r>
          <w:delText xml:space="preserve"> </w:delText>
        </w:r>
      </w:del>
    </w:p>
    <w:p w14:paraId="6322CF0E" w14:textId="77777777" w:rsidR="007E09BF" w:rsidRDefault="007E09BF">
      <w:pPr>
        <w:pStyle w:val="BExamplepara"/>
      </w:pPr>
      <w:r>
        <w:t xml:space="preserve"> </w:t>
      </w:r>
      <w:r>
        <w:rPr>
          <w:i/>
        </w:rPr>
        <w:t>Step 2: Determine Distributable Net Income</w:t>
      </w:r>
    </w:p>
    <w:p w14:paraId="7D16BEFC" w14:textId="3B718113" w:rsidR="007E09BF" w:rsidRDefault="007E09BF" w:rsidP="00E16DC1">
      <w:pPr>
        <w:pStyle w:val="BExamplepara"/>
      </w:pPr>
      <w:r>
        <w:rPr>
          <w:rStyle w:val="BExamplehead"/>
          <w:rFonts w:eastAsiaTheme="majorEastAsia"/>
          <w:i/>
        </w:rPr>
        <w:t>Note:</w:t>
      </w:r>
      <w:r>
        <w:t xml:space="preserve"> The calculation is the same for both Trust A and Trust B. </w:t>
      </w:r>
    </w:p>
    <w:p w14:paraId="785CE375"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1"/>
        <w:gridCol w:w="3103"/>
        <w:gridCol w:w="3116"/>
      </w:tblGrid>
      <w:tr w:rsidR="007E09BF" w14:paraId="6A8B82D2" w14:textId="77777777">
        <w:tc>
          <w:tcPr>
            <w:tcW w:w="3360" w:type="dxa"/>
          </w:tcPr>
          <w:p w14:paraId="6CA9C4E0" w14:textId="77777777" w:rsidR="007E09BF" w:rsidRDefault="007E09BF"/>
        </w:tc>
        <w:tc>
          <w:tcPr>
            <w:tcW w:w="3360" w:type="dxa"/>
          </w:tcPr>
          <w:p w14:paraId="47F2C4FA" w14:textId="77777777" w:rsidR="007E09BF" w:rsidRDefault="007E09BF">
            <w:r>
              <w:t>Regular Tax</w:t>
            </w:r>
          </w:p>
        </w:tc>
        <w:tc>
          <w:tcPr>
            <w:tcW w:w="3360" w:type="dxa"/>
          </w:tcPr>
          <w:p w14:paraId="477B918C" w14:textId="77777777" w:rsidR="007E09BF" w:rsidRDefault="007E09BF">
            <w:r>
              <w:t>NII</w:t>
            </w:r>
          </w:p>
        </w:tc>
      </w:tr>
      <w:tr w:rsidR="007E09BF" w14:paraId="78B4D55E" w14:textId="77777777">
        <w:tc>
          <w:tcPr>
            <w:tcW w:w="3360" w:type="dxa"/>
          </w:tcPr>
          <w:p w14:paraId="2E17AF72" w14:textId="31781184" w:rsidR="007E09BF" w:rsidRDefault="007E09BF">
            <w:pPr>
              <w:rPr>
                <w:ins w:id="2690" w:author="Spicer, Jessica" w:date="2024-10-31T17:14:00Z" w16du:dateUtc="2024-10-31T21:14:00Z"/>
              </w:rPr>
            </w:pPr>
            <w:r>
              <w:t xml:space="preserve">Start with Taxable </w:t>
            </w:r>
            <w:del w:id="2691" w:author="Spicer, Jessica" w:date="2024-10-31T17:14:00Z" w16du:dateUtc="2024-10-31T21:14:00Z">
              <w:r w:rsidR="00494B49">
                <w:br/>
              </w:r>
            </w:del>
          </w:p>
          <w:p w14:paraId="05269FC3" w14:textId="6245E2B9" w:rsidR="007E09BF" w:rsidRDefault="007E09BF">
            <w:r>
              <w:t>Income</w:t>
            </w:r>
            <w:r>
              <w:rPr>
                <w:rStyle w:val="FootnoteReference"/>
              </w:rPr>
              <w:footnoteReference w:id="1087"/>
            </w:r>
          </w:p>
        </w:tc>
        <w:tc>
          <w:tcPr>
            <w:tcW w:w="3360" w:type="dxa"/>
          </w:tcPr>
          <w:p w14:paraId="35CBBDC7" w14:textId="77777777" w:rsidR="007E09BF" w:rsidRDefault="007E09BF">
            <w:r>
              <w:t>$123,000</w:t>
            </w:r>
          </w:p>
        </w:tc>
        <w:tc>
          <w:tcPr>
            <w:tcW w:w="3360" w:type="dxa"/>
          </w:tcPr>
          <w:p w14:paraId="643C4F23" w14:textId="77777777" w:rsidR="007E09BF" w:rsidRDefault="007E09BF">
            <w:r>
              <w:t>$123,000</w:t>
            </w:r>
          </w:p>
        </w:tc>
      </w:tr>
      <w:tr w:rsidR="007E09BF" w14:paraId="45293EDB" w14:textId="77777777">
        <w:tc>
          <w:tcPr>
            <w:tcW w:w="3360" w:type="dxa"/>
          </w:tcPr>
          <w:p w14:paraId="4C6A6751" w14:textId="77777777" w:rsidR="007E09BF" w:rsidRDefault="007E09BF">
            <w:r>
              <w:t>Less: Capital Gain</w:t>
            </w:r>
            <w:r>
              <w:rPr>
                <w:rStyle w:val="FootnoteReference"/>
              </w:rPr>
              <w:footnoteReference w:id="1088"/>
            </w:r>
          </w:p>
        </w:tc>
        <w:tc>
          <w:tcPr>
            <w:tcW w:w="3360" w:type="dxa"/>
          </w:tcPr>
          <w:p w14:paraId="290A651F" w14:textId="77777777" w:rsidR="007E09BF" w:rsidRDefault="007E09BF">
            <w:r>
              <w:t>($20,000)</w:t>
            </w:r>
          </w:p>
        </w:tc>
        <w:tc>
          <w:tcPr>
            <w:tcW w:w="3360" w:type="dxa"/>
          </w:tcPr>
          <w:p w14:paraId="0ED60FCF" w14:textId="77777777" w:rsidR="007E09BF" w:rsidRDefault="007E09BF">
            <w:r>
              <w:t>($20,000)</w:t>
            </w:r>
          </w:p>
        </w:tc>
      </w:tr>
      <w:tr w:rsidR="007E09BF" w14:paraId="4C7AF066" w14:textId="77777777">
        <w:tc>
          <w:tcPr>
            <w:tcW w:w="3360" w:type="dxa"/>
          </w:tcPr>
          <w:p w14:paraId="21EE83CD" w14:textId="6644C2CD" w:rsidR="007E09BF" w:rsidRDefault="007E09BF">
            <w:pPr>
              <w:rPr>
                <w:ins w:id="2692" w:author="Spicer, Jessica" w:date="2024-10-31T17:14:00Z" w16du:dateUtc="2024-10-31T21:14:00Z"/>
              </w:rPr>
            </w:pPr>
            <w:r>
              <w:t xml:space="preserve">Distributable Net </w:t>
            </w:r>
            <w:del w:id="2693" w:author="Spicer, Jessica" w:date="2024-10-31T17:14:00Z" w16du:dateUtc="2024-10-31T21:14:00Z">
              <w:r w:rsidR="00494B49">
                <w:br/>
              </w:r>
            </w:del>
          </w:p>
          <w:p w14:paraId="5A5D3C69" w14:textId="5DB272E4" w:rsidR="007E09BF" w:rsidRDefault="007E09BF">
            <w:r>
              <w:t>Income</w:t>
            </w:r>
          </w:p>
        </w:tc>
        <w:tc>
          <w:tcPr>
            <w:tcW w:w="3360" w:type="dxa"/>
          </w:tcPr>
          <w:p w14:paraId="45E374B7" w14:textId="77777777" w:rsidR="007E09BF" w:rsidRDefault="007E09BF">
            <w:r>
              <w:t>$103,000</w:t>
            </w:r>
          </w:p>
        </w:tc>
        <w:tc>
          <w:tcPr>
            <w:tcW w:w="3360" w:type="dxa"/>
          </w:tcPr>
          <w:p w14:paraId="420171E3" w14:textId="77777777" w:rsidR="007E09BF" w:rsidRDefault="007E09BF">
            <w:r>
              <w:t>$103,000</w:t>
            </w:r>
          </w:p>
        </w:tc>
      </w:tr>
      <w:tr w:rsidR="007E09BF" w14:paraId="28D40079" w14:textId="77777777">
        <w:tc>
          <w:tcPr>
            <w:tcW w:w="3360" w:type="dxa"/>
          </w:tcPr>
          <w:p w14:paraId="23655837" w14:textId="77777777" w:rsidR="007E09BF" w:rsidRDefault="007E09BF">
            <w:r>
              <w:t xml:space="preserve">Reg. </w:t>
            </w:r>
            <w:smartTag w:uri="http://www.bna.com/sgml2word/cite" w:element="cite.cfr">
              <w:smartTagPr>
                <w:attr w:name="ref" w:val="cfr\26\1.1411-10(f)"/>
              </w:smartTagPr>
              <w:r>
                <w:t>§1.1411-10(f)</w:t>
              </w:r>
            </w:smartTag>
            <w:r>
              <w:t xml:space="preserve"> Adjustment</w:t>
            </w:r>
          </w:p>
        </w:tc>
        <w:tc>
          <w:tcPr>
            <w:tcW w:w="3360" w:type="dxa"/>
          </w:tcPr>
          <w:p w14:paraId="01F603AF" w14:textId="77777777" w:rsidR="007E09BF" w:rsidRDefault="007E09BF">
            <w:r>
              <w:t>N/A</w:t>
            </w:r>
          </w:p>
        </w:tc>
        <w:tc>
          <w:tcPr>
            <w:tcW w:w="3360" w:type="dxa"/>
          </w:tcPr>
          <w:p w14:paraId="55F811E9" w14:textId="77777777" w:rsidR="007E09BF" w:rsidRDefault="007E09BF">
            <w:r>
              <w:t>$12,000</w:t>
            </w:r>
            <w:r>
              <w:rPr>
                <w:rStyle w:val="FootnoteReference"/>
              </w:rPr>
              <w:footnoteReference w:id="1089"/>
            </w:r>
          </w:p>
        </w:tc>
      </w:tr>
      <w:tr w:rsidR="007E09BF" w14:paraId="6B31C8FA" w14:textId="77777777">
        <w:tc>
          <w:tcPr>
            <w:tcW w:w="3360" w:type="dxa"/>
          </w:tcPr>
          <w:p w14:paraId="6822F0DB" w14:textId="77777777" w:rsidR="007E09BF" w:rsidRDefault="007E09BF">
            <w:r>
              <w:t>DNI for net investment income tax purposes</w:t>
            </w:r>
          </w:p>
        </w:tc>
        <w:tc>
          <w:tcPr>
            <w:tcW w:w="3360" w:type="dxa"/>
          </w:tcPr>
          <w:p w14:paraId="1F7EE5AA" w14:textId="77777777" w:rsidR="007E09BF" w:rsidRDefault="007E09BF"/>
        </w:tc>
        <w:tc>
          <w:tcPr>
            <w:tcW w:w="3360" w:type="dxa"/>
          </w:tcPr>
          <w:p w14:paraId="623D7802" w14:textId="77777777" w:rsidR="007E09BF" w:rsidRDefault="007E09BF">
            <w:r>
              <w:t>$115,000</w:t>
            </w:r>
          </w:p>
        </w:tc>
      </w:tr>
    </w:tbl>
    <w:p w14:paraId="618975F7" w14:textId="77777777" w:rsidR="007E09BF" w:rsidRDefault="007E09BF">
      <w:pPr>
        <w:pStyle w:val="BNormal"/>
      </w:pPr>
    </w:p>
    <w:p w14:paraId="72FCA88F" w14:textId="77777777" w:rsidR="007E09BF" w:rsidRDefault="007E09BF">
      <w:pPr>
        <w:pStyle w:val="BExamplepara"/>
      </w:pPr>
      <w:r>
        <w:t xml:space="preserve"> </w:t>
      </w:r>
      <w:r>
        <w:rPr>
          <w:i/>
        </w:rPr>
        <w:t>Step 3: Determine Distribution Deduction</w:t>
      </w:r>
    </w:p>
    <w:p w14:paraId="3B02EB55" w14:textId="0C3CA0DC" w:rsidR="007E09BF" w:rsidRDefault="007E09BF" w:rsidP="00E16DC1">
      <w:pPr>
        <w:pStyle w:val="BExamplepara"/>
        <w:rPr>
          <w:i/>
        </w:rPr>
      </w:pPr>
      <w:r>
        <w:t xml:space="preserve"> </w:t>
      </w:r>
      <w:r>
        <w:rPr>
          <w:i/>
        </w:rPr>
        <w:t xml:space="preserve">Trust (A): Assume that Trust A distributes $100,000 to Beneficiary A. </w:t>
      </w:r>
    </w:p>
    <w:p w14:paraId="01F6C0E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2"/>
        <w:gridCol w:w="3109"/>
        <w:gridCol w:w="3109"/>
      </w:tblGrid>
      <w:tr w:rsidR="007E09BF" w14:paraId="3308CC82" w14:textId="77777777">
        <w:tc>
          <w:tcPr>
            <w:tcW w:w="3360" w:type="dxa"/>
          </w:tcPr>
          <w:p w14:paraId="7A0AF172" w14:textId="77777777" w:rsidR="007E09BF" w:rsidRDefault="007E09BF"/>
        </w:tc>
        <w:tc>
          <w:tcPr>
            <w:tcW w:w="3360" w:type="dxa"/>
          </w:tcPr>
          <w:p w14:paraId="10DD8CE4" w14:textId="77777777" w:rsidR="007E09BF" w:rsidRDefault="007E09BF">
            <w:r>
              <w:t>Regular Tax</w:t>
            </w:r>
          </w:p>
        </w:tc>
        <w:tc>
          <w:tcPr>
            <w:tcW w:w="3360" w:type="dxa"/>
          </w:tcPr>
          <w:p w14:paraId="1E72BEA7" w14:textId="77777777" w:rsidR="007E09BF" w:rsidRDefault="007E09BF">
            <w:r>
              <w:t>NII</w:t>
            </w:r>
          </w:p>
        </w:tc>
      </w:tr>
      <w:tr w:rsidR="007E09BF" w14:paraId="24989F88" w14:textId="77777777">
        <w:tc>
          <w:tcPr>
            <w:tcW w:w="3360" w:type="dxa"/>
          </w:tcPr>
          <w:p w14:paraId="739A67C6" w14:textId="77777777" w:rsidR="007E09BF" w:rsidRDefault="007E09BF">
            <w:r>
              <w:t>Distributable Net Income</w:t>
            </w:r>
          </w:p>
        </w:tc>
        <w:tc>
          <w:tcPr>
            <w:tcW w:w="3360" w:type="dxa"/>
          </w:tcPr>
          <w:p w14:paraId="058BFAE3" w14:textId="77777777" w:rsidR="007E09BF" w:rsidRDefault="007E09BF">
            <w:r>
              <w:t>$103,000</w:t>
            </w:r>
          </w:p>
        </w:tc>
        <w:tc>
          <w:tcPr>
            <w:tcW w:w="3360" w:type="dxa"/>
          </w:tcPr>
          <w:p w14:paraId="662495ED" w14:textId="77777777" w:rsidR="007E09BF" w:rsidRDefault="007E09BF">
            <w:r>
              <w:t>$115,000</w:t>
            </w:r>
          </w:p>
        </w:tc>
      </w:tr>
      <w:tr w:rsidR="007E09BF" w14:paraId="75347638" w14:textId="77777777">
        <w:tc>
          <w:tcPr>
            <w:tcW w:w="3360" w:type="dxa"/>
          </w:tcPr>
          <w:p w14:paraId="0E2CF69B" w14:textId="77777777" w:rsidR="007E09BF" w:rsidRDefault="007E09BF">
            <w:r>
              <w:t>Distribution</w:t>
            </w:r>
          </w:p>
        </w:tc>
        <w:tc>
          <w:tcPr>
            <w:tcW w:w="3360" w:type="dxa"/>
          </w:tcPr>
          <w:p w14:paraId="6DFD55BF" w14:textId="77777777" w:rsidR="007E09BF" w:rsidRDefault="007E09BF">
            <w:r>
              <w:t>($100,000)</w:t>
            </w:r>
          </w:p>
        </w:tc>
        <w:tc>
          <w:tcPr>
            <w:tcW w:w="3360" w:type="dxa"/>
          </w:tcPr>
          <w:p w14:paraId="2ACF7E7E" w14:textId="77777777" w:rsidR="007E09BF" w:rsidRDefault="007E09BF">
            <w:r>
              <w:t>($110,000)</w:t>
            </w:r>
          </w:p>
        </w:tc>
      </w:tr>
      <w:tr w:rsidR="007E09BF" w14:paraId="17881E84" w14:textId="77777777">
        <w:tc>
          <w:tcPr>
            <w:tcW w:w="3360" w:type="dxa"/>
          </w:tcPr>
          <w:p w14:paraId="78A8495D" w14:textId="77777777" w:rsidR="007E09BF" w:rsidRDefault="007E09BF">
            <w:r>
              <w:t xml:space="preserve">Undistributed Income </w:t>
            </w:r>
          </w:p>
        </w:tc>
        <w:tc>
          <w:tcPr>
            <w:tcW w:w="3360" w:type="dxa"/>
          </w:tcPr>
          <w:p w14:paraId="6B135AE9" w14:textId="77777777" w:rsidR="007E09BF" w:rsidRDefault="007E09BF">
            <w:r>
              <w:t>$3,000</w:t>
            </w:r>
          </w:p>
        </w:tc>
        <w:tc>
          <w:tcPr>
            <w:tcW w:w="3360" w:type="dxa"/>
          </w:tcPr>
          <w:p w14:paraId="60938CA9" w14:textId="77777777" w:rsidR="007E09BF" w:rsidRDefault="007E09BF">
            <w:r>
              <w:t>$15,000</w:t>
            </w:r>
          </w:p>
        </w:tc>
      </w:tr>
    </w:tbl>
    <w:p w14:paraId="5C076FBD" w14:textId="77777777" w:rsidR="007E09BF" w:rsidRDefault="007E09BF">
      <w:pPr>
        <w:pStyle w:val="BNormal"/>
      </w:pPr>
    </w:p>
    <w:p w14:paraId="245691EF" w14:textId="77777777" w:rsidR="007E09BF" w:rsidRDefault="007E09BF">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5209E97A" w14:textId="74260B86" w:rsidR="007E09BF" w:rsidRDefault="007E09BF" w:rsidP="00E16DC1">
      <w:pPr>
        <w:pStyle w:val="BExamplepara"/>
        <w:rPr>
          <w:i/>
        </w:rPr>
      </w:pPr>
      <w:r>
        <w:t xml:space="preserve"> </w:t>
      </w:r>
      <w:r>
        <w:rPr>
          <w:i/>
        </w:rPr>
        <w:t xml:space="preserve">Trust (B): Assume that Trust B distributes $110,000 to Beneficiary B. </w:t>
      </w:r>
    </w:p>
    <w:p w14:paraId="59E9B0B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2"/>
        <w:gridCol w:w="3109"/>
        <w:gridCol w:w="3109"/>
      </w:tblGrid>
      <w:tr w:rsidR="007E09BF" w14:paraId="034E21BF" w14:textId="77777777">
        <w:tc>
          <w:tcPr>
            <w:tcW w:w="3360" w:type="dxa"/>
          </w:tcPr>
          <w:p w14:paraId="614ECAFB" w14:textId="77777777" w:rsidR="007E09BF" w:rsidRDefault="007E09BF"/>
        </w:tc>
        <w:tc>
          <w:tcPr>
            <w:tcW w:w="3360" w:type="dxa"/>
          </w:tcPr>
          <w:p w14:paraId="26CDDAF9" w14:textId="77777777" w:rsidR="007E09BF" w:rsidRDefault="007E09BF">
            <w:r>
              <w:t>Regular Tax</w:t>
            </w:r>
          </w:p>
        </w:tc>
        <w:tc>
          <w:tcPr>
            <w:tcW w:w="3360" w:type="dxa"/>
          </w:tcPr>
          <w:p w14:paraId="4256497D" w14:textId="77777777" w:rsidR="007E09BF" w:rsidRDefault="007E09BF">
            <w:r>
              <w:t>NII</w:t>
            </w:r>
          </w:p>
        </w:tc>
      </w:tr>
      <w:tr w:rsidR="007E09BF" w14:paraId="41EE1625" w14:textId="77777777">
        <w:tc>
          <w:tcPr>
            <w:tcW w:w="3360" w:type="dxa"/>
          </w:tcPr>
          <w:p w14:paraId="67714DFD" w14:textId="77777777" w:rsidR="007E09BF" w:rsidRDefault="007E09BF">
            <w:r>
              <w:t>Distributable Net Income</w:t>
            </w:r>
          </w:p>
        </w:tc>
        <w:tc>
          <w:tcPr>
            <w:tcW w:w="3360" w:type="dxa"/>
          </w:tcPr>
          <w:p w14:paraId="00C9C632" w14:textId="77777777" w:rsidR="007E09BF" w:rsidRDefault="007E09BF">
            <w:r>
              <w:t>$103,000</w:t>
            </w:r>
          </w:p>
        </w:tc>
        <w:tc>
          <w:tcPr>
            <w:tcW w:w="3360" w:type="dxa"/>
          </w:tcPr>
          <w:p w14:paraId="57C52A21" w14:textId="77777777" w:rsidR="007E09BF" w:rsidRDefault="007E09BF">
            <w:r>
              <w:t>$115,000</w:t>
            </w:r>
          </w:p>
        </w:tc>
      </w:tr>
      <w:tr w:rsidR="007E09BF" w14:paraId="181735C3" w14:textId="77777777">
        <w:tc>
          <w:tcPr>
            <w:tcW w:w="3360" w:type="dxa"/>
          </w:tcPr>
          <w:p w14:paraId="65D46CCB" w14:textId="77777777" w:rsidR="007E09BF" w:rsidRDefault="007E09BF">
            <w:r>
              <w:t>Distribution</w:t>
            </w:r>
          </w:p>
        </w:tc>
        <w:tc>
          <w:tcPr>
            <w:tcW w:w="3360" w:type="dxa"/>
          </w:tcPr>
          <w:p w14:paraId="215EA268" w14:textId="77777777" w:rsidR="007E09BF" w:rsidRDefault="007E09BF">
            <w:r>
              <w:t>($103,000)</w:t>
            </w:r>
          </w:p>
        </w:tc>
        <w:tc>
          <w:tcPr>
            <w:tcW w:w="3360" w:type="dxa"/>
          </w:tcPr>
          <w:p w14:paraId="46893085" w14:textId="77777777" w:rsidR="007E09BF" w:rsidRDefault="007E09BF">
            <w:r>
              <w:t>($100,000)</w:t>
            </w:r>
          </w:p>
        </w:tc>
      </w:tr>
      <w:tr w:rsidR="007E09BF" w14:paraId="27C6538C" w14:textId="77777777">
        <w:tc>
          <w:tcPr>
            <w:tcW w:w="3360" w:type="dxa"/>
          </w:tcPr>
          <w:p w14:paraId="4D762C57" w14:textId="77777777" w:rsidR="007E09BF" w:rsidRDefault="007E09BF">
            <w:r>
              <w:t xml:space="preserve">Undistributed Income </w:t>
            </w:r>
          </w:p>
        </w:tc>
        <w:tc>
          <w:tcPr>
            <w:tcW w:w="3360" w:type="dxa"/>
          </w:tcPr>
          <w:p w14:paraId="498FEFC7" w14:textId="77777777" w:rsidR="007E09BF" w:rsidRDefault="007E09BF">
            <w:r>
              <w:t>$0</w:t>
            </w:r>
          </w:p>
        </w:tc>
        <w:tc>
          <w:tcPr>
            <w:tcW w:w="3360" w:type="dxa"/>
          </w:tcPr>
          <w:p w14:paraId="31EE8DE5" w14:textId="77777777" w:rsidR="007E09BF" w:rsidRDefault="007E09BF">
            <w:r>
              <w:t>$5,000</w:t>
            </w:r>
          </w:p>
        </w:tc>
      </w:tr>
    </w:tbl>
    <w:p w14:paraId="7E7FF507" w14:textId="77777777" w:rsidR="007E09BF" w:rsidRDefault="007E09BF">
      <w:pPr>
        <w:pStyle w:val="BNormal"/>
      </w:pPr>
    </w:p>
    <w:p w14:paraId="0DE7FF36" w14:textId="77777777" w:rsidR="007E09BF" w:rsidRDefault="007E09BF">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been deductible by the trust for regular income tax purposes ($103,000) is increased by $12,000.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7E54FBEB" w14:textId="1EE5A84D" w:rsidR="007E09BF" w:rsidRDefault="007E09BF" w:rsidP="002258F6">
      <w:pPr>
        <w:pStyle w:val="BExamplepara"/>
        <w:rPr>
          <w:i/>
        </w:rPr>
      </w:pPr>
      <w:r>
        <w:t xml:space="preserve"> </w:t>
      </w:r>
      <w:r>
        <w:rPr>
          <w:i/>
        </w:rPr>
        <w:t xml:space="preserve">Step 4: Determine Modified Adjusted Gross Income </w:t>
      </w:r>
    </w:p>
    <w:p w14:paraId="358964F9"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Change w:id="2694" w:author="Spicer, Jessica" w:date="2024-10-31T17:14:00Z" w16du:dateUtc="2024-10-31T21:14:00Z">
          <w:tblPr>
            <w:tblStyle w:val="TableGrid"/>
            <w:tblW w:w="0" w:type="auto"/>
            <w:tblLook w:val="04A0" w:firstRow="1" w:lastRow="0" w:firstColumn="1" w:lastColumn="0" w:noHBand="0" w:noVBand="1"/>
          </w:tblPr>
        </w:tblPrChange>
      </w:tblPr>
      <w:tblGrid>
        <w:gridCol w:w="1895"/>
        <w:gridCol w:w="1846"/>
        <w:gridCol w:w="1846"/>
        <w:gridCol w:w="1368"/>
        <w:gridCol w:w="1368"/>
        <w:tblGridChange w:id="2695">
          <w:tblGrid>
            <w:gridCol w:w="1895"/>
            <w:gridCol w:w="259"/>
            <w:gridCol w:w="2107"/>
            <w:gridCol w:w="1326"/>
            <w:gridCol w:w="781"/>
            <w:gridCol w:w="1491"/>
            <w:gridCol w:w="464"/>
            <w:gridCol w:w="1027"/>
          </w:tblGrid>
        </w:tblGridChange>
      </w:tblGrid>
      <w:tr w:rsidR="002258F6" w14:paraId="726FAE5F" w14:textId="77777777" w:rsidTr="00E94EDD">
        <w:trPr>
          <w:trPrChange w:id="2696" w:author="Spicer, Jessica" w:date="2024-10-31T17:14:00Z" w16du:dateUtc="2024-10-31T21:14:00Z">
            <w:trPr>
              <w:gridAfter w:val="0"/>
              <w:wAfter w:w="4032" w:type="dxa"/>
            </w:trPr>
          </w:trPrChange>
        </w:trPr>
        <w:tc>
          <w:tcPr>
            <w:tcW w:w="1895" w:type="dxa"/>
            <w:tcPrChange w:id="2697" w:author="Spicer, Jessica" w:date="2024-10-31T17:14:00Z" w16du:dateUtc="2024-10-31T21:14:00Z">
              <w:tcPr>
                <w:tcW w:w="3360" w:type="dxa"/>
                <w:gridSpan w:val="2"/>
              </w:tcPr>
            </w:tcPrChange>
          </w:tcPr>
          <w:p w14:paraId="2915EBFB" w14:textId="77777777" w:rsidR="002258F6" w:rsidRDefault="002258F6" w:rsidP="00E94EDD"/>
        </w:tc>
        <w:tc>
          <w:tcPr>
            <w:tcW w:w="3692" w:type="dxa"/>
            <w:gridSpan w:val="2"/>
            <w:tcPrChange w:id="2698" w:author="Spicer, Jessica" w:date="2024-10-31T17:14:00Z" w16du:dateUtc="2024-10-31T21:14:00Z">
              <w:tcPr>
                <w:tcW w:w="3360" w:type="dxa"/>
              </w:tcPr>
            </w:tcPrChange>
          </w:tcPr>
          <w:p w14:paraId="490AC3AA" w14:textId="76F2281B" w:rsidR="002258F6" w:rsidRDefault="00494B49" w:rsidP="00E94EDD">
            <w:pPr>
              <w:jc w:val="center"/>
              <w:pPrChange w:id="2699" w:author="Spicer, Jessica" w:date="2024-10-31T17:14:00Z" w16du:dateUtc="2024-10-31T21:14:00Z">
                <w:pPr/>
              </w:pPrChange>
            </w:pPr>
            <w:del w:id="2700" w:author="Spicer, Jessica" w:date="2024-10-31T17:14:00Z" w16du:dateUtc="2024-10-31T21:14:00Z">
              <w:r>
                <w:delText xml:space="preserve"> </w:delText>
              </w:r>
            </w:del>
            <w:r w:rsidR="002258F6">
              <w:rPr>
                <w:b/>
              </w:rPr>
              <w:t>Trust A</w:t>
            </w:r>
          </w:p>
        </w:tc>
        <w:tc>
          <w:tcPr>
            <w:tcW w:w="2736" w:type="dxa"/>
            <w:gridSpan w:val="2"/>
            <w:tcPrChange w:id="2701" w:author="Spicer, Jessica" w:date="2024-10-31T17:14:00Z" w16du:dateUtc="2024-10-31T21:14:00Z">
              <w:tcPr>
                <w:tcW w:w="3360" w:type="dxa"/>
                <w:gridSpan w:val="2"/>
              </w:tcPr>
            </w:tcPrChange>
          </w:tcPr>
          <w:p w14:paraId="3D013589" w14:textId="42F99AC1" w:rsidR="002258F6" w:rsidRDefault="00494B49" w:rsidP="00E94EDD">
            <w:pPr>
              <w:jc w:val="center"/>
              <w:pPrChange w:id="2702" w:author="Spicer, Jessica" w:date="2024-10-31T17:14:00Z" w16du:dateUtc="2024-10-31T21:14:00Z">
                <w:pPr/>
              </w:pPrChange>
            </w:pPr>
            <w:del w:id="2703" w:author="Spicer, Jessica" w:date="2024-10-31T17:14:00Z" w16du:dateUtc="2024-10-31T21:14:00Z">
              <w:r>
                <w:delText xml:space="preserve"> </w:delText>
              </w:r>
            </w:del>
            <w:r w:rsidR="002258F6">
              <w:rPr>
                <w:b/>
              </w:rPr>
              <w:t>Trust B</w:t>
            </w:r>
          </w:p>
        </w:tc>
      </w:tr>
      <w:tr w:rsidR="002258F6" w14:paraId="5A3F5919" w14:textId="77777777" w:rsidTr="00E94EDD">
        <w:tc>
          <w:tcPr>
            <w:tcW w:w="1895" w:type="dxa"/>
            <w:tcPrChange w:id="2704" w:author="Spicer, Jessica" w:date="2024-10-31T17:14:00Z" w16du:dateUtc="2024-10-31T21:14:00Z">
              <w:tcPr>
                <w:tcW w:w="2016" w:type="dxa"/>
                <w:gridSpan w:val="2"/>
              </w:tcPr>
            </w:tcPrChange>
          </w:tcPr>
          <w:p w14:paraId="4181580A" w14:textId="77777777" w:rsidR="002258F6" w:rsidRDefault="002258F6" w:rsidP="00E94EDD"/>
        </w:tc>
        <w:tc>
          <w:tcPr>
            <w:tcW w:w="1846" w:type="dxa"/>
            <w:tcPrChange w:id="2705" w:author="Spicer, Jessica" w:date="2024-10-31T17:14:00Z" w16du:dateUtc="2024-10-31T21:14:00Z">
              <w:tcPr>
                <w:tcW w:w="2016" w:type="dxa"/>
              </w:tcPr>
            </w:tcPrChange>
          </w:tcPr>
          <w:p w14:paraId="1A1B5645" w14:textId="77777777" w:rsidR="002258F6" w:rsidRDefault="002258F6" w:rsidP="00E94EDD">
            <w:r>
              <w:t>Regular Tax</w:t>
            </w:r>
          </w:p>
        </w:tc>
        <w:tc>
          <w:tcPr>
            <w:tcW w:w="1846" w:type="dxa"/>
            <w:tcPrChange w:id="2706" w:author="Spicer, Jessica" w:date="2024-10-31T17:14:00Z" w16du:dateUtc="2024-10-31T21:14:00Z">
              <w:tcPr>
                <w:tcW w:w="2016" w:type="dxa"/>
                <w:gridSpan w:val="2"/>
              </w:tcPr>
            </w:tcPrChange>
          </w:tcPr>
          <w:p w14:paraId="25C9585B" w14:textId="77777777" w:rsidR="002258F6" w:rsidRDefault="002258F6" w:rsidP="00E94EDD">
            <w:r>
              <w:t>NII</w:t>
            </w:r>
          </w:p>
        </w:tc>
        <w:tc>
          <w:tcPr>
            <w:tcW w:w="1368" w:type="dxa"/>
            <w:tcPrChange w:id="2707" w:author="Spicer, Jessica" w:date="2024-10-31T17:14:00Z" w16du:dateUtc="2024-10-31T21:14:00Z">
              <w:tcPr>
                <w:tcW w:w="2016" w:type="dxa"/>
              </w:tcPr>
            </w:tcPrChange>
          </w:tcPr>
          <w:p w14:paraId="384F52E2" w14:textId="77777777" w:rsidR="002258F6" w:rsidRDefault="002258F6" w:rsidP="00E94EDD">
            <w:r>
              <w:t>Regular Tax</w:t>
            </w:r>
          </w:p>
        </w:tc>
        <w:tc>
          <w:tcPr>
            <w:tcW w:w="1368" w:type="dxa"/>
            <w:tcPrChange w:id="2708" w:author="Spicer, Jessica" w:date="2024-10-31T17:14:00Z" w16du:dateUtc="2024-10-31T21:14:00Z">
              <w:tcPr>
                <w:tcW w:w="2016" w:type="dxa"/>
                <w:gridSpan w:val="2"/>
              </w:tcPr>
            </w:tcPrChange>
          </w:tcPr>
          <w:p w14:paraId="562B67F0" w14:textId="77777777" w:rsidR="002258F6" w:rsidRDefault="002258F6" w:rsidP="00E94EDD">
            <w:r>
              <w:t>NII</w:t>
            </w:r>
          </w:p>
        </w:tc>
      </w:tr>
      <w:tr w:rsidR="002258F6" w14:paraId="2BDBD103" w14:textId="77777777" w:rsidTr="00E94EDD">
        <w:tc>
          <w:tcPr>
            <w:tcW w:w="1895" w:type="dxa"/>
            <w:tcPrChange w:id="2709" w:author="Spicer, Jessica" w:date="2024-10-31T17:14:00Z" w16du:dateUtc="2024-10-31T21:14:00Z">
              <w:tcPr>
                <w:tcW w:w="2016" w:type="dxa"/>
                <w:gridSpan w:val="2"/>
              </w:tcPr>
            </w:tcPrChange>
          </w:tcPr>
          <w:p w14:paraId="4B49F809" w14:textId="77777777" w:rsidR="002258F6" w:rsidRDefault="002258F6" w:rsidP="00E94EDD">
            <w:r>
              <w:t>Total Income</w:t>
            </w:r>
          </w:p>
        </w:tc>
        <w:tc>
          <w:tcPr>
            <w:tcW w:w="1846" w:type="dxa"/>
            <w:tcPrChange w:id="2710" w:author="Spicer, Jessica" w:date="2024-10-31T17:14:00Z" w16du:dateUtc="2024-10-31T21:14:00Z">
              <w:tcPr>
                <w:tcW w:w="2016" w:type="dxa"/>
              </w:tcPr>
            </w:tcPrChange>
          </w:tcPr>
          <w:p w14:paraId="6FBD56F2" w14:textId="77777777" w:rsidR="002258F6" w:rsidRDefault="002258F6" w:rsidP="00E94EDD">
            <w:r>
              <w:t>$123,000</w:t>
            </w:r>
          </w:p>
        </w:tc>
        <w:tc>
          <w:tcPr>
            <w:tcW w:w="1846" w:type="dxa"/>
            <w:tcPrChange w:id="2711" w:author="Spicer, Jessica" w:date="2024-10-31T17:14:00Z" w16du:dateUtc="2024-10-31T21:14:00Z">
              <w:tcPr>
                <w:tcW w:w="2016" w:type="dxa"/>
                <w:gridSpan w:val="2"/>
              </w:tcPr>
            </w:tcPrChange>
          </w:tcPr>
          <w:p w14:paraId="4DBD6E69" w14:textId="77777777" w:rsidR="002258F6" w:rsidRDefault="002258F6" w:rsidP="00E94EDD">
            <w:r>
              <w:t>$123,000</w:t>
            </w:r>
          </w:p>
        </w:tc>
        <w:tc>
          <w:tcPr>
            <w:tcW w:w="1368" w:type="dxa"/>
            <w:tcPrChange w:id="2712" w:author="Spicer, Jessica" w:date="2024-10-31T17:14:00Z" w16du:dateUtc="2024-10-31T21:14:00Z">
              <w:tcPr>
                <w:tcW w:w="2016" w:type="dxa"/>
              </w:tcPr>
            </w:tcPrChange>
          </w:tcPr>
          <w:p w14:paraId="77418C94" w14:textId="77777777" w:rsidR="002258F6" w:rsidRDefault="002258F6" w:rsidP="00E94EDD">
            <w:r>
              <w:t>$123,000</w:t>
            </w:r>
          </w:p>
        </w:tc>
        <w:tc>
          <w:tcPr>
            <w:tcW w:w="1368" w:type="dxa"/>
            <w:tcPrChange w:id="2713" w:author="Spicer, Jessica" w:date="2024-10-31T17:14:00Z" w16du:dateUtc="2024-10-31T21:14:00Z">
              <w:tcPr>
                <w:tcW w:w="2016" w:type="dxa"/>
                <w:gridSpan w:val="2"/>
              </w:tcPr>
            </w:tcPrChange>
          </w:tcPr>
          <w:p w14:paraId="28BB1330" w14:textId="77777777" w:rsidR="002258F6" w:rsidRDefault="002258F6" w:rsidP="00E94EDD">
            <w:r>
              <w:t>$123,000</w:t>
            </w:r>
          </w:p>
        </w:tc>
      </w:tr>
      <w:tr w:rsidR="002258F6" w14:paraId="240D1C9B" w14:textId="77777777" w:rsidTr="00E94EDD">
        <w:tc>
          <w:tcPr>
            <w:tcW w:w="1895" w:type="dxa"/>
            <w:tcPrChange w:id="2714" w:author="Spicer, Jessica" w:date="2024-10-31T17:14:00Z" w16du:dateUtc="2024-10-31T21:14:00Z">
              <w:tcPr>
                <w:tcW w:w="2016" w:type="dxa"/>
                <w:gridSpan w:val="2"/>
              </w:tcPr>
            </w:tcPrChange>
          </w:tcPr>
          <w:p w14:paraId="2AEE18E3" w14:textId="77777777" w:rsidR="002258F6" w:rsidRDefault="002258F6" w:rsidP="00E94EDD">
            <w:r>
              <w:t xml:space="preserve">MAGI Increase </w:t>
            </w:r>
          </w:p>
        </w:tc>
        <w:tc>
          <w:tcPr>
            <w:tcW w:w="1846" w:type="dxa"/>
            <w:tcPrChange w:id="2715" w:author="Spicer, Jessica" w:date="2024-10-31T17:14:00Z" w16du:dateUtc="2024-10-31T21:14:00Z">
              <w:tcPr>
                <w:tcW w:w="2016" w:type="dxa"/>
              </w:tcPr>
            </w:tcPrChange>
          </w:tcPr>
          <w:p w14:paraId="0B3D8A2B" w14:textId="77777777" w:rsidR="002258F6" w:rsidRDefault="002258F6" w:rsidP="00E94EDD"/>
        </w:tc>
        <w:tc>
          <w:tcPr>
            <w:tcW w:w="1846" w:type="dxa"/>
            <w:tcPrChange w:id="2716" w:author="Spicer, Jessica" w:date="2024-10-31T17:14:00Z" w16du:dateUtc="2024-10-31T21:14:00Z">
              <w:tcPr>
                <w:tcW w:w="2016" w:type="dxa"/>
                <w:gridSpan w:val="2"/>
              </w:tcPr>
            </w:tcPrChange>
          </w:tcPr>
          <w:p w14:paraId="52EA54F5" w14:textId="77777777" w:rsidR="002258F6" w:rsidRDefault="002258F6" w:rsidP="00E94EDD">
            <w:r>
              <w:t>$12,000</w:t>
            </w:r>
          </w:p>
        </w:tc>
        <w:tc>
          <w:tcPr>
            <w:tcW w:w="1368" w:type="dxa"/>
            <w:tcPrChange w:id="2717" w:author="Spicer, Jessica" w:date="2024-10-31T17:14:00Z" w16du:dateUtc="2024-10-31T21:14:00Z">
              <w:tcPr>
                <w:tcW w:w="2016" w:type="dxa"/>
              </w:tcPr>
            </w:tcPrChange>
          </w:tcPr>
          <w:p w14:paraId="02CA23D5" w14:textId="77777777" w:rsidR="002258F6" w:rsidRDefault="002258F6" w:rsidP="00E94EDD"/>
        </w:tc>
        <w:tc>
          <w:tcPr>
            <w:tcW w:w="1368" w:type="dxa"/>
            <w:tcPrChange w:id="2718" w:author="Spicer, Jessica" w:date="2024-10-31T17:14:00Z" w16du:dateUtc="2024-10-31T21:14:00Z">
              <w:tcPr>
                <w:tcW w:w="2016" w:type="dxa"/>
                <w:gridSpan w:val="2"/>
              </w:tcPr>
            </w:tcPrChange>
          </w:tcPr>
          <w:p w14:paraId="1FCD5A47" w14:textId="77777777" w:rsidR="002258F6" w:rsidRDefault="002258F6" w:rsidP="00E94EDD">
            <w:r>
              <w:t>$5,000</w:t>
            </w:r>
          </w:p>
        </w:tc>
      </w:tr>
      <w:tr w:rsidR="002258F6" w14:paraId="7305E41C" w14:textId="77777777" w:rsidTr="00E94EDD">
        <w:tc>
          <w:tcPr>
            <w:tcW w:w="1895" w:type="dxa"/>
            <w:tcPrChange w:id="2719" w:author="Spicer, Jessica" w:date="2024-10-31T17:14:00Z" w16du:dateUtc="2024-10-31T21:14:00Z">
              <w:tcPr>
                <w:tcW w:w="2016" w:type="dxa"/>
                <w:gridSpan w:val="2"/>
              </w:tcPr>
            </w:tcPrChange>
          </w:tcPr>
          <w:p w14:paraId="260F2361" w14:textId="77777777" w:rsidR="002258F6" w:rsidRDefault="002258F6" w:rsidP="00E94EDD">
            <w:r>
              <w:t>Distribution Deduction</w:t>
            </w:r>
          </w:p>
        </w:tc>
        <w:tc>
          <w:tcPr>
            <w:tcW w:w="1846" w:type="dxa"/>
            <w:tcPrChange w:id="2720" w:author="Spicer, Jessica" w:date="2024-10-31T17:14:00Z" w16du:dateUtc="2024-10-31T21:14:00Z">
              <w:tcPr>
                <w:tcW w:w="2016" w:type="dxa"/>
              </w:tcPr>
            </w:tcPrChange>
          </w:tcPr>
          <w:p w14:paraId="2DCCF524" w14:textId="77777777" w:rsidR="002258F6" w:rsidRDefault="002258F6" w:rsidP="00E94EDD">
            <w:r>
              <w:t>($100,000)</w:t>
            </w:r>
          </w:p>
        </w:tc>
        <w:tc>
          <w:tcPr>
            <w:tcW w:w="1846" w:type="dxa"/>
            <w:tcPrChange w:id="2721" w:author="Spicer, Jessica" w:date="2024-10-31T17:14:00Z" w16du:dateUtc="2024-10-31T21:14:00Z">
              <w:tcPr>
                <w:tcW w:w="2016" w:type="dxa"/>
                <w:gridSpan w:val="2"/>
              </w:tcPr>
            </w:tcPrChange>
          </w:tcPr>
          <w:p w14:paraId="2AE522B2" w14:textId="77777777" w:rsidR="002258F6" w:rsidRDefault="002258F6" w:rsidP="00E94EDD">
            <w:r>
              <w:t>($100,000)</w:t>
            </w:r>
          </w:p>
        </w:tc>
        <w:tc>
          <w:tcPr>
            <w:tcW w:w="1368" w:type="dxa"/>
            <w:tcPrChange w:id="2722" w:author="Spicer, Jessica" w:date="2024-10-31T17:14:00Z" w16du:dateUtc="2024-10-31T21:14:00Z">
              <w:tcPr>
                <w:tcW w:w="2016" w:type="dxa"/>
              </w:tcPr>
            </w:tcPrChange>
          </w:tcPr>
          <w:p w14:paraId="3370DE7B" w14:textId="77777777" w:rsidR="002258F6" w:rsidRDefault="002258F6" w:rsidP="00E94EDD">
            <w:r>
              <w:t>($103,000)</w:t>
            </w:r>
          </w:p>
        </w:tc>
        <w:tc>
          <w:tcPr>
            <w:tcW w:w="1368" w:type="dxa"/>
            <w:tcPrChange w:id="2723" w:author="Spicer, Jessica" w:date="2024-10-31T17:14:00Z" w16du:dateUtc="2024-10-31T21:14:00Z">
              <w:tcPr>
                <w:tcW w:w="2016" w:type="dxa"/>
                <w:gridSpan w:val="2"/>
              </w:tcPr>
            </w:tcPrChange>
          </w:tcPr>
          <w:p w14:paraId="0C13EA08" w14:textId="77777777" w:rsidR="002258F6" w:rsidRDefault="002258F6" w:rsidP="00E94EDD">
            <w:r>
              <w:t>($103,000)</w:t>
            </w:r>
          </w:p>
        </w:tc>
      </w:tr>
      <w:tr w:rsidR="002258F6" w14:paraId="26226862" w14:textId="77777777" w:rsidTr="00E94EDD">
        <w:tc>
          <w:tcPr>
            <w:tcW w:w="1895" w:type="dxa"/>
            <w:tcPrChange w:id="2724" w:author="Spicer, Jessica" w:date="2024-10-31T17:14:00Z" w16du:dateUtc="2024-10-31T21:14:00Z">
              <w:tcPr>
                <w:tcW w:w="2016" w:type="dxa"/>
                <w:gridSpan w:val="2"/>
              </w:tcPr>
            </w:tcPrChange>
          </w:tcPr>
          <w:p w14:paraId="440CF0A5" w14:textId="77777777" w:rsidR="002258F6" w:rsidRDefault="002258F6" w:rsidP="00E94EDD">
            <w:r>
              <w:t xml:space="preserve">AGI / MAGI </w:t>
            </w:r>
          </w:p>
        </w:tc>
        <w:tc>
          <w:tcPr>
            <w:tcW w:w="1846" w:type="dxa"/>
            <w:tcPrChange w:id="2725" w:author="Spicer, Jessica" w:date="2024-10-31T17:14:00Z" w16du:dateUtc="2024-10-31T21:14:00Z">
              <w:tcPr>
                <w:tcW w:w="2016" w:type="dxa"/>
              </w:tcPr>
            </w:tcPrChange>
          </w:tcPr>
          <w:p w14:paraId="3F78C820" w14:textId="77777777" w:rsidR="002258F6" w:rsidRDefault="002258F6" w:rsidP="00E94EDD">
            <w:r>
              <w:t>$23,000</w:t>
            </w:r>
          </w:p>
        </w:tc>
        <w:tc>
          <w:tcPr>
            <w:tcW w:w="1846" w:type="dxa"/>
            <w:tcPrChange w:id="2726" w:author="Spicer, Jessica" w:date="2024-10-31T17:14:00Z" w16du:dateUtc="2024-10-31T21:14:00Z">
              <w:tcPr>
                <w:tcW w:w="2016" w:type="dxa"/>
                <w:gridSpan w:val="2"/>
              </w:tcPr>
            </w:tcPrChange>
          </w:tcPr>
          <w:p w14:paraId="17A259D4" w14:textId="77777777" w:rsidR="002258F6" w:rsidRDefault="002258F6" w:rsidP="00E94EDD">
            <w:r>
              <w:t>$35,000</w:t>
            </w:r>
          </w:p>
        </w:tc>
        <w:tc>
          <w:tcPr>
            <w:tcW w:w="1368" w:type="dxa"/>
            <w:tcPrChange w:id="2727" w:author="Spicer, Jessica" w:date="2024-10-31T17:14:00Z" w16du:dateUtc="2024-10-31T21:14:00Z">
              <w:tcPr>
                <w:tcW w:w="2016" w:type="dxa"/>
              </w:tcPr>
            </w:tcPrChange>
          </w:tcPr>
          <w:p w14:paraId="4A5CEA90" w14:textId="77777777" w:rsidR="002258F6" w:rsidRDefault="002258F6" w:rsidP="00E94EDD">
            <w:r>
              <w:t>$20,000</w:t>
            </w:r>
          </w:p>
        </w:tc>
        <w:tc>
          <w:tcPr>
            <w:tcW w:w="1368" w:type="dxa"/>
            <w:tcPrChange w:id="2728" w:author="Spicer, Jessica" w:date="2024-10-31T17:14:00Z" w16du:dateUtc="2024-10-31T21:14:00Z">
              <w:tcPr>
                <w:tcW w:w="2016" w:type="dxa"/>
                <w:gridSpan w:val="2"/>
              </w:tcPr>
            </w:tcPrChange>
          </w:tcPr>
          <w:p w14:paraId="699F7A44" w14:textId="77777777" w:rsidR="002258F6" w:rsidRDefault="002258F6" w:rsidP="00E94EDD">
            <w:r>
              <w:t>$25,000</w:t>
            </w:r>
          </w:p>
        </w:tc>
      </w:tr>
    </w:tbl>
    <w:p w14:paraId="3907CBF6" w14:textId="77777777" w:rsidR="007E09BF" w:rsidRDefault="007E09BF">
      <w:pPr>
        <w:pStyle w:val="BNormal"/>
      </w:pPr>
    </w:p>
    <w:p w14:paraId="7B2864BF" w14:textId="77777777" w:rsidR="007E09BF" w:rsidRDefault="007E09BF">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90"/>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57ADDF0F" w14:textId="77777777" w:rsidR="007E09BF" w:rsidRDefault="007E09BF">
      <w:pPr>
        <w:pStyle w:val="BExamplepara"/>
        <w:rPr>
          <w:i/>
        </w:rPr>
      </w:pPr>
      <w:r>
        <w:t xml:space="preserve"> </w:t>
      </w:r>
      <w:r>
        <w:rPr>
          <w:i/>
        </w:rPr>
        <w:t>Step 5: Calculate Trust’s Net Investment Income Tax</w:t>
      </w:r>
    </w:p>
    <w:p w14:paraId="1C3A7D40"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Change w:id="2729" w:author="Spicer, Jessica" w:date="2024-10-31T17:14:00Z" w16du:dateUtc="2024-10-31T21:14:00Z">
          <w:tblPr>
            <w:tblStyle w:val="TableGrid"/>
            <w:tblW w:w="0" w:type="auto"/>
            <w:tblLook w:val="04A0" w:firstRow="1" w:lastRow="0" w:firstColumn="1" w:lastColumn="0" w:noHBand="0" w:noVBand="1"/>
          </w:tblPr>
        </w:tblPrChange>
      </w:tblPr>
      <w:tblGrid>
        <w:gridCol w:w="1986"/>
        <w:gridCol w:w="1784"/>
        <w:gridCol w:w="1843"/>
        <w:gridCol w:w="1307"/>
        <w:gridCol w:w="1366"/>
        <w:tblGridChange w:id="2730">
          <w:tblGrid>
            <w:gridCol w:w="1986"/>
            <w:gridCol w:w="256"/>
            <w:gridCol w:w="2061"/>
            <w:gridCol w:w="1310"/>
            <w:gridCol w:w="803"/>
            <w:gridCol w:w="1441"/>
            <w:gridCol w:w="429"/>
            <w:gridCol w:w="1064"/>
          </w:tblGrid>
        </w:tblGridChange>
      </w:tblGrid>
      <w:tr w:rsidR="002258F6" w14:paraId="52FB4CBB" w14:textId="77777777" w:rsidTr="00E94EDD">
        <w:trPr>
          <w:trPrChange w:id="2731" w:author="Spicer, Jessica" w:date="2024-10-31T17:14:00Z" w16du:dateUtc="2024-10-31T21:14:00Z">
            <w:trPr>
              <w:gridAfter w:val="0"/>
              <w:wAfter w:w="4032" w:type="dxa"/>
            </w:trPr>
          </w:trPrChange>
        </w:trPr>
        <w:tc>
          <w:tcPr>
            <w:tcW w:w="1986" w:type="dxa"/>
            <w:tcPrChange w:id="2732" w:author="Spicer, Jessica" w:date="2024-10-31T17:14:00Z" w16du:dateUtc="2024-10-31T21:14:00Z">
              <w:tcPr>
                <w:tcW w:w="3360" w:type="dxa"/>
                <w:gridSpan w:val="2"/>
              </w:tcPr>
            </w:tcPrChange>
          </w:tcPr>
          <w:p w14:paraId="63FC3967" w14:textId="77777777" w:rsidR="002258F6" w:rsidRDefault="002258F6" w:rsidP="00E94EDD"/>
        </w:tc>
        <w:tc>
          <w:tcPr>
            <w:tcW w:w="3627" w:type="dxa"/>
            <w:gridSpan w:val="2"/>
            <w:tcPrChange w:id="2733" w:author="Spicer, Jessica" w:date="2024-10-31T17:14:00Z" w16du:dateUtc="2024-10-31T21:14:00Z">
              <w:tcPr>
                <w:tcW w:w="3360" w:type="dxa"/>
              </w:tcPr>
            </w:tcPrChange>
          </w:tcPr>
          <w:p w14:paraId="5E330932" w14:textId="7CB2BD32" w:rsidR="002258F6" w:rsidRDefault="00494B49" w:rsidP="00E94EDD">
            <w:pPr>
              <w:jc w:val="center"/>
              <w:pPrChange w:id="2734" w:author="Spicer, Jessica" w:date="2024-10-31T17:14:00Z" w16du:dateUtc="2024-10-31T21:14:00Z">
                <w:pPr/>
              </w:pPrChange>
            </w:pPr>
            <w:del w:id="2735" w:author="Spicer, Jessica" w:date="2024-10-31T17:14:00Z" w16du:dateUtc="2024-10-31T21:14:00Z">
              <w:r>
                <w:delText xml:space="preserve"> </w:delText>
              </w:r>
            </w:del>
            <w:r w:rsidR="002258F6">
              <w:rPr>
                <w:b/>
              </w:rPr>
              <w:t>Trust A</w:t>
            </w:r>
          </w:p>
        </w:tc>
        <w:tc>
          <w:tcPr>
            <w:tcW w:w="2673" w:type="dxa"/>
            <w:gridSpan w:val="2"/>
            <w:tcPrChange w:id="2736" w:author="Spicer, Jessica" w:date="2024-10-31T17:14:00Z" w16du:dateUtc="2024-10-31T21:14:00Z">
              <w:tcPr>
                <w:tcW w:w="3360" w:type="dxa"/>
                <w:gridSpan w:val="2"/>
              </w:tcPr>
            </w:tcPrChange>
          </w:tcPr>
          <w:p w14:paraId="66F4A8C4" w14:textId="70111442" w:rsidR="002258F6" w:rsidRDefault="00494B49" w:rsidP="00E94EDD">
            <w:pPr>
              <w:jc w:val="center"/>
              <w:pPrChange w:id="2737" w:author="Spicer, Jessica" w:date="2024-10-31T17:14:00Z" w16du:dateUtc="2024-10-31T21:14:00Z">
                <w:pPr/>
              </w:pPrChange>
            </w:pPr>
            <w:del w:id="2738" w:author="Spicer, Jessica" w:date="2024-10-31T17:14:00Z" w16du:dateUtc="2024-10-31T21:14:00Z">
              <w:r>
                <w:delText xml:space="preserve"> </w:delText>
              </w:r>
            </w:del>
            <w:r w:rsidR="002258F6">
              <w:rPr>
                <w:b/>
              </w:rPr>
              <w:t>Trust B</w:t>
            </w:r>
          </w:p>
        </w:tc>
      </w:tr>
      <w:tr w:rsidR="002258F6" w14:paraId="7A916A69" w14:textId="77777777" w:rsidTr="00E94EDD">
        <w:tc>
          <w:tcPr>
            <w:tcW w:w="1986" w:type="dxa"/>
            <w:tcPrChange w:id="2739" w:author="Spicer, Jessica" w:date="2024-10-31T17:14:00Z" w16du:dateUtc="2024-10-31T21:14:00Z">
              <w:tcPr>
                <w:tcW w:w="2016" w:type="dxa"/>
                <w:gridSpan w:val="2"/>
              </w:tcPr>
            </w:tcPrChange>
          </w:tcPr>
          <w:p w14:paraId="0DBB807F" w14:textId="77777777" w:rsidR="002258F6" w:rsidRDefault="002258F6" w:rsidP="00E94EDD"/>
        </w:tc>
        <w:tc>
          <w:tcPr>
            <w:tcW w:w="1784" w:type="dxa"/>
            <w:tcPrChange w:id="2740" w:author="Spicer, Jessica" w:date="2024-10-31T17:14:00Z" w16du:dateUtc="2024-10-31T21:14:00Z">
              <w:tcPr>
                <w:tcW w:w="2016" w:type="dxa"/>
              </w:tcPr>
            </w:tcPrChange>
          </w:tcPr>
          <w:p w14:paraId="6D3D4474" w14:textId="77777777" w:rsidR="002258F6" w:rsidRDefault="002258F6" w:rsidP="00E94EDD">
            <w:r>
              <w:t>MAGI</w:t>
            </w:r>
          </w:p>
        </w:tc>
        <w:tc>
          <w:tcPr>
            <w:tcW w:w="1843" w:type="dxa"/>
            <w:tcPrChange w:id="2741" w:author="Spicer, Jessica" w:date="2024-10-31T17:14:00Z" w16du:dateUtc="2024-10-31T21:14:00Z">
              <w:tcPr>
                <w:tcW w:w="2016" w:type="dxa"/>
                <w:gridSpan w:val="2"/>
              </w:tcPr>
            </w:tcPrChange>
          </w:tcPr>
          <w:p w14:paraId="6277F872" w14:textId="77777777" w:rsidR="002258F6" w:rsidRDefault="002258F6" w:rsidP="00E94EDD">
            <w:r>
              <w:t>NII</w:t>
            </w:r>
          </w:p>
        </w:tc>
        <w:tc>
          <w:tcPr>
            <w:tcW w:w="1307" w:type="dxa"/>
            <w:tcPrChange w:id="2742" w:author="Spicer, Jessica" w:date="2024-10-31T17:14:00Z" w16du:dateUtc="2024-10-31T21:14:00Z">
              <w:tcPr>
                <w:tcW w:w="2016" w:type="dxa"/>
              </w:tcPr>
            </w:tcPrChange>
          </w:tcPr>
          <w:p w14:paraId="2F83133E" w14:textId="77777777" w:rsidR="002258F6" w:rsidRDefault="002258F6" w:rsidP="00E94EDD">
            <w:r>
              <w:t>MAGI</w:t>
            </w:r>
          </w:p>
        </w:tc>
        <w:tc>
          <w:tcPr>
            <w:tcW w:w="1366" w:type="dxa"/>
            <w:tcPrChange w:id="2743" w:author="Spicer, Jessica" w:date="2024-10-31T17:14:00Z" w16du:dateUtc="2024-10-31T21:14:00Z">
              <w:tcPr>
                <w:tcW w:w="2016" w:type="dxa"/>
                <w:gridSpan w:val="2"/>
              </w:tcPr>
            </w:tcPrChange>
          </w:tcPr>
          <w:p w14:paraId="52860598" w14:textId="77777777" w:rsidR="002258F6" w:rsidRDefault="002258F6" w:rsidP="00E94EDD">
            <w:r>
              <w:t>NII</w:t>
            </w:r>
          </w:p>
        </w:tc>
      </w:tr>
      <w:tr w:rsidR="002258F6" w14:paraId="7C39CBF4" w14:textId="77777777" w:rsidTr="00E94EDD">
        <w:tc>
          <w:tcPr>
            <w:tcW w:w="1986" w:type="dxa"/>
            <w:tcPrChange w:id="2744" w:author="Spicer, Jessica" w:date="2024-10-31T17:14:00Z" w16du:dateUtc="2024-10-31T21:14:00Z">
              <w:tcPr>
                <w:tcW w:w="2016" w:type="dxa"/>
                <w:gridSpan w:val="2"/>
              </w:tcPr>
            </w:tcPrChange>
          </w:tcPr>
          <w:p w14:paraId="37AC4850" w14:textId="77777777" w:rsidR="002258F6" w:rsidRDefault="002258F6" w:rsidP="00E94EDD">
            <w:r>
              <w:t>MAGI</w:t>
            </w:r>
          </w:p>
        </w:tc>
        <w:tc>
          <w:tcPr>
            <w:tcW w:w="1784" w:type="dxa"/>
            <w:tcPrChange w:id="2745" w:author="Spicer, Jessica" w:date="2024-10-31T17:14:00Z" w16du:dateUtc="2024-10-31T21:14:00Z">
              <w:tcPr>
                <w:tcW w:w="2016" w:type="dxa"/>
              </w:tcPr>
            </w:tcPrChange>
          </w:tcPr>
          <w:p w14:paraId="675EFCCD" w14:textId="77777777" w:rsidR="002258F6" w:rsidRDefault="002258F6" w:rsidP="00E94EDD">
            <w:r>
              <w:t>$35,000</w:t>
            </w:r>
          </w:p>
        </w:tc>
        <w:tc>
          <w:tcPr>
            <w:tcW w:w="1843" w:type="dxa"/>
            <w:tcPrChange w:id="2746" w:author="Spicer, Jessica" w:date="2024-10-31T17:14:00Z" w16du:dateUtc="2024-10-31T21:14:00Z">
              <w:tcPr>
                <w:tcW w:w="2016" w:type="dxa"/>
                <w:gridSpan w:val="2"/>
              </w:tcPr>
            </w:tcPrChange>
          </w:tcPr>
          <w:p w14:paraId="42153936" w14:textId="77777777" w:rsidR="002258F6" w:rsidRDefault="002258F6" w:rsidP="00E94EDD"/>
        </w:tc>
        <w:tc>
          <w:tcPr>
            <w:tcW w:w="1307" w:type="dxa"/>
            <w:tcPrChange w:id="2747" w:author="Spicer, Jessica" w:date="2024-10-31T17:14:00Z" w16du:dateUtc="2024-10-31T21:14:00Z">
              <w:tcPr>
                <w:tcW w:w="2016" w:type="dxa"/>
              </w:tcPr>
            </w:tcPrChange>
          </w:tcPr>
          <w:p w14:paraId="4340A64E" w14:textId="77777777" w:rsidR="002258F6" w:rsidRDefault="002258F6" w:rsidP="00E94EDD">
            <w:r>
              <w:t>$25,000</w:t>
            </w:r>
          </w:p>
        </w:tc>
        <w:tc>
          <w:tcPr>
            <w:tcW w:w="1366" w:type="dxa"/>
            <w:tcPrChange w:id="2748" w:author="Spicer, Jessica" w:date="2024-10-31T17:14:00Z" w16du:dateUtc="2024-10-31T21:14:00Z">
              <w:tcPr>
                <w:tcW w:w="2016" w:type="dxa"/>
                <w:gridSpan w:val="2"/>
              </w:tcPr>
            </w:tcPrChange>
          </w:tcPr>
          <w:p w14:paraId="2238E870" w14:textId="77777777" w:rsidR="002258F6" w:rsidRDefault="002258F6" w:rsidP="00E94EDD"/>
        </w:tc>
      </w:tr>
      <w:tr w:rsidR="002258F6" w14:paraId="08E7E2EF" w14:textId="77777777" w:rsidTr="00E94EDD">
        <w:tc>
          <w:tcPr>
            <w:tcW w:w="1986" w:type="dxa"/>
            <w:tcPrChange w:id="2749" w:author="Spicer, Jessica" w:date="2024-10-31T17:14:00Z" w16du:dateUtc="2024-10-31T21:14:00Z">
              <w:tcPr>
                <w:tcW w:w="2016" w:type="dxa"/>
                <w:gridSpan w:val="2"/>
              </w:tcPr>
            </w:tcPrChange>
          </w:tcPr>
          <w:p w14:paraId="5052437B" w14:textId="77777777" w:rsidR="002258F6" w:rsidRDefault="002258F6" w:rsidP="00E94EDD">
            <w:r>
              <w:t xml:space="preserve">Net Investment Income </w:t>
            </w:r>
          </w:p>
        </w:tc>
        <w:tc>
          <w:tcPr>
            <w:tcW w:w="1784" w:type="dxa"/>
            <w:tcPrChange w:id="2750" w:author="Spicer, Jessica" w:date="2024-10-31T17:14:00Z" w16du:dateUtc="2024-10-31T21:14:00Z">
              <w:tcPr>
                <w:tcW w:w="2016" w:type="dxa"/>
              </w:tcPr>
            </w:tcPrChange>
          </w:tcPr>
          <w:p w14:paraId="7EF398A0" w14:textId="77777777" w:rsidR="002258F6" w:rsidRDefault="002258F6" w:rsidP="00E94EDD"/>
        </w:tc>
        <w:tc>
          <w:tcPr>
            <w:tcW w:w="1843" w:type="dxa"/>
            <w:tcPrChange w:id="2751" w:author="Spicer, Jessica" w:date="2024-10-31T17:14:00Z" w16du:dateUtc="2024-10-31T21:14:00Z">
              <w:tcPr>
                <w:tcW w:w="2016" w:type="dxa"/>
                <w:gridSpan w:val="2"/>
              </w:tcPr>
            </w:tcPrChange>
          </w:tcPr>
          <w:p w14:paraId="6233353F" w14:textId="77777777" w:rsidR="002258F6" w:rsidRDefault="002258F6" w:rsidP="00E94EDD">
            <w:r>
              <w:t>$135,000</w:t>
            </w:r>
          </w:p>
        </w:tc>
        <w:tc>
          <w:tcPr>
            <w:tcW w:w="1307" w:type="dxa"/>
            <w:tcPrChange w:id="2752" w:author="Spicer, Jessica" w:date="2024-10-31T17:14:00Z" w16du:dateUtc="2024-10-31T21:14:00Z">
              <w:tcPr>
                <w:tcW w:w="2016" w:type="dxa"/>
              </w:tcPr>
            </w:tcPrChange>
          </w:tcPr>
          <w:p w14:paraId="618EAD4B" w14:textId="77777777" w:rsidR="002258F6" w:rsidRDefault="002258F6" w:rsidP="00E94EDD"/>
        </w:tc>
        <w:tc>
          <w:tcPr>
            <w:tcW w:w="1366" w:type="dxa"/>
            <w:tcPrChange w:id="2753" w:author="Spicer, Jessica" w:date="2024-10-31T17:14:00Z" w16du:dateUtc="2024-10-31T21:14:00Z">
              <w:tcPr>
                <w:tcW w:w="2016" w:type="dxa"/>
                <w:gridSpan w:val="2"/>
              </w:tcPr>
            </w:tcPrChange>
          </w:tcPr>
          <w:p w14:paraId="399AF64E" w14:textId="77777777" w:rsidR="002258F6" w:rsidRDefault="002258F6" w:rsidP="00E94EDD">
            <w:r>
              <w:t>$135,000</w:t>
            </w:r>
          </w:p>
        </w:tc>
      </w:tr>
      <w:tr w:rsidR="002258F6" w14:paraId="275E8D9C" w14:textId="77777777" w:rsidTr="00E94EDD">
        <w:tc>
          <w:tcPr>
            <w:tcW w:w="1986" w:type="dxa"/>
            <w:tcPrChange w:id="2754" w:author="Spicer, Jessica" w:date="2024-10-31T17:14:00Z" w16du:dateUtc="2024-10-31T21:14:00Z">
              <w:tcPr>
                <w:tcW w:w="2016" w:type="dxa"/>
                <w:gridSpan w:val="2"/>
              </w:tcPr>
            </w:tcPrChange>
          </w:tcPr>
          <w:p w14:paraId="42F9A113" w14:textId="77777777" w:rsidR="002258F6" w:rsidRDefault="002258F6" w:rsidP="00E94EDD">
            <w:r>
              <w:t>Distribution Deduction</w:t>
            </w:r>
          </w:p>
        </w:tc>
        <w:tc>
          <w:tcPr>
            <w:tcW w:w="1784" w:type="dxa"/>
            <w:tcPrChange w:id="2755" w:author="Spicer, Jessica" w:date="2024-10-31T17:14:00Z" w16du:dateUtc="2024-10-31T21:14:00Z">
              <w:tcPr>
                <w:tcW w:w="2016" w:type="dxa"/>
              </w:tcPr>
            </w:tcPrChange>
          </w:tcPr>
          <w:p w14:paraId="7DA51CDB" w14:textId="77777777" w:rsidR="002258F6" w:rsidRDefault="002258F6" w:rsidP="00E94EDD"/>
        </w:tc>
        <w:tc>
          <w:tcPr>
            <w:tcW w:w="1843" w:type="dxa"/>
            <w:tcPrChange w:id="2756" w:author="Spicer, Jessica" w:date="2024-10-31T17:14:00Z" w16du:dateUtc="2024-10-31T21:14:00Z">
              <w:tcPr>
                <w:tcW w:w="2016" w:type="dxa"/>
                <w:gridSpan w:val="2"/>
              </w:tcPr>
            </w:tcPrChange>
          </w:tcPr>
          <w:p w14:paraId="4250FE49" w14:textId="77777777" w:rsidR="002258F6" w:rsidRDefault="002258F6" w:rsidP="00E94EDD">
            <w:r>
              <w:t>($100,000)</w:t>
            </w:r>
          </w:p>
        </w:tc>
        <w:tc>
          <w:tcPr>
            <w:tcW w:w="1307" w:type="dxa"/>
            <w:tcPrChange w:id="2757" w:author="Spicer, Jessica" w:date="2024-10-31T17:14:00Z" w16du:dateUtc="2024-10-31T21:14:00Z">
              <w:tcPr>
                <w:tcW w:w="2016" w:type="dxa"/>
              </w:tcPr>
            </w:tcPrChange>
          </w:tcPr>
          <w:p w14:paraId="383812C2" w14:textId="77777777" w:rsidR="002258F6" w:rsidRDefault="002258F6" w:rsidP="00E94EDD"/>
        </w:tc>
        <w:tc>
          <w:tcPr>
            <w:tcW w:w="1366" w:type="dxa"/>
            <w:tcPrChange w:id="2758" w:author="Spicer, Jessica" w:date="2024-10-31T17:14:00Z" w16du:dateUtc="2024-10-31T21:14:00Z">
              <w:tcPr>
                <w:tcW w:w="2016" w:type="dxa"/>
                <w:gridSpan w:val="2"/>
              </w:tcPr>
            </w:tcPrChange>
          </w:tcPr>
          <w:p w14:paraId="5A3466F4" w14:textId="77777777" w:rsidR="002258F6" w:rsidRDefault="002258F6" w:rsidP="00E94EDD">
            <w:r>
              <w:t>($110,000)</w:t>
            </w:r>
          </w:p>
        </w:tc>
      </w:tr>
      <w:tr w:rsidR="002258F6" w14:paraId="79FFB804" w14:textId="77777777" w:rsidTr="00E94EDD">
        <w:tc>
          <w:tcPr>
            <w:tcW w:w="1986" w:type="dxa"/>
            <w:tcPrChange w:id="2759" w:author="Spicer, Jessica" w:date="2024-10-31T17:14:00Z" w16du:dateUtc="2024-10-31T21:14:00Z">
              <w:tcPr>
                <w:tcW w:w="2016" w:type="dxa"/>
                <w:gridSpan w:val="2"/>
              </w:tcPr>
            </w:tcPrChange>
          </w:tcPr>
          <w:p w14:paraId="716B73E2" w14:textId="77777777" w:rsidR="002258F6" w:rsidRDefault="002258F6" w:rsidP="00E94EDD">
            <w:r>
              <w:t xml:space="preserve">Undistributed Net Investment Income </w:t>
            </w:r>
          </w:p>
        </w:tc>
        <w:tc>
          <w:tcPr>
            <w:tcW w:w="1784" w:type="dxa"/>
            <w:tcPrChange w:id="2760" w:author="Spicer, Jessica" w:date="2024-10-31T17:14:00Z" w16du:dateUtc="2024-10-31T21:14:00Z">
              <w:tcPr>
                <w:tcW w:w="2016" w:type="dxa"/>
              </w:tcPr>
            </w:tcPrChange>
          </w:tcPr>
          <w:p w14:paraId="4249999E" w14:textId="77777777" w:rsidR="002258F6" w:rsidRDefault="002258F6" w:rsidP="00E94EDD"/>
        </w:tc>
        <w:tc>
          <w:tcPr>
            <w:tcW w:w="1843" w:type="dxa"/>
            <w:tcPrChange w:id="2761" w:author="Spicer, Jessica" w:date="2024-10-31T17:14:00Z" w16du:dateUtc="2024-10-31T21:14:00Z">
              <w:tcPr>
                <w:tcW w:w="2016" w:type="dxa"/>
                <w:gridSpan w:val="2"/>
              </w:tcPr>
            </w:tcPrChange>
          </w:tcPr>
          <w:p w14:paraId="1C970743" w14:textId="77777777" w:rsidR="002258F6" w:rsidRDefault="002258F6" w:rsidP="00E94EDD">
            <w:r>
              <w:t>$35,000</w:t>
            </w:r>
          </w:p>
        </w:tc>
        <w:tc>
          <w:tcPr>
            <w:tcW w:w="1307" w:type="dxa"/>
            <w:tcPrChange w:id="2762" w:author="Spicer, Jessica" w:date="2024-10-31T17:14:00Z" w16du:dateUtc="2024-10-31T21:14:00Z">
              <w:tcPr>
                <w:tcW w:w="2016" w:type="dxa"/>
              </w:tcPr>
            </w:tcPrChange>
          </w:tcPr>
          <w:p w14:paraId="68FE460B" w14:textId="77777777" w:rsidR="002258F6" w:rsidRDefault="002258F6" w:rsidP="00E94EDD"/>
        </w:tc>
        <w:tc>
          <w:tcPr>
            <w:tcW w:w="1366" w:type="dxa"/>
            <w:tcPrChange w:id="2763" w:author="Spicer, Jessica" w:date="2024-10-31T17:14:00Z" w16du:dateUtc="2024-10-31T21:14:00Z">
              <w:tcPr>
                <w:tcW w:w="2016" w:type="dxa"/>
                <w:gridSpan w:val="2"/>
              </w:tcPr>
            </w:tcPrChange>
          </w:tcPr>
          <w:p w14:paraId="7DD1F061" w14:textId="77777777" w:rsidR="002258F6" w:rsidRDefault="002258F6" w:rsidP="00E94EDD">
            <w:r>
              <w:t>$25,000</w:t>
            </w:r>
          </w:p>
        </w:tc>
      </w:tr>
      <w:tr w:rsidR="002258F6" w14:paraId="244388B8" w14:textId="77777777" w:rsidTr="00E94EDD">
        <w:tc>
          <w:tcPr>
            <w:tcW w:w="1986" w:type="dxa"/>
            <w:tcPrChange w:id="2764" w:author="Spicer, Jessica" w:date="2024-10-31T17:14:00Z" w16du:dateUtc="2024-10-31T21:14:00Z">
              <w:tcPr>
                <w:tcW w:w="2016" w:type="dxa"/>
                <w:gridSpan w:val="2"/>
              </w:tcPr>
            </w:tcPrChange>
          </w:tcPr>
          <w:p w14:paraId="6243582E" w14:textId="77777777" w:rsidR="002258F6" w:rsidRDefault="002258F6" w:rsidP="00E94EDD">
            <w:r>
              <w:t>2014 Threshold</w:t>
            </w:r>
          </w:p>
        </w:tc>
        <w:tc>
          <w:tcPr>
            <w:tcW w:w="1784" w:type="dxa"/>
            <w:tcPrChange w:id="2765" w:author="Spicer, Jessica" w:date="2024-10-31T17:14:00Z" w16du:dateUtc="2024-10-31T21:14:00Z">
              <w:tcPr>
                <w:tcW w:w="2016" w:type="dxa"/>
              </w:tcPr>
            </w:tcPrChange>
          </w:tcPr>
          <w:p w14:paraId="4C9AB7C0" w14:textId="77777777" w:rsidR="002258F6" w:rsidRDefault="002258F6" w:rsidP="00E94EDD">
            <w:r>
              <w:t>($12,150)</w:t>
            </w:r>
          </w:p>
        </w:tc>
        <w:tc>
          <w:tcPr>
            <w:tcW w:w="1843" w:type="dxa"/>
            <w:tcPrChange w:id="2766" w:author="Spicer, Jessica" w:date="2024-10-31T17:14:00Z" w16du:dateUtc="2024-10-31T21:14:00Z">
              <w:tcPr>
                <w:tcW w:w="2016" w:type="dxa"/>
                <w:gridSpan w:val="2"/>
              </w:tcPr>
            </w:tcPrChange>
          </w:tcPr>
          <w:p w14:paraId="66880ED3" w14:textId="77777777" w:rsidR="002258F6" w:rsidRDefault="002258F6" w:rsidP="00E94EDD"/>
        </w:tc>
        <w:tc>
          <w:tcPr>
            <w:tcW w:w="1307" w:type="dxa"/>
            <w:tcPrChange w:id="2767" w:author="Spicer, Jessica" w:date="2024-10-31T17:14:00Z" w16du:dateUtc="2024-10-31T21:14:00Z">
              <w:tcPr>
                <w:tcW w:w="2016" w:type="dxa"/>
              </w:tcPr>
            </w:tcPrChange>
          </w:tcPr>
          <w:p w14:paraId="0CAD98D6" w14:textId="77777777" w:rsidR="002258F6" w:rsidRDefault="002258F6" w:rsidP="00E94EDD">
            <w:r>
              <w:t>($12,150)</w:t>
            </w:r>
          </w:p>
        </w:tc>
        <w:tc>
          <w:tcPr>
            <w:tcW w:w="1366" w:type="dxa"/>
            <w:tcPrChange w:id="2768" w:author="Spicer, Jessica" w:date="2024-10-31T17:14:00Z" w16du:dateUtc="2024-10-31T21:14:00Z">
              <w:tcPr>
                <w:tcW w:w="2016" w:type="dxa"/>
                <w:gridSpan w:val="2"/>
              </w:tcPr>
            </w:tcPrChange>
          </w:tcPr>
          <w:p w14:paraId="7ACCF798" w14:textId="77777777" w:rsidR="002258F6" w:rsidRDefault="002258F6" w:rsidP="00E94EDD"/>
        </w:tc>
      </w:tr>
      <w:tr w:rsidR="002258F6" w14:paraId="0DB3D4AD" w14:textId="77777777" w:rsidTr="00E94EDD">
        <w:tc>
          <w:tcPr>
            <w:tcW w:w="1986" w:type="dxa"/>
            <w:tcPrChange w:id="2769" w:author="Spicer, Jessica" w:date="2024-10-31T17:14:00Z" w16du:dateUtc="2024-10-31T21:14:00Z">
              <w:tcPr>
                <w:tcW w:w="2016" w:type="dxa"/>
                <w:gridSpan w:val="2"/>
              </w:tcPr>
            </w:tcPrChange>
          </w:tcPr>
          <w:p w14:paraId="4DE0B01E" w14:textId="77777777" w:rsidR="002258F6" w:rsidRDefault="002258F6" w:rsidP="00E94EDD">
            <w:r>
              <w:t>net investment income tax Tax Base</w:t>
            </w:r>
          </w:p>
        </w:tc>
        <w:tc>
          <w:tcPr>
            <w:tcW w:w="1784" w:type="dxa"/>
            <w:tcPrChange w:id="2770" w:author="Spicer, Jessica" w:date="2024-10-31T17:14:00Z" w16du:dateUtc="2024-10-31T21:14:00Z">
              <w:tcPr>
                <w:tcW w:w="2016" w:type="dxa"/>
              </w:tcPr>
            </w:tcPrChange>
          </w:tcPr>
          <w:p w14:paraId="3FD14E5B" w14:textId="77777777" w:rsidR="002258F6" w:rsidRDefault="002258F6" w:rsidP="00E94EDD">
            <w:r>
              <w:t>$22,850</w:t>
            </w:r>
          </w:p>
        </w:tc>
        <w:tc>
          <w:tcPr>
            <w:tcW w:w="1843" w:type="dxa"/>
            <w:tcPrChange w:id="2771" w:author="Spicer, Jessica" w:date="2024-10-31T17:14:00Z" w16du:dateUtc="2024-10-31T21:14:00Z">
              <w:tcPr>
                <w:tcW w:w="2016" w:type="dxa"/>
                <w:gridSpan w:val="2"/>
              </w:tcPr>
            </w:tcPrChange>
          </w:tcPr>
          <w:p w14:paraId="5BB7E2A2" w14:textId="77777777" w:rsidR="002258F6" w:rsidRDefault="002258F6" w:rsidP="00E94EDD"/>
        </w:tc>
        <w:tc>
          <w:tcPr>
            <w:tcW w:w="1307" w:type="dxa"/>
            <w:tcPrChange w:id="2772" w:author="Spicer, Jessica" w:date="2024-10-31T17:14:00Z" w16du:dateUtc="2024-10-31T21:14:00Z">
              <w:tcPr>
                <w:tcW w:w="2016" w:type="dxa"/>
              </w:tcPr>
            </w:tcPrChange>
          </w:tcPr>
          <w:p w14:paraId="387E3812" w14:textId="77777777" w:rsidR="002258F6" w:rsidRDefault="002258F6" w:rsidP="00E94EDD">
            <w:r>
              <w:t>$7,850</w:t>
            </w:r>
          </w:p>
        </w:tc>
        <w:tc>
          <w:tcPr>
            <w:tcW w:w="1366" w:type="dxa"/>
            <w:tcPrChange w:id="2773" w:author="Spicer, Jessica" w:date="2024-10-31T17:14:00Z" w16du:dateUtc="2024-10-31T21:14:00Z">
              <w:tcPr>
                <w:tcW w:w="2016" w:type="dxa"/>
                <w:gridSpan w:val="2"/>
              </w:tcPr>
            </w:tcPrChange>
          </w:tcPr>
          <w:p w14:paraId="5D39CE7F" w14:textId="77777777" w:rsidR="002258F6" w:rsidRDefault="002258F6" w:rsidP="00E94EDD"/>
        </w:tc>
      </w:tr>
    </w:tbl>
    <w:p w14:paraId="0E2099CD" w14:textId="77777777" w:rsidR="007E09BF" w:rsidRDefault="007E09BF">
      <w:pPr>
        <w:pStyle w:val="BNormal"/>
      </w:pPr>
    </w:p>
    <w:p w14:paraId="6247D349" w14:textId="5A4313CC" w:rsidR="007E09BF" w:rsidRDefault="007E09BF" w:rsidP="002258F6">
      <w:pPr>
        <w:pStyle w:val="BExamplepara"/>
        <w:rPr>
          <w:i/>
          <w:rPrChange w:id="2774" w:author="Spicer, Jessica" w:date="2024-10-31T17:14:00Z" w16du:dateUtc="2024-10-31T21:14:00Z">
            <w:rPr/>
          </w:rPrChange>
        </w:rPr>
        <w:pPrChange w:id="2775" w:author="Spicer, Jessica" w:date="2024-10-31T17:14:00Z" w16du:dateUtc="2024-10-31T21:14:00Z">
          <w:pPr>
            <w:pStyle w:val="BExamplepara"/>
            <w:keepNext/>
            <w:keepLines/>
          </w:pPr>
        </w:pPrChange>
      </w:pPr>
      <w:r>
        <w:t xml:space="preserve"> </w:t>
      </w:r>
      <w:r>
        <w:rPr>
          <w:i/>
        </w:rPr>
        <w:t>Step 6: Beneficiary’s Net Investment Income Tax</w:t>
      </w:r>
      <w:del w:id="2776" w:author="Spicer, Jessica" w:date="2024-10-31T17:14:00Z" w16du:dateUtc="2024-10-31T21:14:00Z">
        <w:r w:rsidR="00494B49">
          <w:delText xml:space="preserve"> </w:delText>
        </w:r>
      </w:del>
    </w:p>
    <w:p w14:paraId="44A279D3" w14:textId="77777777" w:rsidR="002258F6" w:rsidRPr="002258F6" w:rsidRDefault="002258F6" w:rsidP="002258F6">
      <w:pPr>
        <w:pStyle w:val="BNormal"/>
        <w:rPr>
          <w:lang w:bidi="en-US"/>
        </w:rPr>
        <w:pPrChange w:id="2777" w:author="Spicer, Jessica" w:date="2024-10-31T17:14:00Z" w16du:dateUtc="2024-10-31T21:14:00Z">
          <w:pPr>
            <w:keepNext/>
            <w:keepLines/>
          </w:pPr>
        </w:pPrChange>
      </w:pPr>
    </w:p>
    <w:tbl>
      <w:tblPr>
        <w:tblStyle w:val="TableGrid"/>
        <w:tblW w:w="0" w:type="auto"/>
        <w:tblLook w:val="04A0" w:firstRow="1" w:lastRow="0" w:firstColumn="1" w:lastColumn="0" w:noHBand="0" w:noVBand="1"/>
        <w:tblPrChange w:id="2778" w:author="Spicer, Jessica" w:date="2024-10-31T17:14:00Z" w16du:dateUtc="2024-10-31T21:14:00Z">
          <w:tblPr>
            <w:tblStyle w:val="TableGrid"/>
            <w:tblW w:w="0" w:type="auto"/>
            <w:tblLook w:val="04A0" w:firstRow="1" w:lastRow="0" w:firstColumn="1" w:lastColumn="0" w:noHBand="0" w:noVBand="1"/>
          </w:tblPr>
        </w:tblPrChange>
      </w:tblPr>
      <w:tblGrid>
        <w:gridCol w:w="1872"/>
        <w:gridCol w:w="1823"/>
        <w:gridCol w:w="1823"/>
        <w:gridCol w:w="1290"/>
        <w:gridCol w:w="1449"/>
        <w:tblGridChange w:id="2779">
          <w:tblGrid>
            <w:gridCol w:w="1872"/>
            <w:gridCol w:w="246"/>
            <w:gridCol w:w="2131"/>
            <w:gridCol w:w="1269"/>
            <w:gridCol w:w="862"/>
            <w:gridCol w:w="1420"/>
            <w:gridCol w:w="457"/>
            <w:gridCol w:w="1093"/>
          </w:tblGrid>
        </w:tblGridChange>
      </w:tblGrid>
      <w:tr w:rsidR="002258F6" w14:paraId="4CC45534" w14:textId="77777777" w:rsidTr="00E94EDD">
        <w:trPr>
          <w:trPrChange w:id="2780" w:author="Spicer, Jessica" w:date="2024-10-31T17:14:00Z" w16du:dateUtc="2024-10-31T21:14:00Z">
            <w:trPr>
              <w:gridAfter w:val="0"/>
              <w:wAfter w:w="4032" w:type="dxa"/>
            </w:trPr>
          </w:trPrChange>
        </w:trPr>
        <w:tc>
          <w:tcPr>
            <w:tcW w:w="1872" w:type="dxa"/>
            <w:tcPrChange w:id="2781" w:author="Spicer, Jessica" w:date="2024-10-31T17:14:00Z" w16du:dateUtc="2024-10-31T21:14:00Z">
              <w:tcPr>
                <w:tcW w:w="3360" w:type="dxa"/>
                <w:gridSpan w:val="2"/>
              </w:tcPr>
            </w:tcPrChange>
          </w:tcPr>
          <w:p w14:paraId="1591A6B3" w14:textId="77777777" w:rsidR="002258F6" w:rsidRDefault="002258F6" w:rsidP="00E94EDD"/>
        </w:tc>
        <w:tc>
          <w:tcPr>
            <w:tcW w:w="3646" w:type="dxa"/>
            <w:gridSpan w:val="2"/>
            <w:tcPrChange w:id="2782" w:author="Spicer, Jessica" w:date="2024-10-31T17:14:00Z" w16du:dateUtc="2024-10-31T21:14:00Z">
              <w:tcPr>
                <w:tcW w:w="3360" w:type="dxa"/>
              </w:tcPr>
            </w:tcPrChange>
          </w:tcPr>
          <w:p w14:paraId="0FB4D1BC" w14:textId="5A5B61A2" w:rsidR="002258F6" w:rsidRDefault="00494B49" w:rsidP="00E94EDD">
            <w:pPr>
              <w:jc w:val="center"/>
              <w:pPrChange w:id="2783" w:author="Spicer, Jessica" w:date="2024-10-31T17:14:00Z" w16du:dateUtc="2024-10-31T21:14:00Z">
                <w:pPr/>
              </w:pPrChange>
            </w:pPr>
            <w:del w:id="2784" w:author="Spicer, Jessica" w:date="2024-10-31T17:14:00Z" w16du:dateUtc="2024-10-31T21:14:00Z">
              <w:r>
                <w:delText xml:space="preserve"> </w:delText>
              </w:r>
            </w:del>
            <w:r w:rsidR="002258F6">
              <w:rPr>
                <w:b/>
              </w:rPr>
              <w:t>Beneficiary A</w:t>
            </w:r>
          </w:p>
        </w:tc>
        <w:tc>
          <w:tcPr>
            <w:tcW w:w="2739" w:type="dxa"/>
            <w:gridSpan w:val="2"/>
            <w:tcPrChange w:id="2785" w:author="Spicer, Jessica" w:date="2024-10-31T17:14:00Z" w16du:dateUtc="2024-10-31T21:14:00Z">
              <w:tcPr>
                <w:tcW w:w="3360" w:type="dxa"/>
                <w:gridSpan w:val="2"/>
              </w:tcPr>
            </w:tcPrChange>
          </w:tcPr>
          <w:p w14:paraId="26DECF52" w14:textId="7EBD6C99" w:rsidR="002258F6" w:rsidRDefault="00494B49" w:rsidP="00E94EDD">
            <w:pPr>
              <w:jc w:val="center"/>
              <w:pPrChange w:id="2786" w:author="Spicer, Jessica" w:date="2024-10-31T17:14:00Z" w16du:dateUtc="2024-10-31T21:14:00Z">
                <w:pPr/>
              </w:pPrChange>
            </w:pPr>
            <w:del w:id="2787" w:author="Spicer, Jessica" w:date="2024-10-31T17:14:00Z" w16du:dateUtc="2024-10-31T21:14:00Z">
              <w:r>
                <w:delText xml:space="preserve"> </w:delText>
              </w:r>
            </w:del>
            <w:r w:rsidR="002258F6">
              <w:rPr>
                <w:b/>
              </w:rPr>
              <w:t>Beneficiary B</w:t>
            </w:r>
          </w:p>
        </w:tc>
      </w:tr>
      <w:tr w:rsidR="002258F6" w14:paraId="5C7D0B08" w14:textId="77777777" w:rsidTr="00E94EDD">
        <w:tc>
          <w:tcPr>
            <w:tcW w:w="1872" w:type="dxa"/>
            <w:tcPrChange w:id="2788" w:author="Spicer, Jessica" w:date="2024-10-31T17:14:00Z" w16du:dateUtc="2024-10-31T21:14:00Z">
              <w:tcPr>
                <w:tcW w:w="2016" w:type="dxa"/>
                <w:gridSpan w:val="2"/>
              </w:tcPr>
            </w:tcPrChange>
          </w:tcPr>
          <w:p w14:paraId="2305929F" w14:textId="77777777" w:rsidR="002258F6" w:rsidRDefault="002258F6" w:rsidP="00E94EDD"/>
        </w:tc>
        <w:tc>
          <w:tcPr>
            <w:tcW w:w="1823" w:type="dxa"/>
            <w:tcPrChange w:id="2789" w:author="Spicer, Jessica" w:date="2024-10-31T17:14:00Z" w16du:dateUtc="2024-10-31T21:14:00Z">
              <w:tcPr>
                <w:tcW w:w="2016" w:type="dxa"/>
              </w:tcPr>
            </w:tcPrChange>
          </w:tcPr>
          <w:p w14:paraId="27D6925D" w14:textId="77777777" w:rsidR="002258F6" w:rsidRDefault="002258F6" w:rsidP="00E94EDD">
            <w:r>
              <w:t>Regular Tax</w:t>
            </w:r>
          </w:p>
        </w:tc>
        <w:tc>
          <w:tcPr>
            <w:tcW w:w="1823" w:type="dxa"/>
            <w:tcPrChange w:id="2790" w:author="Spicer, Jessica" w:date="2024-10-31T17:14:00Z" w16du:dateUtc="2024-10-31T21:14:00Z">
              <w:tcPr>
                <w:tcW w:w="2016" w:type="dxa"/>
                <w:gridSpan w:val="2"/>
              </w:tcPr>
            </w:tcPrChange>
          </w:tcPr>
          <w:p w14:paraId="6DB9C0E4" w14:textId="77777777" w:rsidR="002258F6" w:rsidRDefault="002258F6" w:rsidP="00E94EDD">
            <w:r>
              <w:t>NII</w:t>
            </w:r>
          </w:p>
        </w:tc>
        <w:tc>
          <w:tcPr>
            <w:tcW w:w="1290" w:type="dxa"/>
            <w:tcPrChange w:id="2791" w:author="Spicer, Jessica" w:date="2024-10-31T17:14:00Z" w16du:dateUtc="2024-10-31T21:14:00Z">
              <w:tcPr>
                <w:tcW w:w="2016" w:type="dxa"/>
              </w:tcPr>
            </w:tcPrChange>
          </w:tcPr>
          <w:p w14:paraId="0A29D322" w14:textId="77777777" w:rsidR="002258F6" w:rsidRDefault="002258F6" w:rsidP="00E94EDD">
            <w:r>
              <w:t>Regular Tax</w:t>
            </w:r>
          </w:p>
        </w:tc>
        <w:tc>
          <w:tcPr>
            <w:tcW w:w="1449" w:type="dxa"/>
            <w:tcPrChange w:id="2792" w:author="Spicer, Jessica" w:date="2024-10-31T17:14:00Z" w16du:dateUtc="2024-10-31T21:14:00Z">
              <w:tcPr>
                <w:tcW w:w="2016" w:type="dxa"/>
                <w:gridSpan w:val="2"/>
              </w:tcPr>
            </w:tcPrChange>
          </w:tcPr>
          <w:p w14:paraId="01956CD6" w14:textId="77777777" w:rsidR="002258F6" w:rsidRDefault="002258F6" w:rsidP="00E94EDD">
            <w:r>
              <w:t>NII</w:t>
            </w:r>
          </w:p>
        </w:tc>
      </w:tr>
      <w:tr w:rsidR="002258F6" w14:paraId="78DCB267" w14:textId="77777777" w:rsidTr="00E94EDD">
        <w:tc>
          <w:tcPr>
            <w:tcW w:w="1872" w:type="dxa"/>
            <w:tcPrChange w:id="2793" w:author="Spicer, Jessica" w:date="2024-10-31T17:14:00Z" w16du:dateUtc="2024-10-31T21:14:00Z">
              <w:tcPr>
                <w:tcW w:w="2016" w:type="dxa"/>
                <w:gridSpan w:val="2"/>
              </w:tcPr>
            </w:tcPrChange>
          </w:tcPr>
          <w:p w14:paraId="441D2213" w14:textId="77777777" w:rsidR="002258F6" w:rsidRDefault="002258F6" w:rsidP="00E94EDD">
            <w:r>
              <w:t xml:space="preserve">Ordinary </w:t>
            </w:r>
            <w:r>
              <w:br/>
              <w:t xml:space="preserve">Income </w:t>
            </w:r>
          </w:p>
        </w:tc>
        <w:tc>
          <w:tcPr>
            <w:tcW w:w="1823" w:type="dxa"/>
            <w:tcPrChange w:id="2794" w:author="Spicer, Jessica" w:date="2024-10-31T17:14:00Z" w16du:dateUtc="2024-10-31T21:14:00Z">
              <w:tcPr>
                <w:tcW w:w="2016" w:type="dxa"/>
              </w:tcPr>
            </w:tcPrChange>
          </w:tcPr>
          <w:p w14:paraId="2CB114FC" w14:textId="77777777" w:rsidR="002258F6" w:rsidRDefault="002258F6" w:rsidP="00E94EDD">
            <w:r>
              <w:t>$100,000</w:t>
            </w:r>
          </w:p>
        </w:tc>
        <w:tc>
          <w:tcPr>
            <w:tcW w:w="1823" w:type="dxa"/>
            <w:tcPrChange w:id="2795" w:author="Spicer, Jessica" w:date="2024-10-31T17:14:00Z" w16du:dateUtc="2024-10-31T21:14:00Z">
              <w:tcPr>
                <w:tcW w:w="2016" w:type="dxa"/>
                <w:gridSpan w:val="2"/>
              </w:tcPr>
            </w:tcPrChange>
          </w:tcPr>
          <w:p w14:paraId="207ED879" w14:textId="77777777" w:rsidR="002258F6" w:rsidRDefault="002258F6" w:rsidP="00E94EDD">
            <w:r>
              <w:t>$100,000</w:t>
            </w:r>
          </w:p>
        </w:tc>
        <w:tc>
          <w:tcPr>
            <w:tcW w:w="1290" w:type="dxa"/>
            <w:tcPrChange w:id="2796" w:author="Spicer, Jessica" w:date="2024-10-31T17:14:00Z" w16du:dateUtc="2024-10-31T21:14:00Z">
              <w:tcPr>
                <w:tcW w:w="2016" w:type="dxa"/>
              </w:tcPr>
            </w:tcPrChange>
          </w:tcPr>
          <w:p w14:paraId="3D435407" w14:textId="77777777" w:rsidR="002258F6" w:rsidRDefault="002258F6" w:rsidP="00E94EDD">
            <w:r>
              <w:t>$103,000</w:t>
            </w:r>
          </w:p>
        </w:tc>
        <w:tc>
          <w:tcPr>
            <w:tcW w:w="1449" w:type="dxa"/>
            <w:tcPrChange w:id="2797" w:author="Spicer, Jessica" w:date="2024-10-31T17:14:00Z" w16du:dateUtc="2024-10-31T21:14:00Z">
              <w:tcPr>
                <w:tcW w:w="2016" w:type="dxa"/>
                <w:gridSpan w:val="2"/>
              </w:tcPr>
            </w:tcPrChange>
          </w:tcPr>
          <w:p w14:paraId="5AFB619D" w14:textId="77777777" w:rsidR="002258F6" w:rsidRDefault="002258F6" w:rsidP="00E94EDD">
            <w:r>
              <w:t>$103,000</w:t>
            </w:r>
          </w:p>
        </w:tc>
      </w:tr>
      <w:tr w:rsidR="002258F6" w14:paraId="7B3A1D70" w14:textId="77777777" w:rsidTr="00E94EDD">
        <w:tc>
          <w:tcPr>
            <w:tcW w:w="1872" w:type="dxa"/>
            <w:tcPrChange w:id="2798" w:author="Spicer, Jessica" w:date="2024-10-31T17:14:00Z" w16du:dateUtc="2024-10-31T21:14:00Z">
              <w:tcPr>
                <w:tcW w:w="2016" w:type="dxa"/>
                <w:gridSpan w:val="2"/>
              </w:tcPr>
            </w:tcPrChange>
          </w:tcPr>
          <w:p w14:paraId="45B5089D" w14:textId="77777777" w:rsidR="002258F6" w:rsidRDefault="002258F6" w:rsidP="00E94EDD">
            <w:r>
              <w:t xml:space="preserve">Adjustment </w:t>
            </w:r>
          </w:p>
        </w:tc>
        <w:tc>
          <w:tcPr>
            <w:tcW w:w="1823" w:type="dxa"/>
            <w:tcPrChange w:id="2799" w:author="Spicer, Jessica" w:date="2024-10-31T17:14:00Z" w16du:dateUtc="2024-10-31T21:14:00Z">
              <w:tcPr>
                <w:tcW w:w="2016" w:type="dxa"/>
              </w:tcPr>
            </w:tcPrChange>
          </w:tcPr>
          <w:p w14:paraId="4D1837CA" w14:textId="77777777" w:rsidR="002258F6" w:rsidRDefault="002258F6" w:rsidP="00E94EDD"/>
        </w:tc>
        <w:tc>
          <w:tcPr>
            <w:tcW w:w="1823" w:type="dxa"/>
            <w:tcPrChange w:id="2800" w:author="Spicer, Jessica" w:date="2024-10-31T17:14:00Z" w16du:dateUtc="2024-10-31T21:14:00Z">
              <w:tcPr>
                <w:tcW w:w="2016" w:type="dxa"/>
                <w:gridSpan w:val="2"/>
              </w:tcPr>
            </w:tcPrChange>
          </w:tcPr>
          <w:p w14:paraId="35212889" w14:textId="77777777" w:rsidR="002258F6" w:rsidRDefault="002258F6" w:rsidP="00E94EDD">
            <w:r>
              <w:t>$0</w:t>
            </w:r>
          </w:p>
        </w:tc>
        <w:tc>
          <w:tcPr>
            <w:tcW w:w="1290" w:type="dxa"/>
            <w:tcPrChange w:id="2801" w:author="Spicer, Jessica" w:date="2024-10-31T17:14:00Z" w16du:dateUtc="2024-10-31T21:14:00Z">
              <w:tcPr>
                <w:tcW w:w="2016" w:type="dxa"/>
              </w:tcPr>
            </w:tcPrChange>
          </w:tcPr>
          <w:p w14:paraId="541CD5AD" w14:textId="77777777" w:rsidR="002258F6" w:rsidRDefault="002258F6" w:rsidP="00E94EDD"/>
        </w:tc>
        <w:tc>
          <w:tcPr>
            <w:tcW w:w="1449" w:type="dxa"/>
            <w:tcPrChange w:id="2802" w:author="Spicer, Jessica" w:date="2024-10-31T17:14:00Z" w16du:dateUtc="2024-10-31T21:14:00Z">
              <w:tcPr>
                <w:tcW w:w="2016" w:type="dxa"/>
                <w:gridSpan w:val="2"/>
              </w:tcPr>
            </w:tcPrChange>
          </w:tcPr>
          <w:p w14:paraId="713E39BE" w14:textId="77777777" w:rsidR="002258F6" w:rsidRDefault="002258F6" w:rsidP="00E94EDD">
            <w:r>
              <w:t>$7,000</w:t>
            </w:r>
            <w:r>
              <w:rPr>
                <w:rStyle w:val="FootnoteReference"/>
              </w:rPr>
              <w:footnoteReference w:id="1091"/>
            </w:r>
          </w:p>
        </w:tc>
      </w:tr>
      <w:tr w:rsidR="002258F6" w14:paraId="565DF3CA" w14:textId="77777777" w:rsidTr="00E94EDD">
        <w:tc>
          <w:tcPr>
            <w:tcW w:w="1872" w:type="dxa"/>
            <w:tcPrChange w:id="2803" w:author="Spicer, Jessica" w:date="2024-10-31T17:14:00Z" w16du:dateUtc="2024-10-31T21:14:00Z">
              <w:tcPr>
                <w:tcW w:w="2016" w:type="dxa"/>
                <w:gridSpan w:val="2"/>
              </w:tcPr>
            </w:tcPrChange>
          </w:tcPr>
          <w:p w14:paraId="7F8855C8" w14:textId="77777777" w:rsidR="002258F6" w:rsidRDefault="002258F6" w:rsidP="00E94EDD">
            <w:r>
              <w:t>Total</w:t>
            </w:r>
          </w:p>
        </w:tc>
        <w:tc>
          <w:tcPr>
            <w:tcW w:w="1823" w:type="dxa"/>
            <w:tcPrChange w:id="2804" w:author="Spicer, Jessica" w:date="2024-10-31T17:14:00Z" w16du:dateUtc="2024-10-31T21:14:00Z">
              <w:tcPr>
                <w:tcW w:w="2016" w:type="dxa"/>
              </w:tcPr>
            </w:tcPrChange>
          </w:tcPr>
          <w:p w14:paraId="2C4FE2DA" w14:textId="77777777" w:rsidR="002258F6" w:rsidRDefault="002258F6" w:rsidP="00E94EDD">
            <w:r>
              <w:t>$100,000</w:t>
            </w:r>
          </w:p>
        </w:tc>
        <w:tc>
          <w:tcPr>
            <w:tcW w:w="1823" w:type="dxa"/>
            <w:tcPrChange w:id="2805" w:author="Spicer, Jessica" w:date="2024-10-31T17:14:00Z" w16du:dateUtc="2024-10-31T21:14:00Z">
              <w:tcPr>
                <w:tcW w:w="2016" w:type="dxa"/>
                <w:gridSpan w:val="2"/>
              </w:tcPr>
            </w:tcPrChange>
          </w:tcPr>
          <w:p w14:paraId="0FBE8F27" w14:textId="77777777" w:rsidR="002258F6" w:rsidRDefault="002258F6" w:rsidP="00E94EDD">
            <w:r>
              <w:t>100,000</w:t>
            </w:r>
          </w:p>
        </w:tc>
        <w:tc>
          <w:tcPr>
            <w:tcW w:w="1290" w:type="dxa"/>
            <w:tcPrChange w:id="2806" w:author="Spicer, Jessica" w:date="2024-10-31T17:14:00Z" w16du:dateUtc="2024-10-31T21:14:00Z">
              <w:tcPr>
                <w:tcW w:w="2016" w:type="dxa"/>
              </w:tcPr>
            </w:tcPrChange>
          </w:tcPr>
          <w:p w14:paraId="1C86895C" w14:textId="77777777" w:rsidR="002258F6" w:rsidRDefault="002258F6" w:rsidP="00E94EDD">
            <w:r>
              <w:t>$103,000</w:t>
            </w:r>
          </w:p>
        </w:tc>
        <w:tc>
          <w:tcPr>
            <w:tcW w:w="1449" w:type="dxa"/>
            <w:tcPrChange w:id="2807" w:author="Spicer, Jessica" w:date="2024-10-31T17:14:00Z" w16du:dateUtc="2024-10-31T21:14:00Z">
              <w:tcPr>
                <w:tcW w:w="2016" w:type="dxa"/>
                <w:gridSpan w:val="2"/>
              </w:tcPr>
            </w:tcPrChange>
          </w:tcPr>
          <w:p w14:paraId="70505F1E" w14:textId="77777777" w:rsidR="002258F6" w:rsidRDefault="002258F6" w:rsidP="00E94EDD">
            <w:r>
              <w:t>$110,000</w:t>
            </w:r>
          </w:p>
        </w:tc>
      </w:tr>
      <w:tr w:rsidR="002258F6" w14:paraId="7E5B5F6D" w14:textId="77777777" w:rsidTr="00E94EDD">
        <w:tc>
          <w:tcPr>
            <w:tcW w:w="1872" w:type="dxa"/>
            <w:tcPrChange w:id="2808" w:author="Spicer, Jessica" w:date="2024-10-31T17:14:00Z" w16du:dateUtc="2024-10-31T21:14:00Z">
              <w:tcPr>
                <w:tcW w:w="2016" w:type="dxa"/>
                <w:gridSpan w:val="2"/>
              </w:tcPr>
            </w:tcPrChange>
          </w:tcPr>
          <w:p w14:paraId="6D5E69D1" w14:textId="77777777" w:rsidR="002258F6" w:rsidRDefault="002258F6" w:rsidP="00E94EDD">
            <w:r>
              <w:t>MAGI</w:t>
            </w:r>
          </w:p>
        </w:tc>
        <w:tc>
          <w:tcPr>
            <w:tcW w:w="1823" w:type="dxa"/>
            <w:tcPrChange w:id="2809" w:author="Spicer, Jessica" w:date="2024-10-31T17:14:00Z" w16du:dateUtc="2024-10-31T21:14:00Z">
              <w:tcPr>
                <w:tcW w:w="2016" w:type="dxa"/>
              </w:tcPr>
            </w:tcPrChange>
          </w:tcPr>
          <w:p w14:paraId="5A0E642C" w14:textId="77777777" w:rsidR="002258F6" w:rsidRDefault="002258F6" w:rsidP="00E94EDD">
            <w:r>
              <w:t>$100,000</w:t>
            </w:r>
          </w:p>
        </w:tc>
        <w:tc>
          <w:tcPr>
            <w:tcW w:w="1823" w:type="dxa"/>
            <w:tcPrChange w:id="2810" w:author="Spicer, Jessica" w:date="2024-10-31T17:14:00Z" w16du:dateUtc="2024-10-31T21:14:00Z">
              <w:tcPr>
                <w:tcW w:w="2016" w:type="dxa"/>
                <w:gridSpan w:val="2"/>
              </w:tcPr>
            </w:tcPrChange>
          </w:tcPr>
          <w:p w14:paraId="7525BF87" w14:textId="77777777" w:rsidR="002258F6" w:rsidRDefault="002258F6" w:rsidP="00E94EDD">
            <w:r>
              <w:t>$100,000</w:t>
            </w:r>
          </w:p>
        </w:tc>
        <w:tc>
          <w:tcPr>
            <w:tcW w:w="1290" w:type="dxa"/>
            <w:tcPrChange w:id="2811" w:author="Spicer, Jessica" w:date="2024-10-31T17:14:00Z" w16du:dateUtc="2024-10-31T21:14:00Z">
              <w:tcPr>
                <w:tcW w:w="2016" w:type="dxa"/>
              </w:tcPr>
            </w:tcPrChange>
          </w:tcPr>
          <w:p w14:paraId="44318C30" w14:textId="77777777" w:rsidR="002258F6" w:rsidRDefault="002258F6" w:rsidP="00E94EDD">
            <w:r>
              <w:t>$103,000</w:t>
            </w:r>
          </w:p>
        </w:tc>
        <w:tc>
          <w:tcPr>
            <w:tcW w:w="1449" w:type="dxa"/>
            <w:tcPrChange w:id="2812" w:author="Spicer, Jessica" w:date="2024-10-31T17:14:00Z" w16du:dateUtc="2024-10-31T21:14:00Z">
              <w:tcPr>
                <w:tcW w:w="2016" w:type="dxa"/>
                <w:gridSpan w:val="2"/>
              </w:tcPr>
            </w:tcPrChange>
          </w:tcPr>
          <w:p w14:paraId="3BDBE7E0" w14:textId="77777777" w:rsidR="002258F6" w:rsidRDefault="002258F6" w:rsidP="00E94EDD">
            <w:r>
              <w:t>$110,000</w:t>
            </w:r>
            <w:r>
              <w:rPr>
                <w:rStyle w:val="FootnoteReference"/>
              </w:rPr>
              <w:footnoteReference w:id="1092"/>
            </w:r>
          </w:p>
        </w:tc>
      </w:tr>
    </w:tbl>
    <w:p w14:paraId="38CC2C8B" w14:textId="43FC273D" w:rsidR="007E09BF" w:rsidRDefault="00494B49">
      <w:pPr>
        <w:pStyle w:val="BNormal"/>
      </w:pPr>
      <w:del w:id="2813" w:author="Spicer, Jessica" w:date="2024-10-31T17:14:00Z" w16du:dateUtc="2024-10-31T21:14:00Z">
        <w:r>
          <w:delText xml:space="preserve"> </w:delText>
        </w:r>
      </w:del>
    </w:p>
    <w:p w14:paraId="683EC7AE" w14:textId="77777777" w:rsidR="007E09BF" w:rsidRDefault="007E09BF">
      <w:pPr>
        <w:pStyle w:val="BExamplepara"/>
      </w:pPr>
      <w:r>
        <w:rPr>
          <w:rStyle w:val="BExamplehead"/>
          <w:rFonts w:eastAsiaTheme="majorEastAsia"/>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B7F483C" w14:textId="77777777" w:rsidR="007E09BF" w:rsidRDefault="007E09BF">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27358077" w14:textId="4EC5770D" w:rsidR="007E09BF" w:rsidRDefault="007E09BF" w:rsidP="002258F6">
      <w:pPr>
        <w:pStyle w:val="BExamplepara"/>
        <w:rPr>
          <w:i/>
        </w:rPr>
      </w:pPr>
      <w:r>
        <w:t xml:space="preserve"> </w:t>
      </w:r>
      <w:r>
        <w:rPr>
          <w:i/>
        </w:rPr>
        <w:t>Step 1: Determine Total Income and Net Investment Income before Distributions</w:t>
      </w:r>
    </w:p>
    <w:p w14:paraId="0DAFC57A"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2258F6" w14:paraId="104D0724" w14:textId="77777777" w:rsidTr="00E94EDD">
        <w:tc>
          <w:tcPr>
            <w:tcW w:w="3360" w:type="dxa"/>
          </w:tcPr>
          <w:p w14:paraId="495DD3BF" w14:textId="77777777" w:rsidR="002258F6" w:rsidRDefault="002258F6" w:rsidP="00E94EDD"/>
        </w:tc>
        <w:tc>
          <w:tcPr>
            <w:tcW w:w="3360" w:type="dxa"/>
          </w:tcPr>
          <w:p w14:paraId="2F912C11" w14:textId="77777777" w:rsidR="002258F6" w:rsidRDefault="002258F6" w:rsidP="00E94EDD">
            <w:r>
              <w:t>Regular Tax</w:t>
            </w:r>
          </w:p>
        </w:tc>
        <w:tc>
          <w:tcPr>
            <w:tcW w:w="3360" w:type="dxa"/>
          </w:tcPr>
          <w:p w14:paraId="6F544E4E" w14:textId="77777777" w:rsidR="002258F6" w:rsidRDefault="002258F6" w:rsidP="00E94EDD">
            <w:r>
              <w:t>NII</w:t>
            </w:r>
          </w:p>
        </w:tc>
      </w:tr>
      <w:tr w:rsidR="002258F6" w14:paraId="2B70F642" w14:textId="77777777" w:rsidTr="00E94EDD">
        <w:tc>
          <w:tcPr>
            <w:tcW w:w="3360" w:type="dxa"/>
          </w:tcPr>
          <w:p w14:paraId="7617ACD8" w14:textId="77777777" w:rsidR="002258F6" w:rsidRDefault="002258F6" w:rsidP="00E94EDD">
            <w:r>
              <w:t>Interest Income</w:t>
            </w:r>
          </w:p>
        </w:tc>
        <w:tc>
          <w:tcPr>
            <w:tcW w:w="3360" w:type="dxa"/>
          </w:tcPr>
          <w:p w14:paraId="054EC03A" w14:textId="77777777" w:rsidR="002258F6" w:rsidRDefault="002258F6" w:rsidP="00E94EDD">
            <w:r>
              <w:t>$100,000</w:t>
            </w:r>
          </w:p>
        </w:tc>
        <w:tc>
          <w:tcPr>
            <w:tcW w:w="3360" w:type="dxa"/>
          </w:tcPr>
          <w:p w14:paraId="393117F5" w14:textId="77777777" w:rsidR="002258F6" w:rsidRDefault="002258F6" w:rsidP="00E94EDD">
            <w:r>
              <w:t>$100,000</w:t>
            </w:r>
          </w:p>
        </w:tc>
      </w:tr>
      <w:tr w:rsidR="002258F6" w14:paraId="46BDB255" w14:textId="77777777" w:rsidTr="00E94EDD">
        <w:tc>
          <w:tcPr>
            <w:tcW w:w="3360" w:type="dxa"/>
          </w:tcPr>
          <w:p w14:paraId="27A41D2B" w14:textId="77777777" w:rsidR="002258F6" w:rsidRDefault="002258F6" w:rsidP="00E94EDD">
            <w:r>
              <w:t>951(a) Inclusion</w:t>
            </w:r>
          </w:p>
        </w:tc>
        <w:tc>
          <w:tcPr>
            <w:tcW w:w="3360" w:type="dxa"/>
          </w:tcPr>
          <w:p w14:paraId="5DFFB045" w14:textId="77777777" w:rsidR="002258F6" w:rsidRDefault="002258F6" w:rsidP="00E94EDD">
            <w:r>
              <w:t>$50,000</w:t>
            </w:r>
          </w:p>
        </w:tc>
        <w:tc>
          <w:tcPr>
            <w:tcW w:w="3360" w:type="dxa"/>
          </w:tcPr>
          <w:p w14:paraId="351A2301" w14:textId="77777777" w:rsidR="002258F6" w:rsidRDefault="002258F6" w:rsidP="00E94EDD">
            <w:r>
              <w:t>$0</w:t>
            </w:r>
          </w:p>
        </w:tc>
      </w:tr>
      <w:tr w:rsidR="002258F6" w14:paraId="67961D2A" w14:textId="77777777" w:rsidTr="00E94EDD">
        <w:tc>
          <w:tcPr>
            <w:tcW w:w="3360" w:type="dxa"/>
          </w:tcPr>
          <w:p w14:paraId="766F3FF7" w14:textId="77777777" w:rsidR="002258F6" w:rsidRDefault="002258F6" w:rsidP="00E94EDD">
            <w:r>
              <w:t>Total</w:t>
            </w:r>
          </w:p>
        </w:tc>
        <w:tc>
          <w:tcPr>
            <w:tcW w:w="3360" w:type="dxa"/>
          </w:tcPr>
          <w:p w14:paraId="24F5E5D0" w14:textId="77777777" w:rsidR="002258F6" w:rsidRDefault="002258F6" w:rsidP="00E94EDD">
            <w:r>
              <w:t>$150,000</w:t>
            </w:r>
          </w:p>
        </w:tc>
        <w:tc>
          <w:tcPr>
            <w:tcW w:w="3360" w:type="dxa"/>
          </w:tcPr>
          <w:p w14:paraId="087E1271" w14:textId="77777777" w:rsidR="002258F6" w:rsidRDefault="002258F6" w:rsidP="00E94EDD">
            <w:r>
              <w:t>$100,000</w:t>
            </w:r>
          </w:p>
        </w:tc>
      </w:tr>
    </w:tbl>
    <w:p w14:paraId="075908BC" w14:textId="77777777" w:rsidR="007E09BF" w:rsidRDefault="007E09BF">
      <w:pPr>
        <w:pStyle w:val="BNormal"/>
      </w:pPr>
    </w:p>
    <w:p w14:paraId="1BFAB930" w14:textId="3B7A1A2A" w:rsidR="007E09BF" w:rsidRDefault="007E09BF">
      <w:pPr>
        <w:pStyle w:val="BExamplepara"/>
        <w:rPr>
          <w:i/>
          <w:rPrChange w:id="2814" w:author="Spicer, Jessica" w:date="2024-10-31T17:14:00Z" w16du:dateUtc="2024-10-31T21:14:00Z">
            <w:rPr/>
          </w:rPrChange>
        </w:rPr>
      </w:pPr>
      <w:r>
        <w:t xml:space="preserve"> </w:t>
      </w:r>
      <w:r>
        <w:rPr>
          <w:i/>
        </w:rPr>
        <w:t>Step 2: Determine Distributable Net Income</w:t>
      </w:r>
      <w:del w:id="2815" w:author="Spicer, Jessica" w:date="2024-10-31T17:14:00Z" w16du:dateUtc="2024-10-31T21:14:00Z">
        <w:r w:rsidR="00494B49">
          <w:delText xml:space="preserve"> </w:delText>
        </w:r>
      </w:del>
    </w:p>
    <w:p w14:paraId="3D899C24"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Change w:id="2816" w:author="Spicer, Jessica" w:date="2024-10-31T17:14:00Z" w16du:dateUtc="2024-10-31T21:14:00Z">
          <w:tblPr>
            <w:tblStyle w:val="TableGrid"/>
            <w:tblW w:w="0" w:type="auto"/>
            <w:tblLook w:val="04A0" w:firstRow="1" w:lastRow="0" w:firstColumn="1" w:lastColumn="0" w:noHBand="0" w:noVBand="1"/>
          </w:tblPr>
        </w:tblPrChange>
      </w:tblPr>
      <w:tblGrid>
        <w:gridCol w:w="3126"/>
        <w:gridCol w:w="3098"/>
        <w:gridCol w:w="3126"/>
        <w:tblGridChange w:id="2817">
          <w:tblGrid>
            <w:gridCol w:w="3126"/>
            <w:gridCol w:w="3"/>
            <w:gridCol w:w="3095"/>
            <w:gridCol w:w="2"/>
            <w:gridCol w:w="3124"/>
          </w:tblGrid>
        </w:tblGridChange>
      </w:tblGrid>
      <w:tr w:rsidR="002258F6" w14:paraId="6992FBC1" w14:textId="77777777" w:rsidTr="00E94EDD">
        <w:tc>
          <w:tcPr>
            <w:tcW w:w="3126" w:type="dxa"/>
            <w:tcPrChange w:id="2818" w:author="Spicer, Jessica" w:date="2024-10-31T17:14:00Z" w16du:dateUtc="2024-10-31T21:14:00Z">
              <w:tcPr>
                <w:tcW w:w="3360" w:type="dxa"/>
                <w:gridSpan w:val="2"/>
              </w:tcPr>
            </w:tcPrChange>
          </w:tcPr>
          <w:p w14:paraId="083BA242" w14:textId="77777777" w:rsidR="002258F6" w:rsidRDefault="002258F6" w:rsidP="00E94EDD"/>
        </w:tc>
        <w:tc>
          <w:tcPr>
            <w:tcW w:w="3098" w:type="dxa"/>
            <w:tcPrChange w:id="2819" w:author="Spicer, Jessica" w:date="2024-10-31T17:14:00Z" w16du:dateUtc="2024-10-31T21:14:00Z">
              <w:tcPr>
                <w:tcW w:w="3360" w:type="dxa"/>
                <w:gridSpan w:val="2"/>
              </w:tcPr>
            </w:tcPrChange>
          </w:tcPr>
          <w:p w14:paraId="72CC65FC" w14:textId="77777777" w:rsidR="002258F6" w:rsidRDefault="002258F6" w:rsidP="00E94EDD">
            <w:r>
              <w:t>Regular Tax</w:t>
            </w:r>
          </w:p>
        </w:tc>
        <w:tc>
          <w:tcPr>
            <w:tcW w:w="3126" w:type="dxa"/>
            <w:tcPrChange w:id="2820" w:author="Spicer, Jessica" w:date="2024-10-31T17:14:00Z" w16du:dateUtc="2024-10-31T21:14:00Z">
              <w:tcPr>
                <w:tcW w:w="3360" w:type="dxa"/>
              </w:tcPr>
            </w:tcPrChange>
          </w:tcPr>
          <w:p w14:paraId="2671749A" w14:textId="77777777" w:rsidR="002258F6" w:rsidRDefault="002258F6" w:rsidP="00E94EDD">
            <w:r>
              <w:t>NII</w:t>
            </w:r>
          </w:p>
        </w:tc>
      </w:tr>
      <w:tr w:rsidR="002258F6" w14:paraId="56765C4F" w14:textId="77777777" w:rsidTr="00E94EDD">
        <w:tc>
          <w:tcPr>
            <w:tcW w:w="3126" w:type="dxa"/>
            <w:tcPrChange w:id="2821" w:author="Spicer, Jessica" w:date="2024-10-31T17:14:00Z" w16du:dateUtc="2024-10-31T21:14:00Z">
              <w:tcPr>
                <w:tcW w:w="3360" w:type="dxa"/>
                <w:gridSpan w:val="2"/>
              </w:tcPr>
            </w:tcPrChange>
          </w:tcPr>
          <w:p w14:paraId="46D103B7" w14:textId="77777777" w:rsidR="002258F6" w:rsidRDefault="002258F6" w:rsidP="00E94EDD">
            <w:r>
              <w:t xml:space="preserve">Start with Taxable </w:t>
            </w:r>
            <w:r>
              <w:br/>
              <w:t>Income</w:t>
            </w:r>
            <w:r>
              <w:rPr>
                <w:rStyle w:val="FootnoteReference"/>
              </w:rPr>
              <w:footnoteReference w:id="1093"/>
            </w:r>
          </w:p>
        </w:tc>
        <w:tc>
          <w:tcPr>
            <w:tcW w:w="3098" w:type="dxa"/>
            <w:tcPrChange w:id="2822" w:author="Spicer, Jessica" w:date="2024-10-31T17:14:00Z" w16du:dateUtc="2024-10-31T21:14:00Z">
              <w:tcPr>
                <w:tcW w:w="3360" w:type="dxa"/>
                <w:gridSpan w:val="2"/>
              </w:tcPr>
            </w:tcPrChange>
          </w:tcPr>
          <w:p w14:paraId="5B884CD5" w14:textId="77777777" w:rsidR="002258F6" w:rsidRDefault="002258F6" w:rsidP="00E94EDD">
            <w:r>
              <w:t>$150,000</w:t>
            </w:r>
          </w:p>
        </w:tc>
        <w:tc>
          <w:tcPr>
            <w:tcW w:w="3126" w:type="dxa"/>
            <w:tcPrChange w:id="2823" w:author="Spicer, Jessica" w:date="2024-10-31T17:14:00Z" w16du:dateUtc="2024-10-31T21:14:00Z">
              <w:tcPr>
                <w:tcW w:w="3360" w:type="dxa"/>
              </w:tcPr>
            </w:tcPrChange>
          </w:tcPr>
          <w:p w14:paraId="16F880EA" w14:textId="77777777" w:rsidR="002258F6" w:rsidRDefault="002258F6" w:rsidP="00E94EDD">
            <w:r>
              <w:t>$150,000</w:t>
            </w:r>
          </w:p>
        </w:tc>
      </w:tr>
      <w:tr w:rsidR="002258F6" w14:paraId="75BBA345" w14:textId="77777777" w:rsidTr="00E94EDD">
        <w:tc>
          <w:tcPr>
            <w:tcW w:w="3126" w:type="dxa"/>
            <w:tcPrChange w:id="2824" w:author="Spicer, Jessica" w:date="2024-10-31T17:14:00Z" w16du:dateUtc="2024-10-31T21:14:00Z">
              <w:tcPr>
                <w:tcW w:w="3360" w:type="dxa"/>
                <w:gridSpan w:val="2"/>
              </w:tcPr>
            </w:tcPrChange>
          </w:tcPr>
          <w:p w14:paraId="15C03199" w14:textId="77777777" w:rsidR="002258F6" w:rsidRDefault="002258F6" w:rsidP="00E94EDD">
            <w:r>
              <w:t xml:space="preserve">Distributable Net </w:t>
            </w:r>
            <w:r>
              <w:br/>
              <w:t>Income</w:t>
            </w:r>
          </w:p>
        </w:tc>
        <w:tc>
          <w:tcPr>
            <w:tcW w:w="3098" w:type="dxa"/>
            <w:tcPrChange w:id="2825" w:author="Spicer, Jessica" w:date="2024-10-31T17:14:00Z" w16du:dateUtc="2024-10-31T21:14:00Z">
              <w:tcPr>
                <w:tcW w:w="3360" w:type="dxa"/>
                <w:gridSpan w:val="2"/>
              </w:tcPr>
            </w:tcPrChange>
          </w:tcPr>
          <w:p w14:paraId="093B6778" w14:textId="77777777" w:rsidR="002258F6" w:rsidRDefault="002258F6" w:rsidP="00E94EDD">
            <w:r>
              <w:t>$150,000</w:t>
            </w:r>
          </w:p>
        </w:tc>
        <w:tc>
          <w:tcPr>
            <w:tcW w:w="3126" w:type="dxa"/>
            <w:tcPrChange w:id="2826" w:author="Spicer, Jessica" w:date="2024-10-31T17:14:00Z" w16du:dateUtc="2024-10-31T21:14:00Z">
              <w:tcPr>
                <w:tcW w:w="3360" w:type="dxa"/>
              </w:tcPr>
            </w:tcPrChange>
          </w:tcPr>
          <w:p w14:paraId="46FD1280" w14:textId="77777777" w:rsidR="002258F6" w:rsidRDefault="002258F6" w:rsidP="00E94EDD">
            <w:r>
              <w:t>$150,000</w:t>
            </w:r>
          </w:p>
        </w:tc>
      </w:tr>
      <w:tr w:rsidR="002258F6" w14:paraId="2EB5EA45" w14:textId="77777777" w:rsidTr="00E94EDD">
        <w:tc>
          <w:tcPr>
            <w:tcW w:w="3126" w:type="dxa"/>
            <w:tcPrChange w:id="2827" w:author="Spicer, Jessica" w:date="2024-10-31T17:14:00Z" w16du:dateUtc="2024-10-31T21:14:00Z">
              <w:tcPr>
                <w:tcW w:w="3360" w:type="dxa"/>
                <w:gridSpan w:val="2"/>
              </w:tcPr>
            </w:tcPrChange>
          </w:tcPr>
          <w:p w14:paraId="3A73880D" w14:textId="77777777" w:rsidR="002258F6" w:rsidRDefault="002258F6" w:rsidP="00E94EDD">
            <w:r>
              <w:t xml:space="preserve">Reg. </w:t>
            </w:r>
            <w:smartTag w:uri="http://www.bna.com/sgml2word/cite" w:element="cite.cfr">
              <w:smartTagPr>
                <w:attr w:name="ref" w:val="cfr\26\1.1411-10(f)"/>
              </w:smartTagPr>
              <w:r>
                <w:t>§1.1411-10(f)</w:t>
              </w:r>
            </w:smartTag>
            <w:r>
              <w:t xml:space="preserve"> Adjustment</w:t>
            </w:r>
          </w:p>
        </w:tc>
        <w:tc>
          <w:tcPr>
            <w:tcW w:w="3098" w:type="dxa"/>
            <w:tcPrChange w:id="2828" w:author="Spicer, Jessica" w:date="2024-10-31T17:14:00Z" w16du:dateUtc="2024-10-31T21:14:00Z">
              <w:tcPr>
                <w:tcW w:w="3360" w:type="dxa"/>
                <w:gridSpan w:val="2"/>
              </w:tcPr>
            </w:tcPrChange>
          </w:tcPr>
          <w:p w14:paraId="7D372978" w14:textId="77777777" w:rsidR="002258F6" w:rsidRDefault="002258F6" w:rsidP="00E94EDD">
            <w:r>
              <w:t>N/A</w:t>
            </w:r>
          </w:p>
        </w:tc>
        <w:tc>
          <w:tcPr>
            <w:tcW w:w="3126" w:type="dxa"/>
            <w:tcPrChange w:id="2829" w:author="Spicer, Jessica" w:date="2024-10-31T17:14:00Z" w16du:dateUtc="2024-10-31T21:14:00Z">
              <w:tcPr>
                <w:tcW w:w="3360" w:type="dxa"/>
              </w:tcPr>
            </w:tcPrChange>
          </w:tcPr>
          <w:p w14:paraId="483EDD20" w14:textId="77777777" w:rsidR="002258F6" w:rsidRDefault="002258F6" w:rsidP="00E94EDD">
            <w:r>
              <w:t>($50,000)</w:t>
            </w:r>
            <w:r>
              <w:rPr>
                <w:rStyle w:val="FootnoteReference"/>
              </w:rPr>
              <w:footnoteReference w:id="1094"/>
            </w:r>
          </w:p>
        </w:tc>
      </w:tr>
      <w:tr w:rsidR="002258F6" w14:paraId="34FEC230" w14:textId="77777777" w:rsidTr="00E94EDD">
        <w:tc>
          <w:tcPr>
            <w:tcW w:w="3126" w:type="dxa"/>
            <w:tcPrChange w:id="2830" w:author="Spicer, Jessica" w:date="2024-10-31T17:14:00Z" w16du:dateUtc="2024-10-31T21:14:00Z">
              <w:tcPr>
                <w:tcW w:w="3360" w:type="dxa"/>
                <w:gridSpan w:val="2"/>
              </w:tcPr>
            </w:tcPrChange>
          </w:tcPr>
          <w:p w14:paraId="13E92426" w14:textId="77777777" w:rsidR="002258F6" w:rsidRDefault="002258F6" w:rsidP="00E94EDD">
            <w:r>
              <w:t>DNI for net investment income tax purposes</w:t>
            </w:r>
          </w:p>
        </w:tc>
        <w:tc>
          <w:tcPr>
            <w:tcW w:w="3098" w:type="dxa"/>
            <w:tcPrChange w:id="2831" w:author="Spicer, Jessica" w:date="2024-10-31T17:14:00Z" w16du:dateUtc="2024-10-31T21:14:00Z">
              <w:tcPr>
                <w:tcW w:w="3360" w:type="dxa"/>
                <w:gridSpan w:val="2"/>
              </w:tcPr>
            </w:tcPrChange>
          </w:tcPr>
          <w:p w14:paraId="721C796D" w14:textId="77777777" w:rsidR="002258F6" w:rsidRDefault="002258F6" w:rsidP="00E94EDD"/>
        </w:tc>
        <w:tc>
          <w:tcPr>
            <w:tcW w:w="3126" w:type="dxa"/>
            <w:tcPrChange w:id="2832" w:author="Spicer, Jessica" w:date="2024-10-31T17:14:00Z" w16du:dateUtc="2024-10-31T21:14:00Z">
              <w:tcPr>
                <w:tcW w:w="3360" w:type="dxa"/>
              </w:tcPr>
            </w:tcPrChange>
          </w:tcPr>
          <w:p w14:paraId="496B5092" w14:textId="77777777" w:rsidR="002258F6" w:rsidRDefault="002258F6" w:rsidP="00E94EDD">
            <w:r>
              <w:t>$100,000</w:t>
            </w:r>
          </w:p>
        </w:tc>
      </w:tr>
    </w:tbl>
    <w:p w14:paraId="7C9F2B5E" w14:textId="564A9047" w:rsidR="007E09BF" w:rsidRDefault="00494B49">
      <w:pPr>
        <w:pStyle w:val="BNormal"/>
      </w:pPr>
      <w:del w:id="2833" w:author="Spicer, Jessica" w:date="2024-10-31T17:14:00Z" w16du:dateUtc="2024-10-31T21:14:00Z">
        <w:r>
          <w:delText xml:space="preserve"> </w:delText>
        </w:r>
      </w:del>
    </w:p>
    <w:p w14:paraId="1295ABF4" w14:textId="3F0AB9BA" w:rsidR="007E09BF" w:rsidRDefault="007E09BF" w:rsidP="002258F6">
      <w:pPr>
        <w:pStyle w:val="BExamplepara"/>
        <w:rPr>
          <w:i/>
          <w:rPrChange w:id="2834" w:author="Spicer, Jessica" w:date="2024-10-31T17:14:00Z" w16du:dateUtc="2024-10-31T21:14:00Z">
            <w:rPr/>
          </w:rPrChange>
        </w:rPr>
        <w:pPrChange w:id="2835" w:author="Spicer, Jessica" w:date="2024-10-31T17:14:00Z" w16du:dateUtc="2024-10-31T21:14:00Z">
          <w:pPr>
            <w:pStyle w:val="BExamplepara"/>
            <w:keepNext/>
            <w:keepLines/>
          </w:pPr>
        </w:pPrChange>
      </w:pPr>
      <w:r>
        <w:t xml:space="preserve"> </w:t>
      </w:r>
      <w:r>
        <w:rPr>
          <w:i/>
        </w:rPr>
        <w:t>Step 3: Determine Distribution Deduction</w:t>
      </w:r>
    </w:p>
    <w:p w14:paraId="0F2DED0D" w14:textId="77777777" w:rsidR="002258F6" w:rsidRPr="002258F6" w:rsidRDefault="002258F6" w:rsidP="002258F6">
      <w:pPr>
        <w:pStyle w:val="BNormal"/>
        <w:rPr>
          <w:lang w:bidi="en-US"/>
        </w:rPr>
        <w:pPrChange w:id="2836" w:author="Spicer, Jessica" w:date="2024-10-31T17:14:00Z" w16du:dateUtc="2024-10-31T21:14:00Z">
          <w:pPr>
            <w:keepNext/>
            <w:keepLines/>
          </w:pPr>
        </w:pPrChange>
      </w:pPr>
    </w:p>
    <w:tbl>
      <w:tblPr>
        <w:tblStyle w:val="TableGrid"/>
        <w:tblW w:w="0" w:type="auto"/>
        <w:tblLook w:val="04A0" w:firstRow="1" w:lastRow="0" w:firstColumn="1" w:lastColumn="0" w:noHBand="0" w:noVBand="1"/>
        <w:tblPrChange w:id="2837" w:author="Spicer, Jessica" w:date="2024-10-31T17:14:00Z" w16du:dateUtc="2024-10-31T21:14:00Z">
          <w:tblPr>
            <w:tblStyle w:val="TableGrid"/>
            <w:tblW w:w="0" w:type="auto"/>
            <w:tblLook w:val="04A0" w:firstRow="1" w:lastRow="0" w:firstColumn="1" w:lastColumn="0" w:noHBand="0" w:noVBand="1"/>
          </w:tblPr>
        </w:tblPrChange>
      </w:tblPr>
      <w:tblGrid>
        <w:gridCol w:w="3138"/>
        <w:gridCol w:w="3106"/>
        <w:gridCol w:w="3106"/>
        <w:tblGridChange w:id="2838">
          <w:tblGrid>
            <w:gridCol w:w="3138"/>
            <w:gridCol w:w="2"/>
            <w:gridCol w:w="3104"/>
            <w:gridCol w:w="1"/>
            <w:gridCol w:w="3105"/>
          </w:tblGrid>
        </w:tblGridChange>
      </w:tblGrid>
      <w:tr w:rsidR="002258F6" w14:paraId="45C13745" w14:textId="77777777" w:rsidTr="00E94EDD">
        <w:tc>
          <w:tcPr>
            <w:tcW w:w="3138" w:type="dxa"/>
            <w:tcPrChange w:id="2839" w:author="Spicer, Jessica" w:date="2024-10-31T17:14:00Z" w16du:dateUtc="2024-10-31T21:14:00Z">
              <w:tcPr>
                <w:tcW w:w="3360" w:type="dxa"/>
                <w:gridSpan w:val="2"/>
              </w:tcPr>
            </w:tcPrChange>
          </w:tcPr>
          <w:p w14:paraId="33B12B7D" w14:textId="77777777" w:rsidR="002258F6" w:rsidRDefault="002258F6" w:rsidP="00E94EDD"/>
        </w:tc>
        <w:tc>
          <w:tcPr>
            <w:tcW w:w="3106" w:type="dxa"/>
            <w:tcPrChange w:id="2840" w:author="Spicer, Jessica" w:date="2024-10-31T17:14:00Z" w16du:dateUtc="2024-10-31T21:14:00Z">
              <w:tcPr>
                <w:tcW w:w="3360" w:type="dxa"/>
                <w:gridSpan w:val="2"/>
              </w:tcPr>
            </w:tcPrChange>
          </w:tcPr>
          <w:p w14:paraId="2EDE1E39" w14:textId="77777777" w:rsidR="002258F6" w:rsidRDefault="002258F6" w:rsidP="00E94EDD">
            <w:r>
              <w:t>Regular Tax</w:t>
            </w:r>
          </w:p>
        </w:tc>
        <w:tc>
          <w:tcPr>
            <w:tcW w:w="3106" w:type="dxa"/>
            <w:tcPrChange w:id="2841" w:author="Spicer, Jessica" w:date="2024-10-31T17:14:00Z" w16du:dateUtc="2024-10-31T21:14:00Z">
              <w:tcPr>
                <w:tcW w:w="3360" w:type="dxa"/>
              </w:tcPr>
            </w:tcPrChange>
          </w:tcPr>
          <w:p w14:paraId="1A3A32F2" w14:textId="77777777" w:rsidR="002258F6" w:rsidRDefault="002258F6" w:rsidP="00E94EDD">
            <w:r>
              <w:t>NII</w:t>
            </w:r>
          </w:p>
        </w:tc>
      </w:tr>
      <w:tr w:rsidR="002258F6" w14:paraId="15657517" w14:textId="77777777" w:rsidTr="00E94EDD">
        <w:tc>
          <w:tcPr>
            <w:tcW w:w="3138" w:type="dxa"/>
            <w:tcPrChange w:id="2842" w:author="Spicer, Jessica" w:date="2024-10-31T17:14:00Z" w16du:dateUtc="2024-10-31T21:14:00Z">
              <w:tcPr>
                <w:tcW w:w="3360" w:type="dxa"/>
                <w:gridSpan w:val="2"/>
              </w:tcPr>
            </w:tcPrChange>
          </w:tcPr>
          <w:p w14:paraId="2072253D" w14:textId="77777777" w:rsidR="002258F6" w:rsidRDefault="002258F6" w:rsidP="00E94EDD">
            <w:r>
              <w:t xml:space="preserve">Distributable Net </w:t>
            </w:r>
            <w:r>
              <w:br/>
              <w:t>Income</w:t>
            </w:r>
          </w:p>
        </w:tc>
        <w:tc>
          <w:tcPr>
            <w:tcW w:w="3106" w:type="dxa"/>
            <w:tcPrChange w:id="2843" w:author="Spicer, Jessica" w:date="2024-10-31T17:14:00Z" w16du:dateUtc="2024-10-31T21:14:00Z">
              <w:tcPr>
                <w:tcW w:w="3360" w:type="dxa"/>
                <w:gridSpan w:val="2"/>
              </w:tcPr>
            </w:tcPrChange>
          </w:tcPr>
          <w:p w14:paraId="560B6076" w14:textId="77777777" w:rsidR="002258F6" w:rsidRDefault="002258F6" w:rsidP="00E94EDD">
            <w:r>
              <w:t>$150,000</w:t>
            </w:r>
          </w:p>
        </w:tc>
        <w:tc>
          <w:tcPr>
            <w:tcW w:w="3106" w:type="dxa"/>
            <w:tcPrChange w:id="2844" w:author="Spicer, Jessica" w:date="2024-10-31T17:14:00Z" w16du:dateUtc="2024-10-31T21:14:00Z">
              <w:tcPr>
                <w:tcW w:w="3360" w:type="dxa"/>
              </w:tcPr>
            </w:tcPrChange>
          </w:tcPr>
          <w:p w14:paraId="0D807DC4" w14:textId="77777777" w:rsidR="002258F6" w:rsidRDefault="002258F6" w:rsidP="00E94EDD">
            <w:r>
              <w:t>$100,000</w:t>
            </w:r>
          </w:p>
        </w:tc>
      </w:tr>
      <w:tr w:rsidR="002258F6" w14:paraId="426A2127" w14:textId="77777777" w:rsidTr="00E94EDD">
        <w:tc>
          <w:tcPr>
            <w:tcW w:w="3138" w:type="dxa"/>
            <w:tcPrChange w:id="2845" w:author="Spicer, Jessica" w:date="2024-10-31T17:14:00Z" w16du:dateUtc="2024-10-31T21:14:00Z">
              <w:tcPr>
                <w:tcW w:w="3360" w:type="dxa"/>
                <w:gridSpan w:val="2"/>
              </w:tcPr>
            </w:tcPrChange>
          </w:tcPr>
          <w:p w14:paraId="70499F43" w14:textId="77777777" w:rsidR="002258F6" w:rsidRDefault="002258F6" w:rsidP="00E94EDD">
            <w:r>
              <w:t>Distribution</w:t>
            </w:r>
          </w:p>
        </w:tc>
        <w:tc>
          <w:tcPr>
            <w:tcW w:w="3106" w:type="dxa"/>
            <w:tcPrChange w:id="2846" w:author="Spicer, Jessica" w:date="2024-10-31T17:14:00Z" w16du:dateUtc="2024-10-31T21:14:00Z">
              <w:tcPr>
                <w:tcW w:w="3360" w:type="dxa"/>
                <w:gridSpan w:val="2"/>
              </w:tcPr>
            </w:tcPrChange>
          </w:tcPr>
          <w:p w14:paraId="536FB81D" w14:textId="77777777" w:rsidR="002258F6" w:rsidRDefault="002258F6" w:rsidP="00E94EDD">
            <w:r>
              <w:t>($75,000)</w:t>
            </w:r>
          </w:p>
        </w:tc>
        <w:tc>
          <w:tcPr>
            <w:tcW w:w="3106" w:type="dxa"/>
            <w:tcPrChange w:id="2847" w:author="Spicer, Jessica" w:date="2024-10-31T17:14:00Z" w16du:dateUtc="2024-10-31T21:14:00Z">
              <w:tcPr>
                <w:tcW w:w="3360" w:type="dxa"/>
              </w:tcPr>
            </w:tcPrChange>
          </w:tcPr>
          <w:p w14:paraId="7FF7043A" w14:textId="77777777" w:rsidR="002258F6" w:rsidRDefault="002258F6" w:rsidP="00E94EDD">
            <w:r>
              <w:t>($50,000)</w:t>
            </w:r>
          </w:p>
        </w:tc>
      </w:tr>
      <w:tr w:rsidR="002258F6" w14:paraId="7D33614A" w14:textId="77777777" w:rsidTr="00E94EDD">
        <w:tc>
          <w:tcPr>
            <w:tcW w:w="3138" w:type="dxa"/>
            <w:tcPrChange w:id="2848" w:author="Spicer, Jessica" w:date="2024-10-31T17:14:00Z" w16du:dateUtc="2024-10-31T21:14:00Z">
              <w:tcPr>
                <w:tcW w:w="3360" w:type="dxa"/>
                <w:gridSpan w:val="2"/>
              </w:tcPr>
            </w:tcPrChange>
          </w:tcPr>
          <w:p w14:paraId="7C86A736" w14:textId="77777777" w:rsidR="002258F6" w:rsidRDefault="002258F6" w:rsidP="00E94EDD">
            <w:r>
              <w:t xml:space="preserve">Undistributed Income </w:t>
            </w:r>
          </w:p>
        </w:tc>
        <w:tc>
          <w:tcPr>
            <w:tcW w:w="3106" w:type="dxa"/>
            <w:tcPrChange w:id="2849" w:author="Spicer, Jessica" w:date="2024-10-31T17:14:00Z" w16du:dateUtc="2024-10-31T21:14:00Z">
              <w:tcPr>
                <w:tcW w:w="3360" w:type="dxa"/>
                <w:gridSpan w:val="2"/>
              </w:tcPr>
            </w:tcPrChange>
          </w:tcPr>
          <w:p w14:paraId="54C9BED9" w14:textId="77777777" w:rsidR="002258F6" w:rsidRDefault="002258F6" w:rsidP="00E94EDD">
            <w:r>
              <w:t>$75,000</w:t>
            </w:r>
          </w:p>
        </w:tc>
        <w:tc>
          <w:tcPr>
            <w:tcW w:w="3106" w:type="dxa"/>
            <w:tcPrChange w:id="2850" w:author="Spicer, Jessica" w:date="2024-10-31T17:14:00Z" w16du:dateUtc="2024-10-31T21:14:00Z">
              <w:tcPr>
                <w:tcW w:w="3360" w:type="dxa"/>
              </w:tcPr>
            </w:tcPrChange>
          </w:tcPr>
          <w:p w14:paraId="5AAB6AF7" w14:textId="77777777" w:rsidR="002258F6" w:rsidRDefault="002258F6" w:rsidP="00E94EDD">
            <w:r>
              <w:t>$50,000</w:t>
            </w:r>
          </w:p>
        </w:tc>
      </w:tr>
    </w:tbl>
    <w:p w14:paraId="79838288" w14:textId="77777777" w:rsidR="007E09BF" w:rsidRDefault="007E09BF">
      <w:pPr>
        <w:pStyle w:val="BNormal"/>
      </w:pPr>
    </w:p>
    <w:p w14:paraId="45338DF9" w14:textId="77777777" w:rsidR="007E09BF" w:rsidRDefault="007E09BF">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65DA58F4" w14:textId="77777777" w:rsidR="007E09BF" w:rsidRDefault="007E09BF">
      <w:pPr>
        <w:pStyle w:val="BExamplepara"/>
      </w:pPr>
      <w:r>
        <w:t xml:space="preserve">However, under Reg. </w:t>
      </w:r>
      <w:smartTag w:uri="http://www.bna.com/sgml2word/cite" w:element="cite.cfr">
        <w:smartTagPr>
          <w:attr w:name="ref" w:val="cfr\26\1.1411-3(e)(3)(i)"/>
        </w:smartTagPr>
        <w:r>
          <w:t>§1.1411-3(e)(3)(i)</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5"/>
      </w:r>
      <w:r>
        <w:t xml:space="preserve"> In other words, Beneficiary X is deemed to receive $50,000 of net investment income and $25,000 of Excluded Income and Trust X will get a deduction of $50,000. </w:t>
      </w:r>
    </w:p>
    <w:p w14:paraId="295A8AA3" w14:textId="3EF4F9DC" w:rsidR="007E09BF" w:rsidRDefault="007E09BF" w:rsidP="002258F6">
      <w:pPr>
        <w:pStyle w:val="BExamplepara"/>
        <w:rPr>
          <w:i/>
        </w:rPr>
      </w:pPr>
      <w:r>
        <w:t xml:space="preserve"> </w:t>
      </w:r>
      <w:r>
        <w:rPr>
          <w:i/>
        </w:rPr>
        <w:t xml:space="preserve">Step 4: Determine Modified Adjusted Gross Income </w:t>
      </w:r>
    </w:p>
    <w:p w14:paraId="59B0D09F"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2258F6" w14:paraId="4304D9E8" w14:textId="77777777" w:rsidTr="00E94EDD">
        <w:tc>
          <w:tcPr>
            <w:tcW w:w="3360" w:type="dxa"/>
          </w:tcPr>
          <w:p w14:paraId="547BAB7E" w14:textId="77777777" w:rsidR="002258F6" w:rsidRDefault="002258F6" w:rsidP="00E94EDD"/>
        </w:tc>
        <w:tc>
          <w:tcPr>
            <w:tcW w:w="3360" w:type="dxa"/>
          </w:tcPr>
          <w:p w14:paraId="276EF164" w14:textId="77777777" w:rsidR="002258F6" w:rsidRDefault="002258F6" w:rsidP="00E94EDD">
            <w:r>
              <w:t>Regular Tax</w:t>
            </w:r>
          </w:p>
        </w:tc>
        <w:tc>
          <w:tcPr>
            <w:tcW w:w="3360" w:type="dxa"/>
          </w:tcPr>
          <w:p w14:paraId="662F6364" w14:textId="77777777" w:rsidR="002258F6" w:rsidRDefault="002258F6" w:rsidP="00E94EDD">
            <w:r>
              <w:t>NII</w:t>
            </w:r>
          </w:p>
        </w:tc>
      </w:tr>
      <w:tr w:rsidR="002258F6" w14:paraId="6F7B2088" w14:textId="77777777" w:rsidTr="00E94EDD">
        <w:tc>
          <w:tcPr>
            <w:tcW w:w="3360" w:type="dxa"/>
          </w:tcPr>
          <w:p w14:paraId="2C28664F" w14:textId="77777777" w:rsidR="002258F6" w:rsidRDefault="002258F6" w:rsidP="00E94EDD">
            <w:r>
              <w:t>Total Income</w:t>
            </w:r>
          </w:p>
        </w:tc>
        <w:tc>
          <w:tcPr>
            <w:tcW w:w="3360" w:type="dxa"/>
          </w:tcPr>
          <w:p w14:paraId="24E9B40D" w14:textId="77777777" w:rsidR="002258F6" w:rsidRDefault="002258F6" w:rsidP="00E94EDD">
            <w:r>
              <w:t>$150,000</w:t>
            </w:r>
          </w:p>
        </w:tc>
        <w:tc>
          <w:tcPr>
            <w:tcW w:w="3360" w:type="dxa"/>
          </w:tcPr>
          <w:p w14:paraId="34AD17E9" w14:textId="77777777" w:rsidR="002258F6" w:rsidRDefault="002258F6" w:rsidP="00E94EDD">
            <w:r>
              <w:t>$100,000</w:t>
            </w:r>
          </w:p>
        </w:tc>
      </w:tr>
      <w:tr w:rsidR="002258F6" w14:paraId="57CFAE19" w14:textId="77777777" w:rsidTr="00E94EDD">
        <w:tc>
          <w:tcPr>
            <w:tcW w:w="3360" w:type="dxa"/>
          </w:tcPr>
          <w:p w14:paraId="619BE7E8" w14:textId="77777777" w:rsidR="002258F6" w:rsidRDefault="002258F6" w:rsidP="00E94EDD">
            <w:r>
              <w:t>MAGI Decrease</w:t>
            </w:r>
          </w:p>
        </w:tc>
        <w:tc>
          <w:tcPr>
            <w:tcW w:w="3360" w:type="dxa"/>
          </w:tcPr>
          <w:p w14:paraId="351C9BB4" w14:textId="77777777" w:rsidR="002258F6" w:rsidRDefault="002258F6" w:rsidP="00E94EDD"/>
        </w:tc>
        <w:tc>
          <w:tcPr>
            <w:tcW w:w="3360" w:type="dxa"/>
          </w:tcPr>
          <w:p w14:paraId="258E1BDD" w14:textId="77777777" w:rsidR="002258F6" w:rsidRDefault="002258F6" w:rsidP="00E94EDD">
            <w:r>
              <w:t>($25,000)</w:t>
            </w:r>
          </w:p>
        </w:tc>
      </w:tr>
      <w:tr w:rsidR="002258F6" w14:paraId="383AC2BB" w14:textId="77777777" w:rsidTr="00E94EDD">
        <w:tc>
          <w:tcPr>
            <w:tcW w:w="3360" w:type="dxa"/>
          </w:tcPr>
          <w:p w14:paraId="5556D37E" w14:textId="77777777" w:rsidR="002258F6" w:rsidRDefault="002258F6" w:rsidP="00E94EDD">
            <w:r>
              <w:t>Distribution Deduction</w:t>
            </w:r>
          </w:p>
        </w:tc>
        <w:tc>
          <w:tcPr>
            <w:tcW w:w="3360" w:type="dxa"/>
          </w:tcPr>
          <w:p w14:paraId="7EFC5D84" w14:textId="77777777" w:rsidR="002258F6" w:rsidRDefault="002258F6" w:rsidP="00E94EDD">
            <w:r>
              <w:t>($75,000)</w:t>
            </w:r>
          </w:p>
        </w:tc>
        <w:tc>
          <w:tcPr>
            <w:tcW w:w="3360" w:type="dxa"/>
          </w:tcPr>
          <w:p w14:paraId="329C7B81" w14:textId="77777777" w:rsidR="002258F6" w:rsidRDefault="002258F6" w:rsidP="00E94EDD">
            <w:r>
              <w:t>($50,000)</w:t>
            </w:r>
          </w:p>
        </w:tc>
      </w:tr>
      <w:tr w:rsidR="002258F6" w14:paraId="55E7DDD0" w14:textId="77777777" w:rsidTr="00E94EDD">
        <w:tc>
          <w:tcPr>
            <w:tcW w:w="3360" w:type="dxa"/>
          </w:tcPr>
          <w:p w14:paraId="414D429F" w14:textId="77777777" w:rsidR="002258F6" w:rsidRDefault="002258F6" w:rsidP="00E94EDD">
            <w:r>
              <w:t xml:space="preserve">AGI / MAGI </w:t>
            </w:r>
          </w:p>
        </w:tc>
        <w:tc>
          <w:tcPr>
            <w:tcW w:w="3360" w:type="dxa"/>
          </w:tcPr>
          <w:p w14:paraId="4C019A90" w14:textId="77777777" w:rsidR="002258F6" w:rsidRDefault="002258F6" w:rsidP="00E94EDD">
            <w:r>
              <w:t>$75,000</w:t>
            </w:r>
          </w:p>
        </w:tc>
        <w:tc>
          <w:tcPr>
            <w:tcW w:w="3360" w:type="dxa"/>
          </w:tcPr>
          <w:p w14:paraId="7493671E" w14:textId="77777777" w:rsidR="002258F6" w:rsidRDefault="002258F6" w:rsidP="00E94EDD">
            <w:r>
              <w:t>$50,000</w:t>
            </w:r>
          </w:p>
        </w:tc>
      </w:tr>
    </w:tbl>
    <w:p w14:paraId="3495AB81" w14:textId="77777777" w:rsidR="007E09BF" w:rsidRDefault="007E09BF">
      <w:pPr>
        <w:pStyle w:val="BNormal"/>
      </w:pPr>
    </w:p>
    <w:p w14:paraId="189D1904" w14:textId="0E4099B7" w:rsidR="007E09BF" w:rsidRDefault="007E09BF" w:rsidP="002258F6">
      <w:pPr>
        <w:pStyle w:val="BExamplepara"/>
        <w:rPr>
          <w:i/>
        </w:rPr>
      </w:pPr>
      <w:r>
        <w:t xml:space="preserve"> </w:t>
      </w:r>
      <w:r>
        <w:rPr>
          <w:i/>
        </w:rPr>
        <w:t>Step 5: Calculate Trust’s Net Investment Income Tax</w:t>
      </w:r>
    </w:p>
    <w:p w14:paraId="75DDEEBE"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Change w:id="2851" w:author="Spicer, Jessica" w:date="2024-10-31T17:14:00Z" w16du:dateUtc="2024-10-31T21:14:00Z">
          <w:tblPr>
            <w:tblStyle w:val="TableGrid"/>
            <w:tblW w:w="0" w:type="auto"/>
            <w:tblLook w:val="04A0" w:firstRow="1" w:lastRow="0" w:firstColumn="1" w:lastColumn="0" w:noHBand="0" w:noVBand="1"/>
          </w:tblPr>
        </w:tblPrChange>
      </w:tblPr>
      <w:tblGrid>
        <w:gridCol w:w="3215"/>
        <w:gridCol w:w="3067"/>
        <w:gridCol w:w="2191"/>
        <w:tblGridChange w:id="2852">
          <w:tblGrid>
            <w:gridCol w:w="3215"/>
            <w:gridCol w:w="327"/>
            <w:gridCol w:w="3409"/>
            <w:gridCol w:w="1522"/>
            <w:gridCol w:w="877"/>
          </w:tblGrid>
        </w:tblGridChange>
      </w:tblGrid>
      <w:tr w:rsidR="002258F6" w14:paraId="7CAFE853" w14:textId="77777777" w:rsidTr="00E94EDD">
        <w:trPr>
          <w:trPrChange w:id="2853" w:author="Spicer, Jessica" w:date="2024-10-31T17:14:00Z" w16du:dateUtc="2024-10-31T21:14:00Z">
            <w:trPr>
              <w:gridAfter w:val="0"/>
              <w:wAfter w:w="3360" w:type="dxa"/>
            </w:trPr>
          </w:trPrChange>
        </w:trPr>
        <w:tc>
          <w:tcPr>
            <w:tcW w:w="3215" w:type="dxa"/>
            <w:tcPrChange w:id="2854" w:author="Spicer, Jessica" w:date="2024-10-31T17:14:00Z" w16du:dateUtc="2024-10-31T21:14:00Z">
              <w:tcPr>
                <w:tcW w:w="5040" w:type="dxa"/>
                <w:gridSpan w:val="2"/>
              </w:tcPr>
            </w:tcPrChange>
          </w:tcPr>
          <w:p w14:paraId="2627F7AE" w14:textId="77777777" w:rsidR="002258F6" w:rsidRDefault="002258F6" w:rsidP="00E94EDD"/>
        </w:tc>
        <w:tc>
          <w:tcPr>
            <w:tcW w:w="5258" w:type="dxa"/>
            <w:gridSpan w:val="2"/>
            <w:tcPrChange w:id="2855" w:author="Spicer, Jessica" w:date="2024-10-31T17:14:00Z" w16du:dateUtc="2024-10-31T21:14:00Z">
              <w:tcPr>
                <w:tcW w:w="5040" w:type="dxa"/>
              </w:tcPr>
            </w:tcPrChange>
          </w:tcPr>
          <w:p w14:paraId="665597DD" w14:textId="058DD787" w:rsidR="002258F6" w:rsidRDefault="00494B49" w:rsidP="00E94EDD">
            <w:pPr>
              <w:jc w:val="center"/>
              <w:pPrChange w:id="2856" w:author="Spicer, Jessica" w:date="2024-10-31T17:14:00Z" w16du:dateUtc="2024-10-31T21:14:00Z">
                <w:pPr/>
              </w:pPrChange>
            </w:pPr>
            <w:del w:id="2857" w:author="Spicer, Jessica" w:date="2024-10-31T17:14:00Z" w16du:dateUtc="2024-10-31T21:14:00Z">
              <w:r>
                <w:delText xml:space="preserve"> </w:delText>
              </w:r>
            </w:del>
            <w:r w:rsidR="002258F6">
              <w:rPr>
                <w:b/>
              </w:rPr>
              <w:t>Trust X</w:t>
            </w:r>
          </w:p>
        </w:tc>
      </w:tr>
      <w:tr w:rsidR="002258F6" w14:paraId="5FE60B23" w14:textId="77777777" w:rsidTr="00E94EDD">
        <w:tc>
          <w:tcPr>
            <w:tcW w:w="3215" w:type="dxa"/>
            <w:tcPrChange w:id="2858" w:author="Spicer, Jessica" w:date="2024-10-31T17:14:00Z" w16du:dateUtc="2024-10-31T21:14:00Z">
              <w:tcPr>
                <w:tcW w:w="3360" w:type="dxa"/>
                <w:gridSpan w:val="2"/>
              </w:tcPr>
            </w:tcPrChange>
          </w:tcPr>
          <w:p w14:paraId="0370BFB4" w14:textId="77777777" w:rsidR="002258F6" w:rsidRDefault="002258F6" w:rsidP="00E94EDD"/>
        </w:tc>
        <w:tc>
          <w:tcPr>
            <w:tcW w:w="3067" w:type="dxa"/>
            <w:tcPrChange w:id="2859" w:author="Spicer, Jessica" w:date="2024-10-31T17:14:00Z" w16du:dateUtc="2024-10-31T21:14:00Z">
              <w:tcPr>
                <w:tcW w:w="3360" w:type="dxa"/>
              </w:tcPr>
            </w:tcPrChange>
          </w:tcPr>
          <w:p w14:paraId="17770022" w14:textId="77777777" w:rsidR="002258F6" w:rsidRDefault="002258F6" w:rsidP="00E94EDD">
            <w:r>
              <w:t>MAGI</w:t>
            </w:r>
          </w:p>
        </w:tc>
        <w:tc>
          <w:tcPr>
            <w:tcW w:w="2191" w:type="dxa"/>
            <w:tcPrChange w:id="2860" w:author="Spicer, Jessica" w:date="2024-10-31T17:14:00Z" w16du:dateUtc="2024-10-31T21:14:00Z">
              <w:tcPr>
                <w:tcW w:w="3360" w:type="dxa"/>
                <w:gridSpan w:val="2"/>
              </w:tcPr>
            </w:tcPrChange>
          </w:tcPr>
          <w:p w14:paraId="4B4CE47A" w14:textId="77777777" w:rsidR="002258F6" w:rsidRDefault="002258F6" w:rsidP="00E94EDD">
            <w:r>
              <w:t>NII</w:t>
            </w:r>
          </w:p>
        </w:tc>
      </w:tr>
      <w:tr w:rsidR="002258F6" w14:paraId="62A8547D" w14:textId="77777777" w:rsidTr="00E94EDD">
        <w:tc>
          <w:tcPr>
            <w:tcW w:w="3215" w:type="dxa"/>
            <w:tcPrChange w:id="2861" w:author="Spicer, Jessica" w:date="2024-10-31T17:14:00Z" w16du:dateUtc="2024-10-31T21:14:00Z">
              <w:tcPr>
                <w:tcW w:w="3360" w:type="dxa"/>
                <w:gridSpan w:val="2"/>
              </w:tcPr>
            </w:tcPrChange>
          </w:tcPr>
          <w:p w14:paraId="1746305C" w14:textId="77777777" w:rsidR="002258F6" w:rsidRDefault="002258F6" w:rsidP="00E94EDD">
            <w:r>
              <w:t>MAGI</w:t>
            </w:r>
          </w:p>
        </w:tc>
        <w:tc>
          <w:tcPr>
            <w:tcW w:w="3067" w:type="dxa"/>
            <w:tcPrChange w:id="2862" w:author="Spicer, Jessica" w:date="2024-10-31T17:14:00Z" w16du:dateUtc="2024-10-31T21:14:00Z">
              <w:tcPr>
                <w:tcW w:w="3360" w:type="dxa"/>
              </w:tcPr>
            </w:tcPrChange>
          </w:tcPr>
          <w:p w14:paraId="7AB9E973" w14:textId="77777777" w:rsidR="002258F6" w:rsidRDefault="002258F6" w:rsidP="00E94EDD">
            <w:r>
              <w:t>$50,000</w:t>
            </w:r>
          </w:p>
        </w:tc>
        <w:tc>
          <w:tcPr>
            <w:tcW w:w="2191" w:type="dxa"/>
            <w:tcPrChange w:id="2863" w:author="Spicer, Jessica" w:date="2024-10-31T17:14:00Z" w16du:dateUtc="2024-10-31T21:14:00Z">
              <w:tcPr>
                <w:tcW w:w="3360" w:type="dxa"/>
                <w:gridSpan w:val="2"/>
              </w:tcPr>
            </w:tcPrChange>
          </w:tcPr>
          <w:p w14:paraId="493DCB2D" w14:textId="77777777" w:rsidR="002258F6" w:rsidRDefault="002258F6" w:rsidP="00E94EDD"/>
        </w:tc>
      </w:tr>
      <w:tr w:rsidR="002258F6" w14:paraId="763C6378" w14:textId="77777777" w:rsidTr="00E94EDD">
        <w:tc>
          <w:tcPr>
            <w:tcW w:w="3215" w:type="dxa"/>
            <w:tcPrChange w:id="2864" w:author="Spicer, Jessica" w:date="2024-10-31T17:14:00Z" w16du:dateUtc="2024-10-31T21:14:00Z">
              <w:tcPr>
                <w:tcW w:w="3360" w:type="dxa"/>
                <w:gridSpan w:val="2"/>
              </w:tcPr>
            </w:tcPrChange>
          </w:tcPr>
          <w:p w14:paraId="6EBE22C3" w14:textId="77777777" w:rsidR="002258F6" w:rsidRDefault="002258F6" w:rsidP="00E94EDD">
            <w:r>
              <w:t>Net Investment Income</w:t>
            </w:r>
          </w:p>
        </w:tc>
        <w:tc>
          <w:tcPr>
            <w:tcW w:w="3067" w:type="dxa"/>
            <w:tcPrChange w:id="2865" w:author="Spicer, Jessica" w:date="2024-10-31T17:14:00Z" w16du:dateUtc="2024-10-31T21:14:00Z">
              <w:tcPr>
                <w:tcW w:w="3360" w:type="dxa"/>
              </w:tcPr>
            </w:tcPrChange>
          </w:tcPr>
          <w:p w14:paraId="0F488D80" w14:textId="77777777" w:rsidR="002258F6" w:rsidRDefault="002258F6" w:rsidP="00E94EDD"/>
        </w:tc>
        <w:tc>
          <w:tcPr>
            <w:tcW w:w="2191" w:type="dxa"/>
            <w:tcPrChange w:id="2866" w:author="Spicer, Jessica" w:date="2024-10-31T17:14:00Z" w16du:dateUtc="2024-10-31T21:14:00Z">
              <w:tcPr>
                <w:tcW w:w="3360" w:type="dxa"/>
                <w:gridSpan w:val="2"/>
              </w:tcPr>
            </w:tcPrChange>
          </w:tcPr>
          <w:p w14:paraId="6D69284F" w14:textId="77777777" w:rsidR="002258F6" w:rsidRDefault="002258F6" w:rsidP="00E94EDD">
            <w:r>
              <w:t>$100,000</w:t>
            </w:r>
          </w:p>
        </w:tc>
      </w:tr>
      <w:tr w:rsidR="002258F6" w14:paraId="6CC675AF" w14:textId="77777777" w:rsidTr="00E94EDD">
        <w:tc>
          <w:tcPr>
            <w:tcW w:w="3215" w:type="dxa"/>
            <w:tcPrChange w:id="2867" w:author="Spicer, Jessica" w:date="2024-10-31T17:14:00Z" w16du:dateUtc="2024-10-31T21:14:00Z">
              <w:tcPr>
                <w:tcW w:w="3360" w:type="dxa"/>
                <w:gridSpan w:val="2"/>
              </w:tcPr>
            </w:tcPrChange>
          </w:tcPr>
          <w:p w14:paraId="05C0EDB4" w14:textId="77777777" w:rsidR="002258F6" w:rsidRDefault="002258F6" w:rsidP="00E94EDD">
            <w:r>
              <w:t>Distribution Deduction</w:t>
            </w:r>
          </w:p>
        </w:tc>
        <w:tc>
          <w:tcPr>
            <w:tcW w:w="3067" w:type="dxa"/>
            <w:tcPrChange w:id="2868" w:author="Spicer, Jessica" w:date="2024-10-31T17:14:00Z" w16du:dateUtc="2024-10-31T21:14:00Z">
              <w:tcPr>
                <w:tcW w:w="3360" w:type="dxa"/>
              </w:tcPr>
            </w:tcPrChange>
          </w:tcPr>
          <w:p w14:paraId="556BD6A6" w14:textId="77777777" w:rsidR="002258F6" w:rsidRDefault="002258F6" w:rsidP="00E94EDD"/>
        </w:tc>
        <w:tc>
          <w:tcPr>
            <w:tcW w:w="2191" w:type="dxa"/>
            <w:tcPrChange w:id="2869" w:author="Spicer, Jessica" w:date="2024-10-31T17:14:00Z" w16du:dateUtc="2024-10-31T21:14:00Z">
              <w:tcPr>
                <w:tcW w:w="3360" w:type="dxa"/>
                <w:gridSpan w:val="2"/>
              </w:tcPr>
            </w:tcPrChange>
          </w:tcPr>
          <w:p w14:paraId="25168A5A" w14:textId="77777777" w:rsidR="002258F6" w:rsidRDefault="002258F6" w:rsidP="00E94EDD">
            <w:r>
              <w:t>($50,000)</w:t>
            </w:r>
          </w:p>
        </w:tc>
      </w:tr>
      <w:tr w:rsidR="002258F6" w14:paraId="7A9BDD86" w14:textId="77777777" w:rsidTr="00E94EDD">
        <w:tc>
          <w:tcPr>
            <w:tcW w:w="3215" w:type="dxa"/>
            <w:tcPrChange w:id="2870" w:author="Spicer, Jessica" w:date="2024-10-31T17:14:00Z" w16du:dateUtc="2024-10-31T21:14:00Z">
              <w:tcPr>
                <w:tcW w:w="3360" w:type="dxa"/>
                <w:gridSpan w:val="2"/>
              </w:tcPr>
            </w:tcPrChange>
          </w:tcPr>
          <w:p w14:paraId="149DB65C" w14:textId="77777777" w:rsidR="002258F6" w:rsidRDefault="002258F6" w:rsidP="00E94EDD">
            <w:r>
              <w:t xml:space="preserve">Undistributed Net Investment </w:t>
            </w:r>
            <w:r>
              <w:br/>
              <w:t>Income</w:t>
            </w:r>
          </w:p>
        </w:tc>
        <w:tc>
          <w:tcPr>
            <w:tcW w:w="3067" w:type="dxa"/>
            <w:tcPrChange w:id="2871" w:author="Spicer, Jessica" w:date="2024-10-31T17:14:00Z" w16du:dateUtc="2024-10-31T21:14:00Z">
              <w:tcPr>
                <w:tcW w:w="3360" w:type="dxa"/>
              </w:tcPr>
            </w:tcPrChange>
          </w:tcPr>
          <w:p w14:paraId="01699D99" w14:textId="77777777" w:rsidR="002258F6" w:rsidRDefault="002258F6" w:rsidP="00E94EDD"/>
        </w:tc>
        <w:tc>
          <w:tcPr>
            <w:tcW w:w="2191" w:type="dxa"/>
            <w:tcPrChange w:id="2872" w:author="Spicer, Jessica" w:date="2024-10-31T17:14:00Z" w16du:dateUtc="2024-10-31T21:14:00Z">
              <w:tcPr>
                <w:tcW w:w="3360" w:type="dxa"/>
                <w:gridSpan w:val="2"/>
              </w:tcPr>
            </w:tcPrChange>
          </w:tcPr>
          <w:p w14:paraId="4BCFB692" w14:textId="77777777" w:rsidR="002258F6" w:rsidRDefault="002258F6" w:rsidP="00E94EDD">
            <w:r>
              <w:t>$50,000</w:t>
            </w:r>
          </w:p>
        </w:tc>
      </w:tr>
      <w:tr w:rsidR="002258F6" w14:paraId="1449672F" w14:textId="77777777" w:rsidTr="00E94EDD">
        <w:tc>
          <w:tcPr>
            <w:tcW w:w="3215" w:type="dxa"/>
            <w:tcPrChange w:id="2873" w:author="Spicer, Jessica" w:date="2024-10-31T17:14:00Z" w16du:dateUtc="2024-10-31T21:14:00Z">
              <w:tcPr>
                <w:tcW w:w="3360" w:type="dxa"/>
                <w:gridSpan w:val="2"/>
              </w:tcPr>
            </w:tcPrChange>
          </w:tcPr>
          <w:p w14:paraId="488E44DB" w14:textId="77777777" w:rsidR="002258F6" w:rsidRDefault="002258F6" w:rsidP="00E94EDD">
            <w:r>
              <w:t>2014 Threshold</w:t>
            </w:r>
          </w:p>
        </w:tc>
        <w:tc>
          <w:tcPr>
            <w:tcW w:w="3067" w:type="dxa"/>
            <w:tcPrChange w:id="2874" w:author="Spicer, Jessica" w:date="2024-10-31T17:14:00Z" w16du:dateUtc="2024-10-31T21:14:00Z">
              <w:tcPr>
                <w:tcW w:w="3360" w:type="dxa"/>
              </w:tcPr>
            </w:tcPrChange>
          </w:tcPr>
          <w:p w14:paraId="14F4640C" w14:textId="77777777" w:rsidR="002258F6" w:rsidRDefault="002258F6" w:rsidP="00E94EDD">
            <w:r>
              <w:t>($12,150)</w:t>
            </w:r>
          </w:p>
        </w:tc>
        <w:tc>
          <w:tcPr>
            <w:tcW w:w="2191" w:type="dxa"/>
            <w:tcPrChange w:id="2875" w:author="Spicer, Jessica" w:date="2024-10-31T17:14:00Z" w16du:dateUtc="2024-10-31T21:14:00Z">
              <w:tcPr>
                <w:tcW w:w="3360" w:type="dxa"/>
                <w:gridSpan w:val="2"/>
              </w:tcPr>
            </w:tcPrChange>
          </w:tcPr>
          <w:p w14:paraId="7EAED5B4" w14:textId="77777777" w:rsidR="002258F6" w:rsidRDefault="002258F6" w:rsidP="00E94EDD"/>
        </w:tc>
      </w:tr>
      <w:tr w:rsidR="002258F6" w14:paraId="6F8412FC" w14:textId="77777777" w:rsidTr="00E94EDD">
        <w:tc>
          <w:tcPr>
            <w:tcW w:w="3215" w:type="dxa"/>
            <w:tcPrChange w:id="2876" w:author="Spicer, Jessica" w:date="2024-10-31T17:14:00Z" w16du:dateUtc="2024-10-31T21:14:00Z">
              <w:tcPr>
                <w:tcW w:w="3360" w:type="dxa"/>
                <w:gridSpan w:val="2"/>
              </w:tcPr>
            </w:tcPrChange>
          </w:tcPr>
          <w:p w14:paraId="5F08353D" w14:textId="77777777" w:rsidR="002258F6" w:rsidRDefault="002258F6" w:rsidP="00E94EDD">
            <w:r>
              <w:t>net investment income tax Tax Base</w:t>
            </w:r>
          </w:p>
        </w:tc>
        <w:tc>
          <w:tcPr>
            <w:tcW w:w="3067" w:type="dxa"/>
            <w:tcPrChange w:id="2877" w:author="Spicer, Jessica" w:date="2024-10-31T17:14:00Z" w16du:dateUtc="2024-10-31T21:14:00Z">
              <w:tcPr>
                <w:tcW w:w="3360" w:type="dxa"/>
              </w:tcPr>
            </w:tcPrChange>
          </w:tcPr>
          <w:p w14:paraId="58EF43B8" w14:textId="77777777" w:rsidR="002258F6" w:rsidRDefault="002258F6" w:rsidP="00E94EDD">
            <w:r>
              <w:t>$37,850</w:t>
            </w:r>
          </w:p>
        </w:tc>
        <w:tc>
          <w:tcPr>
            <w:tcW w:w="2191" w:type="dxa"/>
            <w:tcPrChange w:id="2878" w:author="Spicer, Jessica" w:date="2024-10-31T17:14:00Z" w16du:dateUtc="2024-10-31T21:14:00Z">
              <w:tcPr>
                <w:tcW w:w="3360" w:type="dxa"/>
                <w:gridSpan w:val="2"/>
              </w:tcPr>
            </w:tcPrChange>
          </w:tcPr>
          <w:p w14:paraId="6E05CC86" w14:textId="77777777" w:rsidR="002258F6" w:rsidRDefault="002258F6" w:rsidP="00E94EDD"/>
        </w:tc>
      </w:tr>
    </w:tbl>
    <w:p w14:paraId="24AF2DD1" w14:textId="77777777" w:rsidR="007E09BF" w:rsidRDefault="007E09BF">
      <w:pPr>
        <w:pStyle w:val="BNormal"/>
      </w:pPr>
    </w:p>
    <w:p w14:paraId="3D38A66D" w14:textId="74B83E4A" w:rsidR="007E09BF" w:rsidRDefault="007E09BF" w:rsidP="002258F6">
      <w:pPr>
        <w:pStyle w:val="BExamplepara"/>
        <w:rPr>
          <w:i/>
        </w:rPr>
      </w:pPr>
      <w:r>
        <w:t xml:space="preserve"> </w:t>
      </w:r>
      <w:r>
        <w:rPr>
          <w:i/>
        </w:rPr>
        <w:t>Step 6: Beneficiary’s Net Investment Income Tax</w:t>
      </w:r>
    </w:p>
    <w:p w14:paraId="72D164ED"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Change w:id="2879" w:author="Spicer, Jessica" w:date="2024-10-31T17:14:00Z" w16du:dateUtc="2024-10-31T21:14:00Z">
          <w:tblPr>
            <w:tblStyle w:val="TableGrid"/>
            <w:tblW w:w="0" w:type="auto"/>
            <w:tblLook w:val="04A0" w:firstRow="1" w:lastRow="0" w:firstColumn="1" w:lastColumn="0" w:noHBand="0" w:noVBand="1"/>
          </w:tblPr>
        </w:tblPrChange>
      </w:tblPr>
      <w:tblGrid>
        <w:gridCol w:w="3134"/>
        <w:gridCol w:w="3090"/>
        <w:gridCol w:w="2203"/>
        <w:tblGridChange w:id="2880">
          <w:tblGrid>
            <w:gridCol w:w="3134"/>
            <w:gridCol w:w="338"/>
            <w:gridCol w:w="3482"/>
            <w:gridCol w:w="1473"/>
            <w:gridCol w:w="923"/>
          </w:tblGrid>
        </w:tblGridChange>
      </w:tblGrid>
      <w:tr w:rsidR="002258F6" w14:paraId="1A2C989D" w14:textId="77777777" w:rsidTr="00E94EDD">
        <w:trPr>
          <w:trPrChange w:id="2881" w:author="Spicer, Jessica" w:date="2024-10-31T17:14:00Z" w16du:dateUtc="2024-10-31T21:14:00Z">
            <w:trPr>
              <w:gridAfter w:val="0"/>
              <w:wAfter w:w="3360" w:type="dxa"/>
            </w:trPr>
          </w:trPrChange>
        </w:trPr>
        <w:tc>
          <w:tcPr>
            <w:tcW w:w="3134" w:type="dxa"/>
            <w:tcPrChange w:id="2882" w:author="Spicer, Jessica" w:date="2024-10-31T17:14:00Z" w16du:dateUtc="2024-10-31T21:14:00Z">
              <w:tcPr>
                <w:tcW w:w="5040" w:type="dxa"/>
                <w:gridSpan w:val="2"/>
              </w:tcPr>
            </w:tcPrChange>
          </w:tcPr>
          <w:p w14:paraId="1A5ACFA0" w14:textId="77777777" w:rsidR="002258F6" w:rsidRDefault="002258F6" w:rsidP="00E94EDD"/>
        </w:tc>
        <w:tc>
          <w:tcPr>
            <w:tcW w:w="5293" w:type="dxa"/>
            <w:gridSpan w:val="2"/>
            <w:tcPrChange w:id="2883" w:author="Spicer, Jessica" w:date="2024-10-31T17:14:00Z" w16du:dateUtc="2024-10-31T21:14:00Z">
              <w:tcPr>
                <w:tcW w:w="5040" w:type="dxa"/>
              </w:tcPr>
            </w:tcPrChange>
          </w:tcPr>
          <w:p w14:paraId="28DBFAAD" w14:textId="2D920074" w:rsidR="002258F6" w:rsidRDefault="00494B49" w:rsidP="00E94EDD">
            <w:pPr>
              <w:jc w:val="center"/>
              <w:pPrChange w:id="2884" w:author="Spicer, Jessica" w:date="2024-10-31T17:14:00Z" w16du:dateUtc="2024-10-31T21:14:00Z">
                <w:pPr/>
              </w:pPrChange>
            </w:pPr>
            <w:del w:id="2885" w:author="Spicer, Jessica" w:date="2024-10-31T17:14:00Z" w16du:dateUtc="2024-10-31T21:14:00Z">
              <w:r>
                <w:delText xml:space="preserve"> </w:delText>
              </w:r>
            </w:del>
            <w:r w:rsidR="002258F6">
              <w:rPr>
                <w:b/>
              </w:rPr>
              <w:t>Beneficiary X</w:t>
            </w:r>
          </w:p>
        </w:tc>
      </w:tr>
      <w:tr w:rsidR="002258F6" w14:paraId="578AEF04" w14:textId="77777777" w:rsidTr="00E94EDD">
        <w:tc>
          <w:tcPr>
            <w:tcW w:w="3134" w:type="dxa"/>
            <w:tcPrChange w:id="2886" w:author="Spicer, Jessica" w:date="2024-10-31T17:14:00Z" w16du:dateUtc="2024-10-31T21:14:00Z">
              <w:tcPr>
                <w:tcW w:w="3360" w:type="dxa"/>
                <w:gridSpan w:val="2"/>
              </w:tcPr>
            </w:tcPrChange>
          </w:tcPr>
          <w:p w14:paraId="3BE789BD" w14:textId="77777777" w:rsidR="002258F6" w:rsidRDefault="002258F6" w:rsidP="00E94EDD"/>
        </w:tc>
        <w:tc>
          <w:tcPr>
            <w:tcW w:w="3090" w:type="dxa"/>
            <w:tcPrChange w:id="2887" w:author="Spicer, Jessica" w:date="2024-10-31T17:14:00Z" w16du:dateUtc="2024-10-31T21:14:00Z">
              <w:tcPr>
                <w:tcW w:w="3360" w:type="dxa"/>
              </w:tcPr>
            </w:tcPrChange>
          </w:tcPr>
          <w:p w14:paraId="3C9BF52C" w14:textId="77777777" w:rsidR="002258F6" w:rsidRDefault="002258F6" w:rsidP="00E94EDD">
            <w:r>
              <w:t>Regular Tax</w:t>
            </w:r>
          </w:p>
        </w:tc>
        <w:tc>
          <w:tcPr>
            <w:tcW w:w="2203" w:type="dxa"/>
            <w:tcPrChange w:id="2888" w:author="Spicer, Jessica" w:date="2024-10-31T17:14:00Z" w16du:dateUtc="2024-10-31T21:14:00Z">
              <w:tcPr>
                <w:tcW w:w="3360" w:type="dxa"/>
                <w:gridSpan w:val="2"/>
              </w:tcPr>
            </w:tcPrChange>
          </w:tcPr>
          <w:p w14:paraId="461966D6" w14:textId="77777777" w:rsidR="002258F6" w:rsidRDefault="002258F6" w:rsidP="00E94EDD">
            <w:r>
              <w:t>NII</w:t>
            </w:r>
          </w:p>
        </w:tc>
      </w:tr>
      <w:tr w:rsidR="002258F6" w14:paraId="51BE6550" w14:textId="77777777" w:rsidTr="00E94EDD">
        <w:tc>
          <w:tcPr>
            <w:tcW w:w="3134" w:type="dxa"/>
            <w:tcPrChange w:id="2889" w:author="Spicer, Jessica" w:date="2024-10-31T17:14:00Z" w16du:dateUtc="2024-10-31T21:14:00Z">
              <w:tcPr>
                <w:tcW w:w="3360" w:type="dxa"/>
                <w:gridSpan w:val="2"/>
              </w:tcPr>
            </w:tcPrChange>
          </w:tcPr>
          <w:p w14:paraId="08004D0A" w14:textId="77777777" w:rsidR="002258F6" w:rsidRDefault="002258F6" w:rsidP="00E94EDD">
            <w:r>
              <w:t xml:space="preserve">Ordinary Income </w:t>
            </w:r>
          </w:p>
        </w:tc>
        <w:tc>
          <w:tcPr>
            <w:tcW w:w="3090" w:type="dxa"/>
            <w:tcPrChange w:id="2890" w:author="Spicer, Jessica" w:date="2024-10-31T17:14:00Z" w16du:dateUtc="2024-10-31T21:14:00Z">
              <w:tcPr>
                <w:tcW w:w="3360" w:type="dxa"/>
              </w:tcPr>
            </w:tcPrChange>
          </w:tcPr>
          <w:p w14:paraId="0E983148" w14:textId="77777777" w:rsidR="002258F6" w:rsidRDefault="002258F6" w:rsidP="00E94EDD">
            <w:r>
              <w:t>$75,000</w:t>
            </w:r>
          </w:p>
        </w:tc>
        <w:tc>
          <w:tcPr>
            <w:tcW w:w="2203" w:type="dxa"/>
            <w:tcPrChange w:id="2891" w:author="Spicer, Jessica" w:date="2024-10-31T17:14:00Z" w16du:dateUtc="2024-10-31T21:14:00Z">
              <w:tcPr>
                <w:tcW w:w="3360" w:type="dxa"/>
                <w:gridSpan w:val="2"/>
              </w:tcPr>
            </w:tcPrChange>
          </w:tcPr>
          <w:p w14:paraId="7FA756EB" w14:textId="77777777" w:rsidR="002258F6" w:rsidRDefault="002258F6" w:rsidP="00E94EDD">
            <w:r>
              <w:t>$75,000</w:t>
            </w:r>
          </w:p>
        </w:tc>
      </w:tr>
      <w:tr w:rsidR="002258F6" w14:paraId="2A42820B" w14:textId="77777777" w:rsidTr="00E94EDD">
        <w:tc>
          <w:tcPr>
            <w:tcW w:w="3134" w:type="dxa"/>
            <w:tcPrChange w:id="2892" w:author="Spicer, Jessica" w:date="2024-10-31T17:14:00Z" w16du:dateUtc="2024-10-31T21:14:00Z">
              <w:tcPr>
                <w:tcW w:w="3360" w:type="dxa"/>
                <w:gridSpan w:val="2"/>
              </w:tcPr>
            </w:tcPrChange>
          </w:tcPr>
          <w:p w14:paraId="1041964A" w14:textId="77777777" w:rsidR="002258F6" w:rsidRDefault="002258F6" w:rsidP="00E94EDD">
            <w:r>
              <w:t xml:space="preserve">Adjustment </w:t>
            </w:r>
          </w:p>
        </w:tc>
        <w:tc>
          <w:tcPr>
            <w:tcW w:w="3090" w:type="dxa"/>
            <w:tcPrChange w:id="2893" w:author="Spicer, Jessica" w:date="2024-10-31T17:14:00Z" w16du:dateUtc="2024-10-31T21:14:00Z">
              <w:tcPr>
                <w:tcW w:w="3360" w:type="dxa"/>
              </w:tcPr>
            </w:tcPrChange>
          </w:tcPr>
          <w:p w14:paraId="3F2F61C2" w14:textId="77777777" w:rsidR="002258F6" w:rsidRDefault="002258F6" w:rsidP="00E94EDD"/>
        </w:tc>
        <w:tc>
          <w:tcPr>
            <w:tcW w:w="2203" w:type="dxa"/>
            <w:tcPrChange w:id="2894" w:author="Spicer, Jessica" w:date="2024-10-31T17:14:00Z" w16du:dateUtc="2024-10-31T21:14:00Z">
              <w:tcPr>
                <w:tcW w:w="3360" w:type="dxa"/>
                <w:gridSpan w:val="2"/>
              </w:tcPr>
            </w:tcPrChange>
          </w:tcPr>
          <w:p w14:paraId="17C63741" w14:textId="77777777" w:rsidR="002258F6" w:rsidRDefault="002258F6" w:rsidP="00E94EDD">
            <w:r>
              <w:t>($25,000)</w:t>
            </w:r>
          </w:p>
        </w:tc>
      </w:tr>
      <w:tr w:rsidR="002258F6" w14:paraId="26824D98" w14:textId="77777777" w:rsidTr="00E94EDD">
        <w:tc>
          <w:tcPr>
            <w:tcW w:w="3134" w:type="dxa"/>
            <w:tcPrChange w:id="2895" w:author="Spicer, Jessica" w:date="2024-10-31T17:14:00Z" w16du:dateUtc="2024-10-31T21:14:00Z">
              <w:tcPr>
                <w:tcW w:w="3360" w:type="dxa"/>
                <w:gridSpan w:val="2"/>
              </w:tcPr>
            </w:tcPrChange>
          </w:tcPr>
          <w:p w14:paraId="5483BA22" w14:textId="77777777" w:rsidR="002258F6" w:rsidRDefault="002258F6" w:rsidP="00E94EDD">
            <w:r>
              <w:t>Total</w:t>
            </w:r>
          </w:p>
        </w:tc>
        <w:tc>
          <w:tcPr>
            <w:tcW w:w="3090" w:type="dxa"/>
            <w:tcPrChange w:id="2896" w:author="Spicer, Jessica" w:date="2024-10-31T17:14:00Z" w16du:dateUtc="2024-10-31T21:14:00Z">
              <w:tcPr>
                <w:tcW w:w="3360" w:type="dxa"/>
              </w:tcPr>
            </w:tcPrChange>
          </w:tcPr>
          <w:p w14:paraId="5C8897E5" w14:textId="77777777" w:rsidR="002258F6" w:rsidRDefault="002258F6" w:rsidP="00E94EDD">
            <w:r>
              <w:t>$75,000</w:t>
            </w:r>
          </w:p>
        </w:tc>
        <w:tc>
          <w:tcPr>
            <w:tcW w:w="2203" w:type="dxa"/>
            <w:tcPrChange w:id="2897" w:author="Spicer, Jessica" w:date="2024-10-31T17:14:00Z" w16du:dateUtc="2024-10-31T21:14:00Z">
              <w:tcPr>
                <w:tcW w:w="3360" w:type="dxa"/>
                <w:gridSpan w:val="2"/>
              </w:tcPr>
            </w:tcPrChange>
          </w:tcPr>
          <w:p w14:paraId="7F381B75" w14:textId="77777777" w:rsidR="002258F6" w:rsidRDefault="002258F6" w:rsidP="00E94EDD">
            <w:r>
              <w:t>$50,000</w:t>
            </w:r>
          </w:p>
        </w:tc>
      </w:tr>
      <w:tr w:rsidR="002258F6" w14:paraId="4C5BE965" w14:textId="77777777" w:rsidTr="00E94EDD">
        <w:tc>
          <w:tcPr>
            <w:tcW w:w="3134" w:type="dxa"/>
            <w:tcPrChange w:id="2898" w:author="Spicer, Jessica" w:date="2024-10-31T17:14:00Z" w16du:dateUtc="2024-10-31T21:14:00Z">
              <w:tcPr>
                <w:tcW w:w="3360" w:type="dxa"/>
                <w:gridSpan w:val="2"/>
              </w:tcPr>
            </w:tcPrChange>
          </w:tcPr>
          <w:p w14:paraId="6FE77DE2" w14:textId="77777777" w:rsidR="002258F6" w:rsidRDefault="002258F6" w:rsidP="00E94EDD">
            <w:r>
              <w:t>MAGI</w:t>
            </w:r>
          </w:p>
        </w:tc>
        <w:tc>
          <w:tcPr>
            <w:tcW w:w="3090" w:type="dxa"/>
            <w:tcPrChange w:id="2899" w:author="Spicer, Jessica" w:date="2024-10-31T17:14:00Z" w16du:dateUtc="2024-10-31T21:14:00Z">
              <w:tcPr>
                <w:tcW w:w="3360" w:type="dxa"/>
              </w:tcPr>
            </w:tcPrChange>
          </w:tcPr>
          <w:p w14:paraId="1ED533C0" w14:textId="77777777" w:rsidR="002258F6" w:rsidRDefault="002258F6" w:rsidP="00E94EDD">
            <w:r>
              <w:t>$75,000</w:t>
            </w:r>
          </w:p>
        </w:tc>
        <w:tc>
          <w:tcPr>
            <w:tcW w:w="2203" w:type="dxa"/>
            <w:tcPrChange w:id="2900" w:author="Spicer, Jessica" w:date="2024-10-31T17:14:00Z" w16du:dateUtc="2024-10-31T21:14:00Z">
              <w:tcPr>
                <w:tcW w:w="3360" w:type="dxa"/>
                <w:gridSpan w:val="2"/>
              </w:tcPr>
            </w:tcPrChange>
          </w:tcPr>
          <w:p w14:paraId="742F0EE9" w14:textId="77777777" w:rsidR="002258F6" w:rsidRDefault="002258F6" w:rsidP="00E94EDD">
            <w:r>
              <w:t>$50,000</w:t>
            </w:r>
          </w:p>
        </w:tc>
      </w:tr>
    </w:tbl>
    <w:p w14:paraId="7AAC01CC" w14:textId="77777777" w:rsidR="007E09BF" w:rsidRDefault="007E09BF">
      <w:pPr>
        <w:pStyle w:val="BNormal"/>
      </w:pPr>
    </w:p>
    <w:p w14:paraId="33CDE87F" w14:textId="77777777" w:rsidR="007E09BF" w:rsidRDefault="007E09BF">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7D5D0D80" w14:textId="77777777" w:rsidR="007E09BF" w:rsidRDefault="007E09BF">
      <w:pPr>
        <w:pStyle w:val="BHead2"/>
      </w:pPr>
      <w:r>
        <w:t>6. Special Nongrantor Trusts and Estates</w:t>
      </w:r>
    </w:p>
    <w:p w14:paraId="75DBDEA2" w14:textId="77777777" w:rsidR="007E09BF" w:rsidRDefault="007E09BF">
      <w:pPr>
        <w:pStyle w:val="BHead3"/>
      </w:pPr>
      <w:r>
        <w:t>a. Qualified Funeral Trusts (QFTs)</w:t>
      </w:r>
    </w:p>
    <w:p w14:paraId="0EF8E5DD" w14:textId="77777777" w:rsidR="007E09BF" w:rsidRDefault="007E09BF">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§1.1411-3(b)(2)(i)</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6"/>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7D97103F" w14:textId="77777777" w:rsidR="007E09BF" w:rsidRDefault="007E09BF">
      <w:pPr>
        <w:pStyle w:val="BHead3"/>
      </w:pPr>
      <w:r>
        <w:t>b. Bankruptcy Estates</w:t>
      </w:r>
    </w:p>
    <w:p w14:paraId="27572D3C" w14:textId="77777777" w:rsidR="007E09BF" w:rsidRDefault="007E09BF">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7"/>
      </w:r>
    </w:p>
    <w:p w14:paraId="566F2373" w14:textId="77777777" w:rsidR="007E09BF" w:rsidRDefault="007E09BF">
      <w:pPr>
        <w:pStyle w:val="BHead3"/>
      </w:pPr>
      <w:r>
        <w:t>c. Foreign Trusts and Estates</w:t>
      </w:r>
    </w:p>
    <w:p w14:paraId="00AFC5A7" w14:textId="77777777" w:rsidR="007E09BF" w:rsidRDefault="007E09BF">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t>§1411</w:t>
        </w:r>
      </w:smartTag>
      <w:r>
        <w:t xml:space="preserve"> liability (both in calculating their net investment income and their adjusted gross income).</w:t>
      </w:r>
      <w:r>
        <w:rPr>
          <w:rStyle w:val="FootnoteReference"/>
        </w:rPr>
        <w:footnoteReference w:id="1098"/>
      </w:r>
    </w:p>
    <w:p w14:paraId="723E4718" w14:textId="77777777" w:rsidR="007E09BF" w:rsidRDefault="007E09BF">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9"/>
      </w:r>
    </w:p>
    <w:p w14:paraId="5A3A6319" w14:textId="77777777" w:rsidR="007E09BF" w:rsidRDefault="007E09BF">
      <w:pPr>
        <w:pStyle w:val="BHead1"/>
      </w:pPr>
      <w:r>
        <w:t>C. Special Rules for Electing Small Business Trusts</w:t>
      </w:r>
    </w:p>
    <w:p w14:paraId="0CF8935F" w14:textId="77777777" w:rsidR="007E09BF" w:rsidRDefault="007E09BF">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100"/>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101"/>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373A5C75" w14:textId="77777777" w:rsidR="007E09BF" w:rsidRDefault="007E09BF">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102"/>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3"/>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4"/>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54F9D024" w14:textId="77777777" w:rsidR="007E09BF" w:rsidRDefault="007E09BF">
      <w:pPr>
        <w:pStyle w:val="BHead2"/>
      </w:pPr>
      <w:r>
        <w:t>1. Calculation of Undistributed Net Investment Income</w:t>
      </w:r>
    </w:p>
    <w:p w14:paraId="0EB2D48A" w14:textId="77777777" w:rsidR="007E09BF" w:rsidRDefault="007E09BF">
      <w:pPr>
        <w:pStyle w:val="BNormal"/>
      </w:pPr>
      <w:r>
        <w:t xml:space="preserve">Reg. </w:t>
      </w:r>
      <w:smartTag w:uri="http://www.bna.com/sgml2word/cite" w:element="cite.cfr">
        <w:smartTagPr>
          <w:attr w:name="ref" w:val="cfr\26\1.1411-3(c)(2)(i)"/>
        </w:smartTagPr>
        <w:r>
          <w:t>§1.1411-3(c)(2)(i)</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7D907557" w14:textId="77777777" w:rsidR="007E09BF" w:rsidRDefault="007E09BF">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29F28830" w14:textId="77777777" w:rsidR="007E09BF" w:rsidRDefault="007E09BF">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5"/>
      </w:r>
    </w:p>
    <w:p w14:paraId="585F5D65" w14:textId="77777777" w:rsidR="007E09BF" w:rsidRDefault="007E09BF">
      <w:pPr>
        <w:pStyle w:val="BHead2"/>
      </w:pPr>
      <w:r>
        <w:t xml:space="preserve">2. Calculation of Adjusted Gross Income </w:t>
      </w:r>
    </w:p>
    <w:p w14:paraId="5D8EE23A" w14:textId="77777777" w:rsidR="007E09BF" w:rsidRDefault="007E09BF">
      <w:pPr>
        <w:pStyle w:val="BNormal"/>
      </w:pPr>
      <w:r>
        <w:t xml:space="preserve">Reg. </w:t>
      </w:r>
      <w:smartTag w:uri="http://www.bna.com/sgml2word/cite" w:element="cite.cfr">
        <w:smartTagPr>
          <w:attr w:name="ref" w:val="cfr\26\1.1411-3(c)(2)(i)"/>
        </w:smartTagPr>
        <w:r>
          <w:t>§1.1411-3(c)(2)(i)</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6"/>
      </w:r>
    </w:p>
    <w:p w14:paraId="4D89B28C" w14:textId="77777777" w:rsidR="007E09BF" w:rsidRDefault="007E09BF">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7"/>
      </w:r>
    </w:p>
    <w:p w14:paraId="369378C8" w14:textId="77777777" w:rsidR="007E09BF" w:rsidRDefault="007E09BF">
      <w:pPr>
        <w:pStyle w:val="BNormal"/>
      </w:pPr>
      <w:r>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528D54EA" w14:textId="77777777" w:rsidR="007E09BF" w:rsidRDefault="007E09BF">
      <w:pPr>
        <w:pStyle w:val="BExamplepara"/>
      </w:pPr>
      <w:r>
        <w:t xml:space="preserve"> </w:t>
      </w:r>
      <w:r>
        <w:rPr>
          <w:i/>
        </w:rPr>
        <w:t>Example:</w:t>
      </w:r>
    </w:p>
    <w:p w14:paraId="12FF810F" w14:textId="77777777" w:rsidR="007E09BF" w:rsidRDefault="007E09BF">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6F06CD13" w14:textId="77777777" w:rsidR="007E09BF" w:rsidRDefault="007E09BF">
      <w:pPr>
        <w:pStyle w:val="BNormal"/>
      </w:pPr>
      <w:r>
        <w:t>In Year 1, the adjusted gross income for the ESBT is $55,000, determined as follows:</w:t>
      </w:r>
    </w:p>
    <w:p w14:paraId="4E3A7F07" w14:textId="77777777" w:rsidR="002258F6" w:rsidRDefault="002258F6">
      <w:pPr>
        <w:pStyle w:val="BNormal"/>
      </w:pPr>
    </w:p>
    <w:tbl>
      <w:tblPr>
        <w:tblStyle w:val="TableGrid"/>
        <w:tblW w:w="0" w:type="auto"/>
        <w:tblLook w:val="04A0" w:firstRow="1" w:lastRow="0" w:firstColumn="1" w:lastColumn="0" w:noHBand="0" w:noVBand="1"/>
        <w:tblPrChange w:id="2901" w:author="Spicer, Jessica" w:date="2024-10-31T17:14:00Z" w16du:dateUtc="2024-10-31T21:14:00Z">
          <w:tblPr>
            <w:tblStyle w:val="TableGrid"/>
            <w:tblW w:w="0" w:type="auto"/>
            <w:tblLook w:val="04A0" w:firstRow="1" w:lastRow="0" w:firstColumn="1" w:lastColumn="0" w:noHBand="0" w:noVBand="1"/>
          </w:tblPr>
        </w:tblPrChange>
      </w:tblPr>
      <w:tblGrid>
        <w:gridCol w:w="4679"/>
        <w:gridCol w:w="4671"/>
        <w:tblGridChange w:id="2902">
          <w:tblGrid>
            <w:gridCol w:w="4679"/>
            <w:gridCol w:w="2"/>
            <w:gridCol w:w="4669"/>
          </w:tblGrid>
        </w:tblGridChange>
      </w:tblGrid>
      <w:tr w:rsidR="007E09BF" w14:paraId="32CF521C" w14:textId="77777777" w:rsidTr="002258F6">
        <w:tc>
          <w:tcPr>
            <w:tcW w:w="4679" w:type="dxa"/>
            <w:tcPrChange w:id="2903" w:author="Spicer, Jessica" w:date="2024-10-31T17:14:00Z" w16du:dateUtc="2024-10-31T21:14:00Z">
              <w:tcPr>
                <w:tcW w:w="5040" w:type="dxa"/>
                <w:gridSpan w:val="2"/>
              </w:tcPr>
            </w:tcPrChange>
          </w:tcPr>
          <w:p w14:paraId="6E0F0F1C" w14:textId="77777777" w:rsidR="007E09BF" w:rsidRDefault="007E09BF">
            <w:r>
              <w:t xml:space="preserve">Dividend Income </w:t>
            </w:r>
          </w:p>
        </w:tc>
        <w:tc>
          <w:tcPr>
            <w:tcW w:w="4671" w:type="dxa"/>
            <w:tcPrChange w:id="2904" w:author="Spicer, Jessica" w:date="2024-10-31T17:14:00Z" w16du:dateUtc="2024-10-31T21:14:00Z">
              <w:tcPr>
                <w:tcW w:w="5040" w:type="dxa"/>
              </w:tcPr>
            </w:tcPrChange>
          </w:tcPr>
          <w:p w14:paraId="52C38B99" w14:textId="77777777" w:rsidR="007E09BF" w:rsidRDefault="007E09BF">
            <w:r>
              <w:t>$10,000</w:t>
            </w:r>
          </w:p>
        </w:tc>
      </w:tr>
      <w:tr w:rsidR="007E09BF" w14:paraId="60C2DB57" w14:textId="77777777" w:rsidTr="002258F6">
        <w:tc>
          <w:tcPr>
            <w:tcW w:w="4679" w:type="dxa"/>
            <w:tcPrChange w:id="2905" w:author="Spicer, Jessica" w:date="2024-10-31T17:14:00Z" w16du:dateUtc="2024-10-31T21:14:00Z">
              <w:tcPr>
                <w:tcW w:w="5040" w:type="dxa"/>
                <w:gridSpan w:val="2"/>
              </w:tcPr>
            </w:tcPrChange>
          </w:tcPr>
          <w:p w14:paraId="568DDABB" w14:textId="77777777" w:rsidR="007E09BF" w:rsidRDefault="007E09BF">
            <w:r>
              <w:t xml:space="preserve">Deductible Ordinary Loss </w:t>
            </w:r>
          </w:p>
        </w:tc>
        <w:tc>
          <w:tcPr>
            <w:tcW w:w="4671" w:type="dxa"/>
            <w:tcPrChange w:id="2906" w:author="Spicer, Jessica" w:date="2024-10-31T17:14:00Z" w16du:dateUtc="2024-10-31T21:14:00Z">
              <w:tcPr>
                <w:tcW w:w="5040" w:type="dxa"/>
              </w:tcPr>
            </w:tcPrChange>
          </w:tcPr>
          <w:p w14:paraId="1B0D1A9E" w14:textId="77777777" w:rsidR="007E09BF" w:rsidRDefault="007E09BF">
            <w:r>
              <w:t>($80,000)</w:t>
            </w:r>
          </w:p>
        </w:tc>
      </w:tr>
      <w:tr w:rsidR="007E09BF" w14:paraId="3209C0E4" w14:textId="77777777" w:rsidTr="002258F6">
        <w:tc>
          <w:tcPr>
            <w:tcW w:w="4679" w:type="dxa"/>
            <w:tcPrChange w:id="2907" w:author="Spicer, Jessica" w:date="2024-10-31T17:14:00Z" w16du:dateUtc="2024-10-31T21:14:00Z">
              <w:tcPr>
                <w:tcW w:w="5040" w:type="dxa"/>
                <w:gridSpan w:val="2"/>
              </w:tcPr>
            </w:tcPrChange>
          </w:tcPr>
          <w:p w14:paraId="2E657E6F" w14:textId="77777777" w:rsidR="007E09BF" w:rsidRDefault="007E09BF">
            <w:r>
              <w:t xml:space="preserve">S Portion Income </w:t>
            </w:r>
          </w:p>
        </w:tc>
        <w:tc>
          <w:tcPr>
            <w:tcW w:w="4671" w:type="dxa"/>
            <w:tcPrChange w:id="2908" w:author="Spicer, Jessica" w:date="2024-10-31T17:14:00Z" w16du:dateUtc="2024-10-31T21:14:00Z">
              <w:tcPr>
                <w:tcW w:w="5040" w:type="dxa"/>
              </w:tcPr>
            </w:tcPrChange>
          </w:tcPr>
          <w:p w14:paraId="06B03C66" w14:textId="77777777" w:rsidR="007E09BF" w:rsidRDefault="007E09BF">
            <w:r>
              <w:t>$125,000</w:t>
            </w:r>
          </w:p>
        </w:tc>
      </w:tr>
      <w:tr w:rsidR="007E09BF" w14:paraId="4CB87193" w14:textId="77777777" w:rsidTr="002258F6">
        <w:tc>
          <w:tcPr>
            <w:tcW w:w="4679" w:type="dxa"/>
            <w:tcPrChange w:id="2909" w:author="Spicer, Jessica" w:date="2024-10-31T17:14:00Z" w16du:dateUtc="2024-10-31T21:14:00Z">
              <w:tcPr>
                <w:tcW w:w="5040" w:type="dxa"/>
                <w:gridSpan w:val="2"/>
              </w:tcPr>
            </w:tcPrChange>
          </w:tcPr>
          <w:p w14:paraId="3B39A845" w14:textId="77777777" w:rsidR="007E09BF" w:rsidRDefault="007E09BF">
            <w:r>
              <w:t>Adjusted gross income</w:t>
            </w:r>
          </w:p>
        </w:tc>
        <w:tc>
          <w:tcPr>
            <w:tcW w:w="4671" w:type="dxa"/>
            <w:tcPrChange w:id="2910" w:author="Spicer, Jessica" w:date="2024-10-31T17:14:00Z" w16du:dateUtc="2024-10-31T21:14:00Z">
              <w:tcPr>
                <w:tcW w:w="5040" w:type="dxa"/>
              </w:tcPr>
            </w:tcPrChange>
          </w:tcPr>
          <w:p w14:paraId="2DF936CF" w14:textId="77777777" w:rsidR="007E09BF" w:rsidRDefault="007E09BF">
            <w:r>
              <w:t>$55,000</w:t>
            </w:r>
          </w:p>
        </w:tc>
      </w:tr>
    </w:tbl>
    <w:p w14:paraId="5AE9EE17" w14:textId="77777777" w:rsidR="007E09BF" w:rsidRDefault="007E09BF">
      <w:pPr>
        <w:pStyle w:val="BNormal"/>
      </w:pPr>
    </w:p>
    <w:p w14:paraId="5B5FD274" w14:textId="77777777" w:rsidR="007E09BF" w:rsidRDefault="007E09BF">
      <w:pPr>
        <w:pStyle w:val="BExamplepara"/>
      </w:pPr>
      <w:r>
        <w:t xml:space="preserve">The S portion’s single item of ordinary income used in the ESBT’s adjusted gross income calculation is $125,000 ($120,000 of passive business income and $5,000 of interest). </w:t>
      </w:r>
    </w:p>
    <w:p w14:paraId="1D60B268" w14:textId="5C250476" w:rsidR="007E09BF" w:rsidRDefault="007E09BF" w:rsidP="002258F6">
      <w:pPr>
        <w:pStyle w:val="BNormal"/>
      </w:pPr>
      <w:r>
        <w:t>In Year 2, the adjusted gross income for the ESBT is $65,000, determined as follows:</w:t>
      </w:r>
    </w:p>
    <w:p w14:paraId="293C5D5B" w14:textId="77777777" w:rsidR="002258F6" w:rsidRDefault="002258F6" w:rsidP="002258F6">
      <w:pPr>
        <w:pStyle w:val="BNormal"/>
      </w:pPr>
    </w:p>
    <w:tbl>
      <w:tblPr>
        <w:tblStyle w:val="TableGrid"/>
        <w:tblW w:w="0" w:type="auto"/>
        <w:tblLook w:val="04A0" w:firstRow="1" w:lastRow="0" w:firstColumn="1" w:lastColumn="0" w:noHBand="0" w:noVBand="1"/>
      </w:tblPr>
      <w:tblGrid>
        <w:gridCol w:w="4689"/>
        <w:gridCol w:w="4661"/>
      </w:tblGrid>
      <w:tr w:rsidR="007E09BF" w14:paraId="564A2BFE" w14:textId="77777777">
        <w:tc>
          <w:tcPr>
            <w:tcW w:w="5040" w:type="dxa"/>
          </w:tcPr>
          <w:p w14:paraId="21A91294" w14:textId="77777777" w:rsidR="007E09BF" w:rsidRDefault="007E09BF">
            <w:r>
              <w:t xml:space="preserve">Dividend Income </w:t>
            </w:r>
          </w:p>
        </w:tc>
        <w:tc>
          <w:tcPr>
            <w:tcW w:w="5040" w:type="dxa"/>
          </w:tcPr>
          <w:p w14:paraId="6E3A8696" w14:textId="77777777" w:rsidR="007E09BF" w:rsidRDefault="007E09BF">
            <w:r>
              <w:t>$10,000</w:t>
            </w:r>
          </w:p>
        </w:tc>
      </w:tr>
      <w:tr w:rsidR="007E09BF" w14:paraId="57854A0A" w14:textId="77777777">
        <w:tc>
          <w:tcPr>
            <w:tcW w:w="5040" w:type="dxa"/>
          </w:tcPr>
          <w:p w14:paraId="768680B8" w14:textId="77777777" w:rsidR="007E09BF" w:rsidRDefault="007E09BF">
            <w:r>
              <w:t xml:space="preserve">NOL Carryforward </w:t>
            </w:r>
          </w:p>
        </w:tc>
        <w:tc>
          <w:tcPr>
            <w:tcW w:w="5040" w:type="dxa"/>
          </w:tcPr>
          <w:p w14:paraId="2104FDB2" w14:textId="77777777" w:rsidR="007E09BF" w:rsidRDefault="007E09BF">
            <w:r>
              <w:t>($70,000)</w:t>
            </w:r>
          </w:p>
        </w:tc>
      </w:tr>
      <w:tr w:rsidR="007E09BF" w14:paraId="4D2B8BBC" w14:textId="77777777">
        <w:tc>
          <w:tcPr>
            <w:tcW w:w="5040" w:type="dxa"/>
          </w:tcPr>
          <w:p w14:paraId="2F763A33" w14:textId="77777777" w:rsidR="007E09BF" w:rsidRDefault="007E09BF">
            <w:r>
              <w:t xml:space="preserve">S Portion Income </w:t>
            </w:r>
          </w:p>
        </w:tc>
        <w:tc>
          <w:tcPr>
            <w:tcW w:w="5040" w:type="dxa"/>
          </w:tcPr>
          <w:p w14:paraId="65A384D3" w14:textId="77777777" w:rsidR="007E09BF" w:rsidRDefault="007E09BF">
            <w:r>
              <w:t>$125,000</w:t>
            </w:r>
          </w:p>
        </w:tc>
      </w:tr>
      <w:tr w:rsidR="007E09BF" w14:paraId="77F16E9D" w14:textId="77777777">
        <w:tc>
          <w:tcPr>
            <w:tcW w:w="5040" w:type="dxa"/>
          </w:tcPr>
          <w:p w14:paraId="1A9C9985" w14:textId="77777777" w:rsidR="007E09BF" w:rsidRDefault="007E09BF">
            <w:r>
              <w:t xml:space="preserve">Adjusted gross income </w:t>
            </w:r>
          </w:p>
        </w:tc>
        <w:tc>
          <w:tcPr>
            <w:tcW w:w="5040" w:type="dxa"/>
          </w:tcPr>
          <w:p w14:paraId="04BA3E37" w14:textId="77777777" w:rsidR="007E09BF" w:rsidRDefault="007E09BF">
            <w:r>
              <w:t>$65,000</w:t>
            </w:r>
          </w:p>
        </w:tc>
      </w:tr>
    </w:tbl>
    <w:p w14:paraId="042D6471" w14:textId="77777777" w:rsidR="007E09BF" w:rsidRDefault="007E09BF">
      <w:pPr>
        <w:pStyle w:val="BNormal"/>
      </w:pPr>
    </w:p>
    <w:p w14:paraId="5C72E9A3" w14:textId="77777777" w:rsidR="007E09BF" w:rsidRDefault="007E09BF">
      <w:pPr>
        <w:pStyle w:val="BExamplepara"/>
      </w:pPr>
      <w:r>
        <w:t xml:space="preserve">Again, the S portion’s single item of ordinary income used in the ESBT’s adjusted gross income calculation is $125,000. </w:t>
      </w:r>
    </w:p>
    <w:p w14:paraId="3F7A00F6" w14:textId="77777777" w:rsidR="007E09BF" w:rsidRDefault="007E09BF">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nongrantor trust, it actually creates an advantage for an ESBT. If the example above involved an ordinary nongrantor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8"/>
      </w:r>
    </w:p>
    <w:p w14:paraId="4683A2AD" w14:textId="77777777" w:rsidR="007E09BF" w:rsidRDefault="007E09BF">
      <w:pPr>
        <w:pStyle w:val="BHead2"/>
        <w:pPrChange w:id="2911" w:author="Spicer, Jessica" w:date="2024-10-31T17:14:00Z" w16du:dateUtc="2024-10-31T21:14:00Z">
          <w:pPr>
            <w:pStyle w:val="BHead2"/>
            <w:keepNext/>
            <w:keepLines/>
          </w:pPr>
        </w:pPrChange>
      </w:pPr>
      <w:r>
        <w:t xml:space="preserve">3. Section 469 Regrouping </w:t>
      </w:r>
    </w:p>
    <w:p w14:paraId="4304A15C" w14:textId="77777777" w:rsidR="007E09BF" w:rsidRDefault="007E09BF">
      <w:pPr>
        <w:pStyle w:val="BNormal"/>
        <w:pPrChange w:id="2912" w:author="Spicer, Jessica" w:date="2024-10-31T17:14:00Z" w16du:dateUtc="2024-10-31T21:14:00Z">
          <w:pPr>
            <w:pStyle w:val="BNormal"/>
            <w:keepNext/>
            <w:keepLines/>
          </w:pPr>
        </w:pPrChange>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9"/>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10"/>
      </w:r>
    </w:p>
    <w:p w14:paraId="23AF3073" w14:textId="77777777" w:rsidR="007E09BF" w:rsidRDefault="007E09BF">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nongrantor trust. Further, the preamble to the proposed regulations provides that the rules were designed “so as to not inequitably benefit ESBTs over other taxable trusts.”</w:t>
      </w:r>
      <w:r>
        <w:rPr>
          <w:rStyle w:val="FootnoteReference"/>
        </w:rPr>
        <w:footnoteReference w:id="1111"/>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nongrantor trusts. </w:t>
      </w:r>
    </w:p>
    <w:p w14:paraId="12E26015" w14:textId="77777777" w:rsidR="007E09BF" w:rsidRDefault="007E09BF">
      <w:pPr>
        <w:pStyle w:val="BHead1"/>
      </w:pPr>
      <w:r>
        <w:t>D. Special Rules for Charitable Remainder Trusts</w:t>
      </w:r>
    </w:p>
    <w:p w14:paraId="118CB0DE" w14:textId="77777777" w:rsidR="007E09BF" w:rsidRDefault="007E09BF">
      <w:pPr>
        <w:pStyle w:val="BHead2"/>
      </w:pPr>
      <w:r>
        <w:t>1. Overview — Final 2013 Regulations</w:t>
      </w:r>
    </w:p>
    <w:p w14:paraId="5D69E0B4" w14:textId="77777777" w:rsidR="007E09BF" w:rsidRDefault="007E09BF">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system (the “</w:t>
      </w:r>
      <w:smartTag w:uri="http://www.bna.com/sgml2word/cite" w:element="cite.usc">
        <w:smartTagPr>
          <w:attr w:name="ref" w:val="USC\26\664"/>
        </w:smartTagPr>
        <w:r>
          <w:t>§664</w:t>
        </w:r>
      </w:smartTag>
      <w:r>
        <w:t xml:space="preserve"> Method”).</w:t>
      </w:r>
      <w:r>
        <w:rPr>
          <w:rStyle w:val="FootnoteReference"/>
        </w:rPr>
        <w:footnoteReference w:id="1112"/>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41DE521A" w14:textId="77777777" w:rsidR="007E09BF" w:rsidRDefault="007E09BF">
      <w:pPr>
        <w:pStyle w:val="BHead2"/>
      </w:pPr>
      <w:r>
        <w:t>2. 2012 Proposed Regulations</w:t>
      </w:r>
    </w:p>
    <w:p w14:paraId="09007AD4" w14:textId="77777777" w:rsidR="007E09BF" w:rsidRDefault="007E09BF">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7274C026" w14:textId="77777777" w:rsidR="007E09BF" w:rsidRDefault="007E09BF">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03FC674C" w14:textId="77777777" w:rsidR="007E09BF" w:rsidRDefault="007E09BF">
      <w:pPr>
        <w:pStyle w:val="BHead2"/>
      </w:pPr>
      <w:r>
        <w:t xml:space="preserve">3. Operational Rules for CRTs </w:t>
      </w:r>
    </w:p>
    <w:p w14:paraId="05137AE5" w14:textId="77777777" w:rsidR="007E09BF" w:rsidRDefault="007E09BF">
      <w:pPr>
        <w:pStyle w:val="BHead3"/>
      </w:pPr>
      <w:r>
        <w:t>a. net investment income tax Definitions</w:t>
      </w:r>
    </w:p>
    <w:p w14:paraId="575E6414" w14:textId="77777777" w:rsidR="007E09BF" w:rsidRDefault="007E09BF">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§1.1411-3(d)(1)(i)</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5B3238A4" w14:textId="77777777" w:rsidR="007E09BF" w:rsidRDefault="007E09BF">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of net investment income distributed for all prior tax years of the trust that begin after December 31, 2012. </w:t>
      </w:r>
    </w:p>
    <w:p w14:paraId="30B3E291" w14:textId="77777777" w:rsidR="007E09BF" w:rsidRDefault="007E09BF">
      <w:pPr>
        <w:pStyle w:val="BHead3"/>
      </w:pPr>
      <w:r>
        <w:t>b. Section 469 Regrouping</w:t>
      </w:r>
    </w:p>
    <w:p w14:paraId="0007993D" w14:textId="77777777" w:rsidR="007E09BF" w:rsidRDefault="007E09BF">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3"/>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4"/>
      </w:r>
    </w:p>
    <w:p w14:paraId="3E8E745B" w14:textId="77777777" w:rsidR="007E09BF" w:rsidRDefault="007E09BF">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§1.1411-3(a)(1)(i)</w:t>
        </w:r>
      </w:smartTag>
      <w:r>
        <w:t>.</w:t>
      </w:r>
      <w:r>
        <w:rPr>
          <w:rStyle w:val="FootnoteReference"/>
        </w:rPr>
        <w:footnoteReference w:id="1115"/>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nongrantor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7A128D90" w14:textId="77777777" w:rsidR="007E09BF" w:rsidRDefault="007E09BF">
      <w:pPr>
        <w:pStyle w:val="BHead2"/>
      </w:pPr>
      <w:r>
        <w:t>4. Interaction with Section 664 Category and Class System</w:t>
      </w:r>
    </w:p>
    <w:p w14:paraId="34CDD83B" w14:textId="77777777" w:rsidR="007E09BF" w:rsidRDefault="007E09BF">
      <w:pPr>
        <w:pStyle w:val="BNormal"/>
      </w:pPr>
      <w:r>
        <w:t xml:space="preserve">Reg. </w:t>
      </w:r>
      <w:smartTag w:uri="http://www.bna.com/sgml2word/cite" w:element="cite.cfr">
        <w:smartTagPr>
          <w:attr w:name="ref" w:val="cfr\26\1.664-1(d)(1)(i)(a)"/>
        </w:smartTagPr>
        <w:r>
          <w:t>§1.664-1(d)(1)(i)(a)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6"/>
      </w:r>
      <w:r>
        <w:t xml:space="preserve"> Reg. </w:t>
      </w:r>
      <w:smartTag w:uri="http://www.bna.com/sgml2word/cite" w:element="cite.cfr">
        <w:smartTagPr>
          <w:attr w:name="ref" w:val="cfr\26\1.664-1(d)(1)(i)(b)"/>
        </w:smartTagPr>
        <w:r>
          <w:t>§1.664-1(d)(1)(i)(b)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57ED2048" w14:textId="77777777" w:rsidR="007E09BF" w:rsidRDefault="007E09BF">
      <w:pPr>
        <w:pStyle w:val="BHead3"/>
      </w:pPr>
      <w:r>
        <w:t>a. Additional Rate</w:t>
      </w:r>
    </w:p>
    <w:p w14:paraId="3EFC439F" w14:textId="77777777" w:rsidR="007E09BF" w:rsidRDefault="007E09BF">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§1.1411-3(d)(2)(i)</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§1.664-1(d)(1)(i)(b)</w:t>
        </w:r>
      </w:smartTag>
      <w:r>
        <w:t>.</w:t>
      </w:r>
    </w:p>
    <w:p w14:paraId="6EBAFFF4" w14:textId="77777777" w:rsidR="007E09BF" w:rsidRDefault="007E09BF">
      <w:pPr>
        <w:pStyle w:val="BHead3"/>
      </w:pPr>
      <w:r>
        <w:t xml:space="preserve">b. Special Rules for CRTs with Income from Certain CFCs and Certain PFICs </w:t>
      </w:r>
    </w:p>
    <w:p w14:paraId="16FA21A3" w14:textId="77777777" w:rsidR="007E09BF" w:rsidRDefault="007E09BF">
      <w:pPr>
        <w:pStyle w:val="BNormal"/>
      </w:pPr>
      <w:r>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xml:space="preserve">, to CRTs that own interests in certain CFCs or PFICs. The special rules generally apply to CRTs that: (i)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14E93692" w14:textId="77777777" w:rsidR="007E09BF" w:rsidRDefault="007E09BF">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7"/>
      </w:r>
    </w:p>
    <w:p w14:paraId="51DF3609" w14:textId="77777777" w:rsidR="007E09BF" w:rsidRDefault="007E09BF">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8"/>
      </w:r>
      <w:r>
        <w:t xml:space="preserve"> or </w:t>
      </w:r>
      <w:smartTag w:uri="http://www.bna.com/sgml2word/cite" w:element="cite.usc">
        <w:smartTagPr>
          <w:attr w:name="ref" w:val="USC\26\1293"/>
        </w:smartTagPr>
        <w:r>
          <w:t>§1293</w:t>
        </w:r>
      </w:smartTag>
      <w:r>
        <w:t xml:space="preserve"> Inclusion</w:t>
      </w:r>
      <w:r>
        <w:rPr>
          <w:rStyle w:val="FootnoteReference"/>
        </w:rPr>
        <w:footnoteReference w:id="1119"/>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20"/>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21"/>
      </w:r>
      <w:r>
        <w:t xml:space="preserve"> Second, to the extent that an item of income from a CFC or PFIC is includible in net investment income, but not includible in regular taxable income, the taxpayer must adjust its MAGI upwards accordingly.</w:t>
      </w:r>
      <w:r>
        <w:rPr>
          <w:rStyle w:val="FootnoteReference"/>
        </w:rPr>
        <w:footnoteReference w:id="1122"/>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3"/>
      </w:r>
      <w:r>
        <w:t xml:space="preserve"> the CRT must somehow account for income with a 0% regular tax rate and a 3.8% net 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4"/>
      </w:r>
      <w:r>
        <w:t xml:space="preserve"> Although not explicit in the regulation text, the rule essentially causes Excluded Income to convert to net investment income — regardless of the reason the income was Excluded Income in the first place. </w:t>
      </w:r>
    </w:p>
    <w:p w14:paraId="7B28DD8B" w14:textId="77777777" w:rsidR="007E09BF" w:rsidRDefault="007E09BF">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6F7CF00E" w14:textId="552834A3" w:rsidR="007E09BF" w:rsidRDefault="007E09BF">
      <w:pPr>
        <w:pStyle w:val="BHead4"/>
        <w:rPr>
          <w:ins w:id="2913" w:author="Spicer, Jessica" w:date="2024-10-31T17:14:00Z" w16du:dateUtc="2024-10-31T21:14:00Z"/>
        </w:rPr>
      </w:pPr>
      <w:r>
        <w:t xml:space="preserve">(1) Rule One: Regular Tax, but No Net Investment </w:t>
      </w:r>
      <w:del w:id="2914" w:author="Spicer, Jessica" w:date="2024-10-31T17:14:00Z" w16du:dateUtc="2024-10-31T21:14:00Z">
        <w:r w:rsidR="00494B49">
          <w:br/>
        </w:r>
      </w:del>
    </w:p>
    <w:p w14:paraId="69C81B60" w14:textId="1334E68A" w:rsidR="007E09BF" w:rsidRDefault="007E09BF">
      <w:pPr>
        <w:pStyle w:val="BHead4"/>
      </w:pPr>
      <w:r>
        <w:t xml:space="preserve">Income </w:t>
      </w:r>
    </w:p>
    <w:p w14:paraId="3CCF11B5" w14:textId="77777777" w:rsidR="007E09BF" w:rsidRDefault="007E09BF">
      <w:pPr>
        <w:pStyle w:val="BNormal"/>
      </w:pPr>
      <w:r>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5"/>
      </w:r>
      <w:r>
        <w:t xml:space="preserve"> in the year the amount is included in income for purposes of Chapter 1.</w:t>
      </w:r>
      <w:r>
        <w:rPr>
          <w:rStyle w:val="FootnoteReference"/>
        </w:rPr>
        <w:footnoteReference w:id="1126"/>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7"/>
      </w:r>
      <w:r>
        <w:t xml:space="preserve"> As the inclusion is treated as “generic” Excluded Income, there is no requirement imposed on the CRT to track the associated MAGI adjustment and the beneficiary receiving such income upon distribution will not have a MAGI reduction.</w:t>
      </w:r>
    </w:p>
    <w:p w14:paraId="6EE732CE" w14:textId="77777777" w:rsidR="007E09BF" w:rsidRDefault="007E09BF">
      <w:pPr>
        <w:pStyle w:val="BHead4"/>
      </w:pPr>
      <w:r>
        <w:t>(2) Rule Two: Net Investment Income, but No Regular Tax</w:t>
      </w:r>
    </w:p>
    <w:p w14:paraId="3694F1D0" w14:textId="77777777" w:rsidR="007E09BF" w:rsidRDefault="007E09BF">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8"/>
      </w:r>
      <w:r>
        <w:t xml:space="preserve"> The regulations define this as a “net investment income Inclusion Amount.” For this purpose, the net investment income Inclusion Amount includes net investment income from:</w:t>
      </w:r>
    </w:p>
    <w:p w14:paraId="0B0D7E79" w14:textId="77777777" w:rsidR="007E09BF" w:rsidRDefault="007E09BF">
      <w:pPr>
        <w:pStyle w:val="BListitemorig"/>
      </w:pPr>
      <w:r>
        <w:t>(a) Certain distributions from a CFC or QEF,</w:t>
      </w:r>
      <w:r>
        <w:rPr>
          <w:rStyle w:val="FootnoteReference"/>
        </w:rPr>
        <w:footnoteReference w:id="1129"/>
      </w:r>
    </w:p>
    <w:p w14:paraId="1FB9AD7E" w14:textId="77777777" w:rsidR="007E09BF" w:rsidRDefault="007E09BF">
      <w:pPr>
        <w:pStyle w:val="BListitemorig"/>
      </w:pPr>
      <w:r>
        <w:t>(b) Certain distributions from a §1291 Fund,</w:t>
      </w:r>
      <w:r>
        <w:rPr>
          <w:rStyle w:val="FootnoteReference"/>
        </w:rPr>
        <w:footnoteReference w:id="1130"/>
      </w:r>
    </w:p>
    <w:p w14:paraId="314183D4" w14:textId="77777777" w:rsidR="007E09BF" w:rsidRDefault="007E09BF">
      <w:pPr>
        <w:pStyle w:val="BListitemorig"/>
      </w:pPr>
      <w:r>
        <w:t>(c) Gain derived from the disposition of a §1291 Fund,</w:t>
      </w:r>
      <w:r>
        <w:rPr>
          <w:rStyle w:val="FootnoteReference"/>
        </w:rPr>
        <w:footnoteReference w:id="1131"/>
      </w:r>
      <w:r>
        <w:t xml:space="preserve"> and </w:t>
      </w:r>
    </w:p>
    <w:p w14:paraId="396B39AD" w14:textId="77777777" w:rsidR="007E09BF" w:rsidRDefault="007E09BF">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32"/>
      </w:r>
    </w:p>
    <w:p w14:paraId="61907DA2" w14:textId="77777777" w:rsidR="007E09BF" w:rsidRDefault="007E09BF">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3"/>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4"/>
      </w:r>
      <w:r>
        <w:t xml:space="preserve"> As illustrated in the examples, the ordering rule would cause the net investment income to ‘attach’ to Excluded Income in the following descending order:</w:t>
      </w:r>
    </w:p>
    <w:p w14:paraId="7F309D3E" w14:textId="77777777" w:rsidR="007E09BF" w:rsidRDefault="007E09BF">
      <w:pPr>
        <w:pStyle w:val="BListitembul"/>
      </w:pPr>
      <w:r>
        <w:t>Ordinary income: 39.6% class</w:t>
      </w:r>
    </w:p>
    <w:p w14:paraId="070D5B39" w14:textId="77777777" w:rsidR="007E09BF" w:rsidRDefault="007E09BF">
      <w:pPr>
        <w:pStyle w:val="BListitembul"/>
      </w:pPr>
      <w:r>
        <w:t xml:space="preserve">Ordinary income: 20% class </w:t>
      </w:r>
    </w:p>
    <w:p w14:paraId="26714B63" w14:textId="77777777" w:rsidR="007E09BF" w:rsidRDefault="007E09BF">
      <w:pPr>
        <w:pStyle w:val="BListitembul"/>
      </w:pPr>
      <w:r>
        <w:t>Capital gain: 39.6% short-term capital gain class</w:t>
      </w:r>
    </w:p>
    <w:p w14:paraId="6365D8D9" w14:textId="77777777" w:rsidR="007E09BF" w:rsidRDefault="007E09BF">
      <w:pPr>
        <w:pStyle w:val="BListitembul"/>
      </w:pPr>
      <w:r>
        <w:t>Capital gain: 28% collectibles class</w:t>
      </w:r>
    </w:p>
    <w:p w14:paraId="553CEC66" w14:textId="77777777" w:rsidR="007E09BF" w:rsidRDefault="007E09BF">
      <w:pPr>
        <w:pStyle w:val="BListitembul"/>
      </w:pPr>
      <w:r>
        <w:t>Capital gain: 25% unrecaptured §1250 gain class</w:t>
      </w:r>
    </w:p>
    <w:p w14:paraId="1D45F0A7" w14:textId="77777777" w:rsidR="007E09BF" w:rsidRDefault="007E09BF">
      <w:pPr>
        <w:pStyle w:val="BListitembul"/>
      </w:pPr>
      <w:r>
        <w:t>Capital gain: 20% long-term capital gain class</w:t>
      </w:r>
    </w:p>
    <w:p w14:paraId="1F2E0A37" w14:textId="77777777" w:rsidR="007E09BF" w:rsidRDefault="007E09BF">
      <w:pPr>
        <w:pStyle w:val="BNormal"/>
      </w:pPr>
      <w:r>
        <w:t xml:space="preserve">After the net investment income attaches to all Excluded Income in the category such that all undistributed income within the CRT constitutes net investment income, any remaining net 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5"/>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444AA7C3" w14:textId="77777777" w:rsidR="007E09BF" w:rsidRDefault="007E09BF">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02DD55B5" w14:textId="02782A89" w:rsidR="007E09BF" w:rsidRDefault="007E09BF">
      <w:pPr>
        <w:pStyle w:val="BHead4"/>
        <w:rPr>
          <w:ins w:id="2915" w:author="Spicer, Jessica" w:date="2024-10-31T17:14:00Z" w16du:dateUtc="2024-10-31T21:14:00Z"/>
        </w:rPr>
      </w:pPr>
      <w:r>
        <w:t xml:space="preserve">(3) Rule Three: Treatment of Gains and Losses </w:t>
      </w:r>
      <w:del w:id="2916" w:author="Spicer, Jessica" w:date="2024-10-31T17:14:00Z" w16du:dateUtc="2024-10-31T21:14:00Z">
        <w:r w:rsidR="00494B49">
          <w:br/>
        </w:r>
      </w:del>
    </w:p>
    <w:p w14:paraId="7F12BE20" w14:textId="27124492" w:rsidR="007E09BF" w:rsidRDefault="007E09BF">
      <w:pPr>
        <w:pStyle w:val="BHead4"/>
      </w:pPr>
      <w:r>
        <w:t>Attributable to Basis Differences</w:t>
      </w:r>
    </w:p>
    <w:p w14:paraId="0D14CD1C" w14:textId="77777777" w:rsidR="007E09BF" w:rsidRDefault="007E09BF">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6"/>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720D6BD5" w14:textId="77777777" w:rsidR="007E09BF" w:rsidRDefault="007E09BF">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07EEC138" w14:textId="77777777" w:rsidR="007E09BF" w:rsidRDefault="007E09BF">
      <w:pPr>
        <w:pStyle w:val="BListitembul"/>
      </w:pPr>
      <w:r>
        <w:t>Capital gain: 39.6% short-term capital gain class</w:t>
      </w:r>
    </w:p>
    <w:p w14:paraId="6D77381D" w14:textId="77777777" w:rsidR="007E09BF" w:rsidRDefault="007E09BF">
      <w:pPr>
        <w:pStyle w:val="BListitembul"/>
      </w:pPr>
      <w:r>
        <w:t>Capital gain: 28% collectibles class</w:t>
      </w:r>
    </w:p>
    <w:p w14:paraId="11B0A846" w14:textId="77777777" w:rsidR="007E09BF" w:rsidRDefault="007E09BF">
      <w:pPr>
        <w:pStyle w:val="BListitembul"/>
      </w:pPr>
      <w:r>
        <w:t>Capital gain: 25% unrecaptured §1250 gain class</w:t>
      </w:r>
    </w:p>
    <w:p w14:paraId="41344319" w14:textId="77777777" w:rsidR="007E09BF" w:rsidRDefault="007E09BF">
      <w:pPr>
        <w:pStyle w:val="BListitembul"/>
      </w:pPr>
      <w:r>
        <w:t>Capital gain: 20% long-term capital gain class</w:t>
      </w:r>
    </w:p>
    <w:p w14:paraId="0CFEDC5E" w14:textId="77777777" w:rsidR="007E09BF" w:rsidRDefault="007E09BF">
      <w:pPr>
        <w:pStyle w:val="BListitembul"/>
      </w:pPr>
      <w:r>
        <w:t>Ordinary income: 39.6% class</w:t>
      </w:r>
    </w:p>
    <w:p w14:paraId="2858C429" w14:textId="77777777" w:rsidR="007E09BF" w:rsidRDefault="007E09BF">
      <w:pPr>
        <w:pStyle w:val="BListitembul"/>
      </w:pPr>
      <w:r>
        <w:t xml:space="preserve">Ordinary income: 20% class </w:t>
      </w:r>
    </w:p>
    <w:p w14:paraId="706A33B4" w14:textId="77777777" w:rsidR="007E09BF" w:rsidRDefault="007E09BF">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54E864A" w14:textId="77777777" w:rsidR="007E09BF" w:rsidRDefault="007E09BF">
      <w:pPr>
        <w:pStyle w:val="BNormal"/>
      </w:pPr>
      <w:r>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7"/>
      </w:r>
    </w:p>
    <w:p w14:paraId="20828F24" w14:textId="77777777" w:rsidR="007E09BF" w:rsidRDefault="007E09BF">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4BBA0BC7" w14:textId="77777777" w:rsidR="007E09BF" w:rsidRDefault="007E09BF">
      <w:pPr>
        <w:pStyle w:val="BNormal"/>
      </w:pPr>
      <w:r>
        <w:t>The loss rule generally follows the ordering rule for gains with one exception.</w:t>
      </w:r>
      <w:r>
        <w:rPr>
          <w:rStyle w:val="FootnoteReference"/>
        </w:rPr>
        <w:footnoteReference w:id="1138"/>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B62B7DF" w14:textId="77777777" w:rsidR="007E09BF" w:rsidRDefault="007E09BF">
      <w:pPr>
        <w:pStyle w:val="BListitembul"/>
      </w:pPr>
      <w:r>
        <w:t>Other income: 3.8% class (0% + 3.8%)</w:t>
      </w:r>
    </w:p>
    <w:p w14:paraId="5534B309" w14:textId="77777777" w:rsidR="007E09BF" w:rsidRDefault="007E09BF">
      <w:pPr>
        <w:pStyle w:val="BListitembul"/>
      </w:pPr>
      <w:r>
        <w:t>Capital gain: 40.8% short-term capital gain class (37% + 3.8%)</w:t>
      </w:r>
    </w:p>
    <w:p w14:paraId="61C555FB" w14:textId="77777777" w:rsidR="007E09BF" w:rsidRDefault="007E09BF">
      <w:pPr>
        <w:pStyle w:val="BListitembul"/>
      </w:pPr>
      <w:r>
        <w:t>Capital gain: 31.8% collectibles class (28% + 3.8%)</w:t>
      </w:r>
    </w:p>
    <w:p w14:paraId="6A8065BB" w14:textId="77777777" w:rsidR="007E09BF" w:rsidRDefault="007E09BF">
      <w:pPr>
        <w:pStyle w:val="BListitembul"/>
      </w:pPr>
      <w:r>
        <w:t>Capital gain: 28.8% unrecaptured §1250 gain class (25% + 3.8%)</w:t>
      </w:r>
    </w:p>
    <w:p w14:paraId="5ACBB82F" w14:textId="77777777" w:rsidR="007E09BF" w:rsidRDefault="007E09BF">
      <w:pPr>
        <w:pStyle w:val="BListitembul"/>
      </w:pPr>
      <w:r>
        <w:t>Capital gain: 23.8% long-term capital gain class (20% + 3.8%)</w:t>
      </w:r>
    </w:p>
    <w:p w14:paraId="5465C993" w14:textId="77777777" w:rsidR="007E09BF" w:rsidRDefault="007E09BF">
      <w:pPr>
        <w:pStyle w:val="BListitembul"/>
      </w:pPr>
      <w:r>
        <w:t>Ordinary income: 40.8% class (37% + 3.8%)</w:t>
      </w:r>
    </w:p>
    <w:p w14:paraId="5FF2F8D2" w14:textId="77777777" w:rsidR="007E09BF" w:rsidRDefault="007E09BF">
      <w:pPr>
        <w:pStyle w:val="BListitembul"/>
      </w:pPr>
      <w:r>
        <w:t>Ordinary income: 23.8% class (20% + 3.8%)</w:t>
      </w:r>
    </w:p>
    <w:p w14:paraId="07408A20" w14:textId="77777777" w:rsidR="007E09BF" w:rsidRDefault="007E09BF">
      <w:pPr>
        <w:pStyle w:val="BNormal"/>
      </w:pPr>
      <w:r>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51FFAE70" w14:textId="77777777" w:rsidR="007E09BF" w:rsidRDefault="007E09BF">
      <w:pPr>
        <w:pStyle w:val="BHead2"/>
      </w:pPr>
      <w:r>
        <w:t>5. Optional Simplified Method</w:t>
      </w:r>
    </w:p>
    <w:p w14:paraId="58D3DD19" w14:textId="77777777" w:rsidR="007E09BF" w:rsidRDefault="007E09BF">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2013 (but is referred to more simply in this Portfolio as the Simplified Method). An election to use the Simplified Method is irrevocable.</w:t>
      </w:r>
      <w:r>
        <w:rPr>
          <w:rStyle w:val="FootnoteReference"/>
        </w:rPr>
        <w:footnoteReference w:id="1139"/>
      </w:r>
    </w:p>
    <w:p w14:paraId="52D5DCD3" w14:textId="77777777" w:rsidR="007E09BF" w:rsidRDefault="007E09BF">
      <w:pPr>
        <w:pStyle w:val="BNormal"/>
      </w:pPr>
      <w:r>
        <w:t xml:space="preserve">Prop. Reg. </w:t>
      </w:r>
      <w:smartTag w:uri="http://www.bna.com/sgml2word/cite" w:element="cite.cfr">
        <w:smartTagPr>
          <w:attr w:name="ref" w:val="prule\cfr\26\1.1411-3(d)(3)(i)"/>
        </w:smartTagPr>
        <w:r>
          <w:t>§1.1411-3(d)(3)(i)</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40"/>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41"/>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42"/>
      </w:r>
    </w:p>
    <w:p w14:paraId="71857533" w14:textId="77777777" w:rsidR="007E09BF" w:rsidRDefault="007E09BF">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27EE0A9B" w14:textId="77777777" w:rsidR="007E09BF" w:rsidRDefault="007E09BF">
      <w:pPr>
        <w:pStyle w:val="BNormal"/>
      </w:pPr>
      <w:r>
        <w:t>Once finalized, this portion of the 2013 Proposed Regulations would be effective for tax years beginning after December 31, 2012.</w:t>
      </w:r>
      <w:r>
        <w:rPr>
          <w:rStyle w:val="FootnoteReference"/>
        </w:rPr>
        <w:footnoteReference w:id="1143"/>
      </w:r>
      <w:r>
        <w:t xml:space="preserve"> However, the preamble to the 2013 Proposed Regulations states “[i]f,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4"/>
      </w:r>
    </w:p>
    <w:p w14:paraId="7219B77E" w14:textId="77777777" w:rsidR="007E09BF" w:rsidRDefault="007E09BF">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5"/>
      </w:r>
    </w:p>
    <w:p w14:paraId="5FA15F26" w14:textId="77777777" w:rsidR="007E09BF" w:rsidRDefault="007E09BF">
      <w:pPr>
        <w:pStyle w:val="BHead2"/>
      </w:pPr>
      <w:r>
        <w:t>6. Comparison Between Section 664 Method and Simplified Method</w:t>
      </w:r>
    </w:p>
    <w:p w14:paraId="4CCC10BE" w14:textId="77777777" w:rsidR="007E09BF" w:rsidRDefault="007E09BF">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4BAB1DFE" w14:textId="77777777" w:rsidR="007E09BF" w:rsidRDefault="007E09BF">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7EAA725C" w14:textId="77777777" w:rsidR="007E09BF" w:rsidRDefault="007E09BF">
      <w:pPr>
        <w:pStyle w:val="BHead3"/>
      </w:pPr>
      <w:r>
        <w:t>a. Pure Netting</w:t>
      </w:r>
    </w:p>
    <w:p w14:paraId="6BF2327F" w14:textId="77777777" w:rsidR="007E09BF" w:rsidRDefault="007E09BF">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6"/>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7"/>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155C0137" w14:textId="7B27A091" w:rsidR="007E09BF" w:rsidRDefault="007E09BF" w:rsidP="00F86FF5">
      <w:pPr>
        <w:pStyle w:val="BExamplepara"/>
      </w:pPr>
      <w:r>
        <w:rPr>
          <w:rStyle w:val="BExamplehead"/>
          <w:rFonts w:eastAsiaTheme="majorEastAsia"/>
          <w:i/>
        </w:rPr>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6ED05C13"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Change w:id="2917" w:author="Spicer, Jessica" w:date="2024-10-31T17:14:00Z" w16du:dateUtc="2024-10-31T21:14:00Z">
          <w:tblPr>
            <w:tblStyle w:val="TableGrid"/>
            <w:tblW w:w="0" w:type="auto"/>
            <w:tblLook w:val="04A0" w:firstRow="1" w:lastRow="0" w:firstColumn="1" w:lastColumn="0" w:noHBand="0" w:noVBand="1"/>
          </w:tblPr>
        </w:tblPrChange>
      </w:tblPr>
      <w:tblGrid>
        <w:gridCol w:w="2364"/>
        <w:gridCol w:w="2327"/>
        <w:gridCol w:w="2329"/>
        <w:gridCol w:w="1871"/>
        <w:tblGridChange w:id="2918">
          <w:tblGrid>
            <w:gridCol w:w="2364"/>
            <w:gridCol w:w="122"/>
            <w:gridCol w:w="2205"/>
            <w:gridCol w:w="247"/>
            <w:gridCol w:w="2470"/>
            <w:gridCol w:w="1483"/>
            <w:gridCol w:w="459"/>
          </w:tblGrid>
        </w:tblGridChange>
      </w:tblGrid>
      <w:tr w:rsidR="00F86FF5" w14:paraId="22F5A7ED" w14:textId="77777777" w:rsidTr="00F86FF5">
        <w:trPr>
          <w:trPrChange w:id="2919" w:author="Spicer, Jessica" w:date="2024-10-31T17:14:00Z" w16du:dateUtc="2024-10-31T21:14:00Z">
            <w:trPr>
              <w:gridAfter w:val="0"/>
              <w:wAfter w:w="2520" w:type="dxa"/>
            </w:trPr>
          </w:trPrChange>
        </w:trPr>
        <w:tc>
          <w:tcPr>
            <w:tcW w:w="2364" w:type="dxa"/>
            <w:tcPrChange w:id="2920" w:author="Spicer, Jessica" w:date="2024-10-31T17:14:00Z" w16du:dateUtc="2024-10-31T21:14:00Z">
              <w:tcPr>
                <w:tcW w:w="3360" w:type="dxa"/>
                <w:gridSpan w:val="2"/>
              </w:tcPr>
            </w:tcPrChange>
          </w:tcPr>
          <w:p w14:paraId="05A76A8F" w14:textId="77777777" w:rsidR="00F86FF5" w:rsidRDefault="00F86FF5"/>
        </w:tc>
        <w:tc>
          <w:tcPr>
            <w:tcW w:w="2327" w:type="dxa"/>
            <w:tcPrChange w:id="2921" w:author="Spicer, Jessica" w:date="2024-10-31T17:14:00Z" w16du:dateUtc="2024-10-31T21:14:00Z">
              <w:tcPr>
                <w:tcW w:w="3360" w:type="dxa"/>
                <w:gridSpan w:val="2"/>
              </w:tcPr>
            </w:tcPrChange>
          </w:tcPr>
          <w:p w14:paraId="02AF9FAF" w14:textId="77777777" w:rsidR="00F86FF5" w:rsidRDefault="00F86FF5">
            <w:r>
              <w:t>Regular Tax</w:t>
            </w:r>
          </w:p>
        </w:tc>
        <w:tc>
          <w:tcPr>
            <w:tcW w:w="4200" w:type="dxa"/>
            <w:gridSpan w:val="2"/>
            <w:tcPrChange w:id="2922" w:author="Spicer, Jessica" w:date="2024-10-31T17:14:00Z" w16du:dateUtc="2024-10-31T21:14:00Z">
              <w:tcPr>
                <w:tcW w:w="3360" w:type="dxa"/>
              </w:tcPr>
            </w:tcPrChange>
          </w:tcPr>
          <w:p w14:paraId="7300BD45" w14:textId="57046AA9" w:rsidR="00F86FF5" w:rsidRDefault="00F86FF5" w:rsidP="00F86FF5">
            <w:pPr>
              <w:jc w:val="center"/>
              <w:rPr>
                <w:ins w:id="2923" w:author="Spicer, Jessica" w:date="2024-10-31T17:14:00Z" w16du:dateUtc="2024-10-31T21:14:00Z"/>
              </w:rPr>
            </w:pPr>
            <w:r>
              <w:t>Net Investment</w:t>
            </w:r>
            <w:del w:id="2924" w:author="Spicer, Jessica" w:date="2024-10-31T17:14:00Z" w16du:dateUtc="2024-10-31T21:14:00Z">
              <w:r w:rsidR="00494B49">
                <w:delText xml:space="preserve"> </w:delText>
              </w:r>
              <w:r w:rsidR="00494B49">
                <w:br/>
              </w:r>
            </w:del>
          </w:p>
          <w:p w14:paraId="268DA4BD" w14:textId="002DAADE" w:rsidR="00F86FF5" w:rsidRDefault="00F86FF5" w:rsidP="00F86FF5">
            <w:pPr>
              <w:jc w:val="center"/>
              <w:pPrChange w:id="2925" w:author="Spicer, Jessica" w:date="2024-10-31T17:14:00Z" w16du:dateUtc="2024-10-31T21:14:00Z">
                <w:pPr/>
              </w:pPrChange>
            </w:pPr>
            <w:r>
              <w:t>Income</w:t>
            </w:r>
          </w:p>
        </w:tc>
      </w:tr>
      <w:tr w:rsidR="007E09BF" w14:paraId="3B19B879" w14:textId="77777777" w:rsidTr="00F86FF5">
        <w:tc>
          <w:tcPr>
            <w:tcW w:w="2364" w:type="dxa"/>
            <w:tcPrChange w:id="2926" w:author="Spicer, Jessica" w:date="2024-10-31T17:14:00Z" w16du:dateUtc="2024-10-31T21:14:00Z">
              <w:tcPr>
                <w:tcW w:w="2520" w:type="dxa"/>
                <w:gridSpan w:val="2"/>
              </w:tcPr>
            </w:tcPrChange>
          </w:tcPr>
          <w:p w14:paraId="45380198" w14:textId="77777777" w:rsidR="007E09BF" w:rsidRDefault="007E09BF"/>
        </w:tc>
        <w:tc>
          <w:tcPr>
            <w:tcW w:w="2327" w:type="dxa"/>
            <w:tcPrChange w:id="2927" w:author="Spicer, Jessica" w:date="2024-10-31T17:14:00Z" w16du:dateUtc="2024-10-31T21:14:00Z">
              <w:tcPr>
                <w:tcW w:w="2520" w:type="dxa"/>
                <w:gridSpan w:val="2"/>
              </w:tcPr>
            </w:tcPrChange>
          </w:tcPr>
          <w:p w14:paraId="10A1FD89" w14:textId="77777777" w:rsidR="007E09BF" w:rsidRDefault="007E09BF"/>
        </w:tc>
        <w:tc>
          <w:tcPr>
            <w:tcW w:w="2329" w:type="dxa"/>
            <w:tcPrChange w:id="2928" w:author="Spicer, Jessica" w:date="2024-10-31T17:14:00Z" w16du:dateUtc="2024-10-31T21:14:00Z">
              <w:tcPr>
                <w:tcW w:w="2520" w:type="dxa"/>
              </w:tcPr>
            </w:tcPrChange>
          </w:tcPr>
          <w:p w14:paraId="31883807" w14:textId="77777777" w:rsidR="007E09BF" w:rsidRDefault="007E09BF">
            <w:smartTag w:uri="http://www.bna.com/sgml2word/cite" w:element="cite.usc">
              <w:smartTagPr>
                <w:attr w:name="ref" w:val="USC\26\664"/>
              </w:smartTagPr>
              <w:r>
                <w:t>§664</w:t>
              </w:r>
            </w:smartTag>
            <w:r>
              <w:t xml:space="preserve"> Method</w:t>
            </w:r>
          </w:p>
        </w:tc>
        <w:tc>
          <w:tcPr>
            <w:tcW w:w="1871" w:type="dxa"/>
            <w:tcPrChange w:id="2929" w:author="Spicer, Jessica" w:date="2024-10-31T17:14:00Z" w16du:dateUtc="2024-10-31T21:14:00Z">
              <w:tcPr>
                <w:tcW w:w="2520" w:type="dxa"/>
                <w:gridSpan w:val="2"/>
              </w:tcPr>
            </w:tcPrChange>
          </w:tcPr>
          <w:p w14:paraId="51DA346A" w14:textId="77777777" w:rsidR="007E09BF" w:rsidRDefault="007E09BF">
            <w:r>
              <w:t>Simplified Method</w:t>
            </w:r>
          </w:p>
        </w:tc>
      </w:tr>
      <w:tr w:rsidR="007E09BF" w14:paraId="0BF4EB5A" w14:textId="77777777" w:rsidTr="00F86FF5">
        <w:tc>
          <w:tcPr>
            <w:tcW w:w="2364" w:type="dxa"/>
            <w:tcPrChange w:id="2930" w:author="Spicer, Jessica" w:date="2024-10-31T17:14:00Z" w16du:dateUtc="2024-10-31T21:14:00Z">
              <w:tcPr>
                <w:tcW w:w="2520" w:type="dxa"/>
                <w:gridSpan w:val="2"/>
              </w:tcPr>
            </w:tcPrChange>
          </w:tcPr>
          <w:p w14:paraId="64C6DE5C" w14:textId="77777777" w:rsidR="007E09BF" w:rsidRDefault="007E09BF">
            <w:r>
              <w:t>Interest / Dividends</w:t>
            </w:r>
          </w:p>
        </w:tc>
        <w:tc>
          <w:tcPr>
            <w:tcW w:w="2327" w:type="dxa"/>
            <w:tcPrChange w:id="2931" w:author="Spicer, Jessica" w:date="2024-10-31T17:14:00Z" w16du:dateUtc="2024-10-31T21:14:00Z">
              <w:tcPr>
                <w:tcW w:w="2520" w:type="dxa"/>
                <w:gridSpan w:val="2"/>
              </w:tcPr>
            </w:tcPrChange>
          </w:tcPr>
          <w:p w14:paraId="3C4D588C" w14:textId="77777777" w:rsidR="007E09BF" w:rsidRDefault="007E09BF">
            <w:r>
              <w:t>$100,000</w:t>
            </w:r>
          </w:p>
        </w:tc>
        <w:tc>
          <w:tcPr>
            <w:tcW w:w="2329" w:type="dxa"/>
            <w:tcPrChange w:id="2932" w:author="Spicer, Jessica" w:date="2024-10-31T17:14:00Z" w16du:dateUtc="2024-10-31T21:14:00Z">
              <w:tcPr>
                <w:tcW w:w="2520" w:type="dxa"/>
              </w:tcPr>
            </w:tcPrChange>
          </w:tcPr>
          <w:p w14:paraId="7E4AC6A0" w14:textId="77777777" w:rsidR="007E09BF" w:rsidRDefault="007E09BF">
            <w:r>
              <w:t>$100,000</w:t>
            </w:r>
          </w:p>
        </w:tc>
        <w:tc>
          <w:tcPr>
            <w:tcW w:w="1871" w:type="dxa"/>
            <w:tcPrChange w:id="2933" w:author="Spicer, Jessica" w:date="2024-10-31T17:14:00Z" w16du:dateUtc="2024-10-31T21:14:00Z">
              <w:tcPr>
                <w:tcW w:w="2520" w:type="dxa"/>
                <w:gridSpan w:val="2"/>
              </w:tcPr>
            </w:tcPrChange>
          </w:tcPr>
          <w:p w14:paraId="15B2EB2D" w14:textId="77777777" w:rsidR="007E09BF" w:rsidRDefault="007E09BF">
            <w:r>
              <w:t>$100,000</w:t>
            </w:r>
          </w:p>
        </w:tc>
      </w:tr>
      <w:tr w:rsidR="007E09BF" w14:paraId="582EC139" w14:textId="77777777" w:rsidTr="00F86FF5">
        <w:tc>
          <w:tcPr>
            <w:tcW w:w="2364" w:type="dxa"/>
            <w:tcPrChange w:id="2934" w:author="Spicer, Jessica" w:date="2024-10-31T17:14:00Z" w16du:dateUtc="2024-10-31T21:14:00Z">
              <w:tcPr>
                <w:tcW w:w="2520" w:type="dxa"/>
                <w:gridSpan w:val="2"/>
              </w:tcPr>
            </w:tcPrChange>
          </w:tcPr>
          <w:p w14:paraId="4DF5928B" w14:textId="77777777" w:rsidR="007E09BF" w:rsidRDefault="007E09BF">
            <w:r>
              <w:t>Capital Loss</w:t>
            </w:r>
          </w:p>
        </w:tc>
        <w:tc>
          <w:tcPr>
            <w:tcW w:w="2327" w:type="dxa"/>
            <w:tcPrChange w:id="2935" w:author="Spicer, Jessica" w:date="2024-10-31T17:14:00Z" w16du:dateUtc="2024-10-31T21:14:00Z">
              <w:tcPr>
                <w:tcW w:w="2520" w:type="dxa"/>
                <w:gridSpan w:val="2"/>
              </w:tcPr>
            </w:tcPrChange>
          </w:tcPr>
          <w:p w14:paraId="6103B6D6" w14:textId="77777777" w:rsidR="007E09BF" w:rsidRDefault="007E09BF">
            <w:r>
              <w:t>($175,000)</w:t>
            </w:r>
          </w:p>
        </w:tc>
        <w:tc>
          <w:tcPr>
            <w:tcW w:w="2329" w:type="dxa"/>
            <w:tcPrChange w:id="2936" w:author="Spicer, Jessica" w:date="2024-10-31T17:14:00Z" w16du:dateUtc="2024-10-31T21:14:00Z">
              <w:tcPr>
                <w:tcW w:w="2520" w:type="dxa"/>
              </w:tcPr>
            </w:tcPrChange>
          </w:tcPr>
          <w:p w14:paraId="668A0F80" w14:textId="77777777" w:rsidR="007E09BF" w:rsidRDefault="007E09BF">
            <w:r>
              <w:t>($175,000)</w:t>
            </w:r>
          </w:p>
        </w:tc>
        <w:tc>
          <w:tcPr>
            <w:tcW w:w="1871" w:type="dxa"/>
            <w:tcPrChange w:id="2937" w:author="Spicer, Jessica" w:date="2024-10-31T17:14:00Z" w16du:dateUtc="2024-10-31T21:14:00Z">
              <w:tcPr>
                <w:tcW w:w="2520" w:type="dxa"/>
                <w:gridSpan w:val="2"/>
              </w:tcPr>
            </w:tcPrChange>
          </w:tcPr>
          <w:p w14:paraId="59818095" w14:textId="77777777" w:rsidR="007E09BF" w:rsidRDefault="007E09BF">
            <w:r>
              <w:t>($175,000)</w:t>
            </w:r>
          </w:p>
        </w:tc>
      </w:tr>
      <w:tr w:rsidR="007E09BF" w14:paraId="2D8E4E8E" w14:textId="77777777" w:rsidTr="00F86FF5">
        <w:tc>
          <w:tcPr>
            <w:tcW w:w="2364" w:type="dxa"/>
            <w:tcPrChange w:id="2938" w:author="Spicer, Jessica" w:date="2024-10-31T17:14:00Z" w16du:dateUtc="2024-10-31T21:14:00Z">
              <w:tcPr>
                <w:tcW w:w="2520" w:type="dxa"/>
                <w:gridSpan w:val="2"/>
              </w:tcPr>
            </w:tcPrChange>
          </w:tcPr>
          <w:p w14:paraId="14B79388" w14:textId="77777777" w:rsidR="007E09BF" w:rsidRDefault="007E09BF">
            <w:r>
              <w:t>Net Investment Income Available for Distribution</w:t>
            </w:r>
          </w:p>
        </w:tc>
        <w:tc>
          <w:tcPr>
            <w:tcW w:w="2327" w:type="dxa"/>
            <w:tcPrChange w:id="2939" w:author="Spicer, Jessica" w:date="2024-10-31T17:14:00Z" w16du:dateUtc="2024-10-31T21:14:00Z">
              <w:tcPr>
                <w:tcW w:w="2520" w:type="dxa"/>
                <w:gridSpan w:val="2"/>
              </w:tcPr>
            </w:tcPrChange>
          </w:tcPr>
          <w:p w14:paraId="61A38A7E" w14:textId="77777777" w:rsidR="007E09BF" w:rsidRDefault="007E09BF"/>
        </w:tc>
        <w:tc>
          <w:tcPr>
            <w:tcW w:w="2329" w:type="dxa"/>
            <w:tcPrChange w:id="2940" w:author="Spicer, Jessica" w:date="2024-10-31T17:14:00Z" w16du:dateUtc="2024-10-31T21:14:00Z">
              <w:tcPr>
                <w:tcW w:w="2520" w:type="dxa"/>
              </w:tcPr>
            </w:tcPrChange>
          </w:tcPr>
          <w:p w14:paraId="5A04E58E" w14:textId="77777777" w:rsidR="007E09BF" w:rsidRDefault="007E09BF">
            <w:r>
              <w:t>$100,000</w:t>
            </w:r>
          </w:p>
        </w:tc>
        <w:tc>
          <w:tcPr>
            <w:tcW w:w="1871" w:type="dxa"/>
            <w:tcPrChange w:id="2941" w:author="Spicer, Jessica" w:date="2024-10-31T17:14:00Z" w16du:dateUtc="2024-10-31T21:14:00Z">
              <w:tcPr>
                <w:tcW w:w="2520" w:type="dxa"/>
                <w:gridSpan w:val="2"/>
              </w:tcPr>
            </w:tcPrChange>
          </w:tcPr>
          <w:p w14:paraId="08E75401" w14:textId="77777777" w:rsidR="007E09BF" w:rsidRDefault="007E09BF">
            <w:r>
              <w:t>($75,000)</w:t>
            </w:r>
          </w:p>
        </w:tc>
      </w:tr>
    </w:tbl>
    <w:p w14:paraId="47686D29" w14:textId="77777777" w:rsidR="007E09BF" w:rsidRDefault="007E09BF">
      <w:pPr>
        <w:pStyle w:val="BNormal"/>
      </w:pPr>
    </w:p>
    <w:p w14:paraId="0C3093FE" w14:textId="77777777" w:rsidR="007E09BF" w:rsidRDefault="007E09BF">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1F84CCF4" w14:textId="441E78D2" w:rsidR="007E09BF" w:rsidRDefault="007E09BF" w:rsidP="00F86FF5">
      <w:pPr>
        <w:pStyle w:val="BExamplepara"/>
      </w:pPr>
      <w:r>
        <w:t xml:space="preserve">In Year 2, assume that the CRAT has $100,000 of interest and dividend income in the current year and no capital losses. </w:t>
      </w:r>
    </w:p>
    <w:p w14:paraId="128252A7"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Change w:id="2942" w:author="Spicer, Jessica" w:date="2024-10-31T17:14:00Z" w16du:dateUtc="2024-10-31T21:14:00Z">
          <w:tblPr>
            <w:tblStyle w:val="TableGrid"/>
            <w:tblW w:w="0" w:type="auto"/>
            <w:tblLook w:val="04A0" w:firstRow="1" w:lastRow="0" w:firstColumn="1" w:lastColumn="0" w:noHBand="0" w:noVBand="1"/>
          </w:tblPr>
        </w:tblPrChange>
      </w:tblPr>
      <w:tblGrid>
        <w:gridCol w:w="2365"/>
        <w:gridCol w:w="2327"/>
        <w:gridCol w:w="2329"/>
        <w:gridCol w:w="1856"/>
        <w:tblGridChange w:id="2943">
          <w:tblGrid>
            <w:gridCol w:w="2365"/>
            <w:gridCol w:w="126"/>
            <w:gridCol w:w="2201"/>
            <w:gridCol w:w="256"/>
            <w:gridCol w:w="2475"/>
            <w:gridCol w:w="1454"/>
            <w:gridCol w:w="473"/>
          </w:tblGrid>
        </w:tblGridChange>
      </w:tblGrid>
      <w:tr w:rsidR="00F86FF5" w14:paraId="727911E1" w14:textId="77777777" w:rsidTr="00F86FF5">
        <w:trPr>
          <w:trPrChange w:id="2944" w:author="Spicer, Jessica" w:date="2024-10-31T17:14:00Z" w16du:dateUtc="2024-10-31T21:14:00Z">
            <w:trPr>
              <w:gridAfter w:val="0"/>
              <w:wAfter w:w="2520" w:type="dxa"/>
            </w:trPr>
          </w:trPrChange>
        </w:trPr>
        <w:tc>
          <w:tcPr>
            <w:tcW w:w="2365" w:type="dxa"/>
            <w:tcPrChange w:id="2945" w:author="Spicer, Jessica" w:date="2024-10-31T17:14:00Z" w16du:dateUtc="2024-10-31T21:14:00Z">
              <w:tcPr>
                <w:tcW w:w="3360" w:type="dxa"/>
                <w:gridSpan w:val="2"/>
              </w:tcPr>
            </w:tcPrChange>
          </w:tcPr>
          <w:p w14:paraId="44B76822" w14:textId="77777777" w:rsidR="00F86FF5" w:rsidRDefault="00F86FF5"/>
        </w:tc>
        <w:tc>
          <w:tcPr>
            <w:tcW w:w="2327" w:type="dxa"/>
            <w:tcPrChange w:id="2946" w:author="Spicer, Jessica" w:date="2024-10-31T17:14:00Z" w16du:dateUtc="2024-10-31T21:14:00Z">
              <w:tcPr>
                <w:tcW w:w="3360" w:type="dxa"/>
                <w:gridSpan w:val="2"/>
              </w:tcPr>
            </w:tcPrChange>
          </w:tcPr>
          <w:p w14:paraId="4B22C2BB" w14:textId="77777777" w:rsidR="00F86FF5" w:rsidRDefault="00F86FF5">
            <w:r>
              <w:t>Regular Tax</w:t>
            </w:r>
          </w:p>
        </w:tc>
        <w:tc>
          <w:tcPr>
            <w:tcW w:w="4185" w:type="dxa"/>
            <w:gridSpan w:val="2"/>
            <w:tcPrChange w:id="2947" w:author="Spicer, Jessica" w:date="2024-10-31T17:14:00Z" w16du:dateUtc="2024-10-31T21:14:00Z">
              <w:tcPr>
                <w:tcW w:w="3360" w:type="dxa"/>
              </w:tcPr>
            </w:tcPrChange>
          </w:tcPr>
          <w:p w14:paraId="43AFF13B" w14:textId="5F7CCBA2" w:rsidR="00F86FF5" w:rsidRDefault="00F86FF5" w:rsidP="00F86FF5">
            <w:pPr>
              <w:jc w:val="center"/>
              <w:rPr>
                <w:ins w:id="2948" w:author="Spicer, Jessica" w:date="2024-10-31T17:14:00Z" w16du:dateUtc="2024-10-31T21:14:00Z"/>
              </w:rPr>
            </w:pPr>
            <w:r>
              <w:t>Net Investment</w:t>
            </w:r>
            <w:del w:id="2949" w:author="Spicer, Jessica" w:date="2024-10-31T17:14:00Z" w16du:dateUtc="2024-10-31T21:14:00Z">
              <w:r w:rsidR="00494B49">
                <w:delText xml:space="preserve"> </w:delText>
              </w:r>
              <w:r w:rsidR="00494B49">
                <w:br/>
              </w:r>
            </w:del>
          </w:p>
          <w:p w14:paraId="0F956CBC" w14:textId="7E6A00DC" w:rsidR="00F86FF5" w:rsidRDefault="00F86FF5" w:rsidP="00F86FF5">
            <w:pPr>
              <w:jc w:val="center"/>
              <w:pPrChange w:id="2950" w:author="Spicer, Jessica" w:date="2024-10-31T17:14:00Z" w16du:dateUtc="2024-10-31T21:14:00Z">
                <w:pPr/>
              </w:pPrChange>
            </w:pPr>
            <w:r>
              <w:t>Income</w:t>
            </w:r>
          </w:p>
        </w:tc>
      </w:tr>
      <w:tr w:rsidR="007E09BF" w14:paraId="20523411" w14:textId="77777777" w:rsidTr="00F86FF5">
        <w:tc>
          <w:tcPr>
            <w:tcW w:w="2365" w:type="dxa"/>
            <w:tcPrChange w:id="2951" w:author="Spicer, Jessica" w:date="2024-10-31T17:14:00Z" w16du:dateUtc="2024-10-31T21:14:00Z">
              <w:tcPr>
                <w:tcW w:w="2520" w:type="dxa"/>
                <w:gridSpan w:val="2"/>
              </w:tcPr>
            </w:tcPrChange>
          </w:tcPr>
          <w:p w14:paraId="29AFDDAD" w14:textId="77777777" w:rsidR="007E09BF" w:rsidRDefault="007E09BF"/>
        </w:tc>
        <w:tc>
          <w:tcPr>
            <w:tcW w:w="2327" w:type="dxa"/>
            <w:tcPrChange w:id="2952" w:author="Spicer, Jessica" w:date="2024-10-31T17:14:00Z" w16du:dateUtc="2024-10-31T21:14:00Z">
              <w:tcPr>
                <w:tcW w:w="2520" w:type="dxa"/>
                <w:gridSpan w:val="2"/>
              </w:tcPr>
            </w:tcPrChange>
          </w:tcPr>
          <w:p w14:paraId="5AD7EFEA" w14:textId="77777777" w:rsidR="007E09BF" w:rsidRDefault="007E09BF"/>
        </w:tc>
        <w:tc>
          <w:tcPr>
            <w:tcW w:w="2329" w:type="dxa"/>
            <w:tcPrChange w:id="2953" w:author="Spicer, Jessica" w:date="2024-10-31T17:14:00Z" w16du:dateUtc="2024-10-31T21:14:00Z">
              <w:tcPr>
                <w:tcW w:w="2520" w:type="dxa"/>
              </w:tcPr>
            </w:tcPrChange>
          </w:tcPr>
          <w:p w14:paraId="291BDB72" w14:textId="77777777" w:rsidR="007E09BF" w:rsidRDefault="007E09BF">
            <w:smartTag w:uri="http://www.bna.com/sgml2word/cite" w:element="cite.usc">
              <w:smartTagPr>
                <w:attr w:name="ref" w:val="USC\26\664"/>
              </w:smartTagPr>
              <w:r>
                <w:t>§664</w:t>
              </w:r>
            </w:smartTag>
            <w:r>
              <w:t xml:space="preserve"> Method</w:t>
            </w:r>
          </w:p>
        </w:tc>
        <w:tc>
          <w:tcPr>
            <w:tcW w:w="1856" w:type="dxa"/>
            <w:tcPrChange w:id="2954" w:author="Spicer, Jessica" w:date="2024-10-31T17:14:00Z" w16du:dateUtc="2024-10-31T21:14:00Z">
              <w:tcPr>
                <w:tcW w:w="2520" w:type="dxa"/>
                <w:gridSpan w:val="2"/>
              </w:tcPr>
            </w:tcPrChange>
          </w:tcPr>
          <w:p w14:paraId="2CBE6C6C" w14:textId="77777777" w:rsidR="007E09BF" w:rsidRDefault="007E09BF">
            <w:r>
              <w:t>Simplified Method</w:t>
            </w:r>
          </w:p>
        </w:tc>
      </w:tr>
      <w:tr w:rsidR="007E09BF" w14:paraId="477C87D5" w14:textId="77777777" w:rsidTr="00F86FF5">
        <w:tc>
          <w:tcPr>
            <w:tcW w:w="2365" w:type="dxa"/>
            <w:tcPrChange w:id="2955" w:author="Spicer, Jessica" w:date="2024-10-31T17:14:00Z" w16du:dateUtc="2024-10-31T21:14:00Z">
              <w:tcPr>
                <w:tcW w:w="2520" w:type="dxa"/>
                <w:gridSpan w:val="2"/>
              </w:tcPr>
            </w:tcPrChange>
          </w:tcPr>
          <w:p w14:paraId="0CA438EF" w14:textId="77777777" w:rsidR="007E09BF" w:rsidRDefault="007E09BF">
            <w:r>
              <w:t>Carryover</w:t>
            </w:r>
          </w:p>
        </w:tc>
        <w:tc>
          <w:tcPr>
            <w:tcW w:w="2327" w:type="dxa"/>
            <w:tcPrChange w:id="2956" w:author="Spicer, Jessica" w:date="2024-10-31T17:14:00Z" w16du:dateUtc="2024-10-31T21:14:00Z">
              <w:tcPr>
                <w:tcW w:w="2520" w:type="dxa"/>
                <w:gridSpan w:val="2"/>
              </w:tcPr>
            </w:tcPrChange>
          </w:tcPr>
          <w:p w14:paraId="1328EA9D" w14:textId="77777777" w:rsidR="007E09BF" w:rsidRDefault="007E09BF">
            <w:r>
              <w:t>($175,000)</w:t>
            </w:r>
          </w:p>
        </w:tc>
        <w:tc>
          <w:tcPr>
            <w:tcW w:w="2329" w:type="dxa"/>
            <w:tcPrChange w:id="2957" w:author="Spicer, Jessica" w:date="2024-10-31T17:14:00Z" w16du:dateUtc="2024-10-31T21:14:00Z">
              <w:tcPr>
                <w:tcW w:w="2520" w:type="dxa"/>
              </w:tcPr>
            </w:tcPrChange>
          </w:tcPr>
          <w:p w14:paraId="23BD4EF2" w14:textId="77777777" w:rsidR="007E09BF" w:rsidRDefault="007E09BF">
            <w:r>
              <w:t>($175,000)</w:t>
            </w:r>
          </w:p>
        </w:tc>
        <w:tc>
          <w:tcPr>
            <w:tcW w:w="1856" w:type="dxa"/>
            <w:tcPrChange w:id="2958" w:author="Spicer, Jessica" w:date="2024-10-31T17:14:00Z" w16du:dateUtc="2024-10-31T21:14:00Z">
              <w:tcPr>
                <w:tcW w:w="2520" w:type="dxa"/>
                <w:gridSpan w:val="2"/>
              </w:tcPr>
            </w:tcPrChange>
          </w:tcPr>
          <w:p w14:paraId="308A5F73" w14:textId="77777777" w:rsidR="007E09BF" w:rsidRDefault="007E09BF">
            <w:r>
              <w:t>($75,000)</w:t>
            </w:r>
          </w:p>
        </w:tc>
      </w:tr>
      <w:tr w:rsidR="007E09BF" w14:paraId="0BB2BC3D" w14:textId="77777777" w:rsidTr="00F86FF5">
        <w:tc>
          <w:tcPr>
            <w:tcW w:w="2365" w:type="dxa"/>
            <w:tcPrChange w:id="2959" w:author="Spicer, Jessica" w:date="2024-10-31T17:14:00Z" w16du:dateUtc="2024-10-31T21:14:00Z">
              <w:tcPr>
                <w:tcW w:w="2520" w:type="dxa"/>
                <w:gridSpan w:val="2"/>
              </w:tcPr>
            </w:tcPrChange>
          </w:tcPr>
          <w:p w14:paraId="0F73D40B" w14:textId="77777777" w:rsidR="007E09BF" w:rsidRDefault="007E09BF">
            <w:r>
              <w:t>Interest / Dividends</w:t>
            </w:r>
          </w:p>
        </w:tc>
        <w:tc>
          <w:tcPr>
            <w:tcW w:w="2327" w:type="dxa"/>
            <w:tcPrChange w:id="2960" w:author="Spicer, Jessica" w:date="2024-10-31T17:14:00Z" w16du:dateUtc="2024-10-31T21:14:00Z">
              <w:tcPr>
                <w:tcW w:w="2520" w:type="dxa"/>
                <w:gridSpan w:val="2"/>
              </w:tcPr>
            </w:tcPrChange>
          </w:tcPr>
          <w:p w14:paraId="699A5F6B" w14:textId="77777777" w:rsidR="007E09BF" w:rsidRDefault="007E09BF">
            <w:r>
              <w:t>$100,000</w:t>
            </w:r>
          </w:p>
        </w:tc>
        <w:tc>
          <w:tcPr>
            <w:tcW w:w="2329" w:type="dxa"/>
            <w:tcPrChange w:id="2961" w:author="Spicer, Jessica" w:date="2024-10-31T17:14:00Z" w16du:dateUtc="2024-10-31T21:14:00Z">
              <w:tcPr>
                <w:tcW w:w="2520" w:type="dxa"/>
              </w:tcPr>
            </w:tcPrChange>
          </w:tcPr>
          <w:p w14:paraId="624B7944" w14:textId="77777777" w:rsidR="007E09BF" w:rsidRDefault="007E09BF">
            <w:r>
              <w:t>$100,000</w:t>
            </w:r>
          </w:p>
        </w:tc>
        <w:tc>
          <w:tcPr>
            <w:tcW w:w="1856" w:type="dxa"/>
            <w:tcPrChange w:id="2962" w:author="Spicer, Jessica" w:date="2024-10-31T17:14:00Z" w16du:dateUtc="2024-10-31T21:14:00Z">
              <w:tcPr>
                <w:tcW w:w="2520" w:type="dxa"/>
                <w:gridSpan w:val="2"/>
              </w:tcPr>
            </w:tcPrChange>
          </w:tcPr>
          <w:p w14:paraId="0478070A" w14:textId="77777777" w:rsidR="007E09BF" w:rsidRDefault="007E09BF">
            <w:r>
              <w:t>$100,000</w:t>
            </w:r>
          </w:p>
        </w:tc>
      </w:tr>
      <w:tr w:rsidR="007E09BF" w14:paraId="367DFC44" w14:textId="77777777" w:rsidTr="00F86FF5">
        <w:tc>
          <w:tcPr>
            <w:tcW w:w="2365" w:type="dxa"/>
            <w:tcPrChange w:id="2963" w:author="Spicer, Jessica" w:date="2024-10-31T17:14:00Z" w16du:dateUtc="2024-10-31T21:14:00Z">
              <w:tcPr>
                <w:tcW w:w="2520" w:type="dxa"/>
                <w:gridSpan w:val="2"/>
              </w:tcPr>
            </w:tcPrChange>
          </w:tcPr>
          <w:p w14:paraId="62EC2D13" w14:textId="77777777" w:rsidR="007E09BF" w:rsidRDefault="007E09BF">
            <w:r>
              <w:t>Capital Loss</w:t>
            </w:r>
          </w:p>
        </w:tc>
        <w:tc>
          <w:tcPr>
            <w:tcW w:w="2327" w:type="dxa"/>
            <w:tcPrChange w:id="2964" w:author="Spicer, Jessica" w:date="2024-10-31T17:14:00Z" w16du:dateUtc="2024-10-31T21:14:00Z">
              <w:tcPr>
                <w:tcW w:w="2520" w:type="dxa"/>
                <w:gridSpan w:val="2"/>
              </w:tcPr>
            </w:tcPrChange>
          </w:tcPr>
          <w:p w14:paraId="198A2598" w14:textId="77777777" w:rsidR="007E09BF" w:rsidRDefault="007E09BF"/>
        </w:tc>
        <w:tc>
          <w:tcPr>
            <w:tcW w:w="2329" w:type="dxa"/>
            <w:tcPrChange w:id="2965" w:author="Spicer, Jessica" w:date="2024-10-31T17:14:00Z" w16du:dateUtc="2024-10-31T21:14:00Z">
              <w:tcPr>
                <w:tcW w:w="2520" w:type="dxa"/>
              </w:tcPr>
            </w:tcPrChange>
          </w:tcPr>
          <w:p w14:paraId="63D0FD13" w14:textId="77777777" w:rsidR="007E09BF" w:rsidRDefault="007E09BF">
            <w:r>
              <w:t>($175,000)</w:t>
            </w:r>
          </w:p>
        </w:tc>
        <w:tc>
          <w:tcPr>
            <w:tcW w:w="1856" w:type="dxa"/>
            <w:tcPrChange w:id="2966" w:author="Spicer, Jessica" w:date="2024-10-31T17:14:00Z" w16du:dateUtc="2024-10-31T21:14:00Z">
              <w:tcPr>
                <w:tcW w:w="2520" w:type="dxa"/>
                <w:gridSpan w:val="2"/>
              </w:tcPr>
            </w:tcPrChange>
          </w:tcPr>
          <w:p w14:paraId="6389BF55" w14:textId="77777777" w:rsidR="007E09BF" w:rsidRDefault="007E09BF"/>
        </w:tc>
      </w:tr>
      <w:tr w:rsidR="007E09BF" w14:paraId="6404272A" w14:textId="77777777" w:rsidTr="00F86FF5">
        <w:tc>
          <w:tcPr>
            <w:tcW w:w="2365" w:type="dxa"/>
            <w:tcPrChange w:id="2967" w:author="Spicer, Jessica" w:date="2024-10-31T17:14:00Z" w16du:dateUtc="2024-10-31T21:14:00Z">
              <w:tcPr>
                <w:tcW w:w="2520" w:type="dxa"/>
                <w:gridSpan w:val="2"/>
              </w:tcPr>
            </w:tcPrChange>
          </w:tcPr>
          <w:p w14:paraId="1A43951F" w14:textId="77777777" w:rsidR="007E09BF" w:rsidRDefault="007E09BF">
            <w:r>
              <w:t>Net Investment Income Available for Distribution</w:t>
            </w:r>
          </w:p>
        </w:tc>
        <w:tc>
          <w:tcPr>
            <w:tcW w:w="2327" w:type="dxa"/>
            <w:tcPrChange w:id="2968" w:author="Spicer, Jessica" w:date="2024-10-31T17:14:00Z" w16du:dateUtc="2024-10-31T21:14:00Z">
              <w:tcPr>
                <w:tcW w:w="2520" w:type="dxa"/>
                <w:gridSpan w:val="2"/>
              </w:tcPr>
            </w:tcPrChange>
          </w:tcPr>
          <w:p w14:paraId="2DBC86A0" w14:textId="77777777" w:rsidR="007E09BF" w:rsidRDefault="007E09BF"/>
        </w:tc>
        <w:tc>
          <w:tcPr>
            <w:tcW w:w="2329" w:type="dxa"/>
            <w:tcPrChange w:id="2969" w:author="Spicer, Jessica" w:date="2024-10-31T17:14:00Z" w16du:dateUtc="2024-10-31T21:14:00Z">
              <w:tcPr>
                <w:tcW w:w="2520" w:type="dxa"/>
              </w:tcPr>
            </w:tcPrChange>
          </w:tcPr>
          <w:p w14:paraId="34858317" w14:textId="77777777" w:rsidR="007E09BF" w:rsidRDefault="007E09BF">
            <w:r>
              <w:t>$100,000</w:t>
            </w:r>
          </w:p>
        </w:tc>
        <w:tc>
          <w:tcPr>
            <w:tcW w:w="1856" w:type="dxa"/>
            <w:tcPrChange w:id="2970" w:author="Spicer, Jessica" w:date="2024-10-31T17:14:00Z" w16du:dateUtc="2024-10-31T21:14:00Z">
              <w:tcPr>
                <w:tcW w:w="2520" w:type="dxa"/>
                <w:gridSpan w:val="2"/>
              </w:tcPr>
            </w:tcPrChange>
          </w:tcPr>
          <w:p w14:paraId="0102D077" w14:textId="77777777" w:rsidR="007E09BF" w:rsidRDefault="007E09BF">
            <w:r>
              <w:t>$25,000</w:t>
            </w:r>
          </w:p>
        </w:tc>
      </w:tr>
    </w:tbl>
    <w:p w14:paraId="0E5F7078" w14:textId="77777777" w:rsidR="007E09BF" w:rsidRDefault="007E09BF">
      <w:pPr>
        <w:pStyle w:val="BNormal"/>
      </w:pPr>
    </w:p>
    <w:p w14:paraId="7E6A7458" w14:textId="77777777" w:rsidR="007E09BF" w:rsidRDefault="007E09BF">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3E14F51B" w14:textId="767AD392" w:rsidR="007E09BF" w:rsidRDefault="007E09BF" w:rsidP="00F86FF5">
      <w:pPr>
        <w:pStyle w:val="BExamplepara"/>
      </w:pPr>
      <w:r>
        <w:t xml:space="preserve">In Year 3, assume that the CRAT has $60,000 of interest and dividend income in the current year and $80,000 of long-term capital gain. </w:t>
      </w:r>
    </w:p>
    <w:p w14:paraId="452AC699"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Change w:id="2971" w:author="Spicer, Jessica" w:date="2024-10-31T17:14:00Z" w16du:dateUtc="2024-10-31T21:14:00Z">
          <w:tblPr>
            <w:tblStyle w:val="TableGrid"/>
            <w:tblW w:w="0" w:type="auto"/>
            <w:tblLook w:val="04A0" w:firstRow="1" w:lastRow="0" w:firstColumn="1" w:lastColumn="0" w:noHBand="0" w:noVBand="1"/>
          </w:tblPr>
        </w:tblPrChange>
      </w:tblPr>
      <w:tblGrid>
        <w:gridCol w:w="2365"/>
        <w:gridCol w:w="2327"/>
        <w:gridCol w:w="2329"/>
        <w:gridCol w:w="1856"/>
        <w:tblGridChange w:id="2972">
          <w:tblGrid>
            <w:gridCol w:w="2365"/>
            <w:gridCol w:w="126"/>
            <w:gridCol w:w="2201"/>
            <w:gridCol w:w="256"/>
            <w:gridCol w:w="2475"/>
            <w:gridCol w:w="1454"/>
            <w:gridCol w:w="473"/>
          </w:tblGrid>
        </w:tblGridChange>
      </w:tblGrid>
      <w:tr w:rsidR="00F86FF5" w14:paraId="4615CB9B" w14:textId="77777777" w:rsidTr="00F86FF5">
        <w:trPr>
          <w:trPrChange w:id="2973" w:author="Spicer, Jessica" w:date="2024-10-31T17:14:00Z" w16du:dateUtc="2024-10-31T21:14:00Z">
            <w:trPr>
              <w:gridAfter w:val="0"/>
              <w:wAfter w:w="2520" w:type="dxa"/>
            </w:trPr>
          </w:trPrChange>
        </w:trPr>
        <w:tc>
          <w:tcPr>
            <w:tcW w:w="2365" w:type="dxa"/>
            <w:tcPrChange w:id="2974" w:author="Spicer, Jessica" w:date="2024-10-31T17:14:00Z" w16du:dateUtc="2024-10-31T21:14:00Z">
              <w:tcPr>
                <w:tcW w:w="3360" w:type="dxa"/>
                <w:gridSpan w:val="2"/>
              </w:tcPr>
            </w:tcPrChange>
          </w:tcPr>
          <w:p w14:paraId="450BE047" w14:textId="77777777" w:rsidR="00F86FF5" w:rsidRDefault="00F86FF5"/>
        </w:tc>
        <w:tc>
          <w:tcPr>
            <w:tcW w:w="2327" w:type="dxa"/>
            <w:tcPrChange w:id="2975" w:author="Spicer, Jessica" w:date="2024-10-31T17:14:00Z" w16du:dateUtc="2024-10-31T21:14:00Z">
              <w:tcPr>
                <w:tcW w:w="3360" w:type="dxa"/>
                <w:gridSpan w:val="2"/>
              </w:tcPr>
            </w:tcPrChange>
          </w:tcPr>
          <w:p w14:paraId="73A7EAF7" w14:textId="77777777" w:rsidR="00F86FF5" w:rsidRDefault="00F86FF5">
            <w:r>
              <w:t>Regular Tax</w:t>
            </w:r>
          </w:p>
        </w:tc>
        <w:tc>
          <w:tcPr>
            <w:tcW w:w="4185" w:type="dxa"/>
            <w:gridSpan w:val="2"/>
            <w:tcPrChange w:id="2976" w:author="Spicer, Jessica" w:date="2024-10-31T17:14:00Z" w16du:dateUtc="2024-10-31T21:14:00Z">
              <w:tcPr>
                <w:tcW w:w="3360" w:type="dxa"/>
              </w:tcPr>
            </w:tcPrChange>
          </w:tcPr>
          <w:p w14:paraId="03C2CFEF" w14:textId="519CE875" w:rsidR="00F86FF5" w:rsidRDefault="00F86FF5" w:rsidP="00F86FF5">
            <w:pPr>
              <w:jc w:val="center"/>
              <w:rPr>
                <w:ins w:id="2977" w:author="Spicer, Jessica" w:date="2024-10-31T17:14:00Z" w16du:dateUtc="2024-10-31T21:14:00Z"/>
              </w:rPr>
            </w:pPr>
            <w:r>
              <w:t>Net Investment</w:t>
            </w:r>
            <w:del w:id="2978" w:author="Spicer, Jessica" w:date="2024-10-31T17:14:00Z" w16du:dateUtc="2024-10-31T21:14:00Z">
              <w:r w:rsidR="00494B49">
                <w:delText xml:space="preserve"> </w:delText>
              </w:r>
              <w:r w:rsidR="00494B49">
                <w:br/>
              </w:r>
            </w:del>
          </w:p>
          <w:p w14:paraId="0BEE0A82" w14:textId="4FC64145" w:rsidR="00F86FF5" w:rsidRDefault="00F86FF5" w:rsidP="00F86FF5">
            <w:pPr>
              <w:jc w:val="center"/>
              <w:pPrChange w:id="2979" w:author="Spicer, Jessica" w:date="2024-10-31T17:14:00Z" w16du:dateUtc="2024-10-31T21:14:00Z">
                <w:pPr/>
              </w:pPrChange>
            </w:pPr>
            <w:r>
              <w:t>Income</w:t>
            </w:r>
          </w:p>
        </w:tc>
      </w:tr>
      <w:tr w:rsidR="007E09BF" w14:paraId="18009603" w14:textId="77777777" w:rsidTr="00F86FF5">
        <w:tc>
          <w:tcPr>
            <w:tcW w:w="2365" w:type="dxa"/>
            <w:tcPrChange w:id="2980" w:author="Spicer, Jessica" w:date="2024-10-31T17:14:00Z" w16du:dateUtc="2024-10-31T21:14:00Z">
              <w:tcPr>
                <w:tcW w:w="2520" w:type="dxa"/>
                <w:gridSpan w:val="2"/>
              </w:tcPr>
            </w:tcPrChange>
          </w:tcPr>
          <w:p w14:paraId="4D30E3DB" w14:textId="77777777" w:rsidR="007E09BF" w:rsidRDefault="007E09BF"/>
        </w:tc>
        <w:tc>
          <w:tcPr>
            <w:tcW w:w="2327" w:type="dxa"/>
            <w:tcPrChange w:id="2981" w:author="Spicer, Jessica" w:date="2024-10-31T17:14:00Z" w16du:dateUtc="2024-10-31T21:14:00Z">
              <w:tcPr>
                <w:tcW w:w="2520" w:type="dxa"/>
                <w:gridSpan w:val="2"/>
              </w:tcPr>
            </w:tcPrChange>
          </w:tcPr>
          <w:p w14:paraId="67A22DA2" w14:textId="77777777" w:rsidR="007E09BF" w:rsidRDefault="007E09BF"/>
        </w:tc>
        <w:tc>
          <w:tcPr>
            <w:tcW w:w="2329" w:type="dxa"/>
            <w:tcPrChange w:id="2982" w:author="Spicer, Jessica" w:date="2024-10-31T17:14:00Z" w16du:dateUtc="2024-10-31T21:14:00Z">
              <w:tcPr>
                <w:tcW w:w="2520" w:type="dxa"/>
              </w:tcPr>
            </w:tcPrChange>
          </w:tcPr>
          <w:p w14:paraId="53BDA154" w14:textId="77777777" w:rsidR="007E09BF" w:rsidRDefault="007E09BF">
            <w:smartTag w:uri="http://www.bna.com/sgml2word/cite" w:element="cite.usc">
              <w:smartTagPr>
                <w:attr w:name="ref" w:val="USC\26\664"/>
              </w:smartTagPr>
              <w:r>
                <w:t>§664</w:t>
              </w:r>
            </w:smartTag>
            <w:r>
              <w:t xml:space="preserve"> Method</w:t>
            </w:r>
          </w:p>
        </w:tc>
        <w:tc>
          <w:tcPr>
            <w:tcW w:w="1856" w:type="dxa"/>
            <w:tcPrChange w:id="2983" w:author="Spicer, Jessica" w:date="2024-10-31T17:14:00Z" w16du:dateUtc="2024-10-31T21:14:00Z">
              <w:tcPr>
                <w:tcW w:w="2520" w:type="dxa"/>
                <w:gridSpan w:val="2"/>
              </w:tcPr>
            </w:tcPrChange>
          </w:tcPr>
          <w:p w14:paraId="2CE2E890" w14:textId="77777777" w:rsidR="007E09BF" w:rsidRDefault="007E09BF">
            <w:r>
              <w:t>Simplified Method</w:t>
            </w:r>
          </w:p>
        </w:tc>
      </w:tr>
      <w:tr w:rsidR="007E09BF" w14:paraId="7DED1C3E" w14:textId="77777777" w:rsidTr="00F86FF5">
        <w:tc>
          <w:tcPr>
            <w:tcW w:w="2365" w:type="dxa"/>
            <w:tcPrChange w:id="2984" w:author="Spicer, Jessica" w:date="2024-10-31T17:14:00Z" w16du:dateUtc="2024-10-31T21:14:00Z">
              <w:tcPr>
                <w:tcW w:w="2520" w:type="dxa"/>
                <w:gridSpan w:val="2"/>
              </w:tcPr>
            </w:tcPrChange>
          </w:tcPr>
          <w:p w14:paraId="69879F52" w14:textId="77777777" w:rsidR="007E09BF" w:rsidRDefault="007E09BF">
            <w:r>
              <w:t>Carryover</w:t>
            </w:r>
          </w:p>
        </w:tc>
        <w:tc>
          <w:tcPr>
            <w:tcW w:w="2327" w:type="dxa"/>
            <w:tcPrChange w:id="2985" w:author="Spicer, Jessica" w:date="2024-10-31T17:14:00Z" w16du:dateUtc="2024-10-31T21:14:00Z">
              <w:tcPr>
                <w:tcW w:w="2520" w:type="dxa"/>
                <w:gridSpan w:val="2"/>
              </w:tcPr>
            </w:tcPrChange>
          </w:tcPr>
          <w:p w14:paraId="12F7E967" w14:textId="77777777" w:rsidR="007E09BF" w:rsidRDefault="007E09BF">
            <w:r>
              <w:t>($175,000)</w:t>
            </w:r>
          </w:p>
        </w:tc>
        <w:tc>
          <w:tcPr>
            <w:tcW w:w="2329" w:type="dxa"/>
            <w:tcPrChange w:id="2986" w:author="Spicer, Jessica" w:date="2024-10-31T17:14:00Z" w16du:dateUtc="2024-10-31T21:14:00Z">
              <w:tcPr>
                <w:tcW w:w="2520" w:type="dxa"/>
              </w:tcPr>
            </w:tcPrChange>
          </w:tcPr>
          <w:p w14:paraId="4BC1DB60" w14:textId="77777777" w:rsidR="007E09BF" w:rsidRDefault="007E09BF">
            <w:r>
              <w:t>($175,000)</w:t>
            </w:r>
          </w:p>
        </w:tc>
        <w:tc>
          <w:tcPr>
            <w:tcW w:w="1856" w:type="dxa"/>
            <w:tcPrChange w:id="2987" w:author="Spicer, Jessica" w:date="2024-10-31T17:14:00Z" w16du:dateUtc="2024-10-31T21:14:00Z">
              <w:tcPr>
                <w:tcW w:w="2520" w:type="dxa"/>
                <w:gridSpan w:val="2"/>
              </w:tcPr>
            </w:tcPrChange>
          </w:tcPr>
          <w:p w14:paraId="6709CC3D" w14:textId="77777777" w:rsidR="007E09BF" w:rsidRDefault="007E09BF">
            <w:r>
              <w:t>None</w:t>
            </w:r>
          </w:p>
        </w:tc>
      </w:tr>
      <w:tr w:rsidR="007E09BF" w14:paraId="38F0DE33" w14:textId="77777777" w:rsidTr="00F86FF5">
        <w:tc>
          <w:tcPr>
            <w:tcW w:w="2365" w:type="dxa"/>
            <w:tcPrChange w:id="2988" w:author="Spicer, Jessica" w:date="2024-10-31T17:14:00Z" w16du:dateUtc="2024-10-31T21:14:00Z">
              <w:tcPr>
                <w:tcW w:w="2520" w:type="dxa"/>
                <w:gridSpan w:val="2"/>
              </w:tcPr>
            </w:tcPrChange>
          </w:tcPr>
          <w:p w14:paraId="0C617FCC" w14:textId="77777777" w:rsidR="007E09BF" w:rsidRDefault="007E09BF">
            <w:r>
              <w:t>Interest / Dividends</w:t>
            </w:r>
          </w:p>
        </w:tc>
        <w:tc>
          <w:tcPr>
            <w:tcW w:w="2327" w:type="dxa"/>
            <w:tcPrChange w:id="2989" w:author="Spicer, Jessica" w:date="2024-10-31T17:14:00Z" w16du:dateUtc="2024-10-31T21:14:00Z">
              <w:tcPr>
                <w:tcW w:w="2520" w:type="dxa"/>
                <w:gridSpan w:val="2"/>
              </w:tcPr>
            </w:tcPrChange>
          </w:tcPr>
          <w:p w14:paraId="13705F99" w14:textId="77777777" w:rsidR="007E09BF" w:rsidRDefault="007E09BF">
            <w:r>
              <w:t>$60,000</w:t>
            </w:r>
          </w:p>
        </w:tc>
        <w:tc>
          <w:tcPr>
            <w:tcW w:w="2329" w:type="dxa"/>
            <w:tcPrChange w:id="2990" w:author="Spicer, Jessica" w:date="2024-10-31T17:14:00Z" w16du:dateUtc="2024-10-31T21:14:00Z">
              <w:tcPr>
                <w:tcW w:w="2520" w:type="dxa"/>
              </w:tcPr>
            </w:tcPrChange>
          </w:tcPr>
          <w:p w14:paraId="591023AF" w14:textId="77777777" w:rsidR="007E09BF" w:rsidRDefault="007E09BF">
            <w:r>
              <w:t>$60,000</w:t>
            </w:r>
          </w:p>
        </w:tc>
        <w:tc>
          <w:tcPr>
            <w:tcW w:w="1856" w:type="dxa"/>
            <w:tcPrChange w:id="2991" w:author="Spicer, Jessica" w:date="2024-10-31T17:14:00Z" w16du:dateUtc="2024-10-31T21:14:00Z">
              <w:tcPr>
                <w:tcW w:w="2520" w:type="dxa"/>
                <w:gridSpan w:val="2"/>
              </w:tcPr>
            </w:tcPrChange>
          </w:tcPr>
          <w:p w14:paraId="5B35C5C4" w14:textId="77777777" w:rsidR="007E09BF" w:rsidRDefault="007E09BF">
            <w:r>
              <w:t>$60,000</w:t>
            </w:r>
          </w:p>
        </w:tc>
      </w:tr>
      <w:tr w:rsidR="007E09BF" w14:paraId="1A956306" w14:textId="77777777" w:rsidTr="00F86FF5">
        <w:tc>
          <w:tcPr>
            <w:tcW w:w="2365" w:type="dxa"/>
            <w:tcPrChange w:id="2992" w:author="Spicer, Jessica" w:date="2024-10-31T17:14:00Z" w16du:dateUtc="2024-10-31T21:14:00Z">
              <w:tcPr>
                <w:tcW w:w="2520" w:type="dxa"/>
                <w:gridSpan w:val="2"/>
              </w:tcPr>
            </w:tcPrChange>
          </w:tcPr>
          <w:p w14:paraId="0B8916E2" w14:textId="77777777" w:rsidR="007E09BF" w:rsidRDefault="007E09BF">
            <w:r>
              <w:t>Capital Gain</w:t>
            </w:r>
          </w:p>
        </w:tc>
        <w:tc>
          <w:tcPr>
            <w:tcW w:w="2327" w:type="dxa"/>
            <w:tcPrChange w:id="2993" w:author="Spicer, Jessica" w:date="2024-10-31T17:14:00Z" w16du:dateUtc="2024-10-31T21:14:00Z">
              <w:tcPr>
                <w:tcW w:w="2520" w:type="dxa"/>
                <w:gridSpan w:val="2"/>
              </w:tcPr>
            </w:tcPrChange>
          </w:tcPr>
          <w:p w14:paraId="253F931A" w14:textId="77777777" w:rsidR="007E09BF" w:rsidRDefault="007E09BF">
            <w:r>
              <w:t>$80,000</w:t>
            </w:r>
          </w:p>
        </w:tc>
        <w:tc>
          <w:tcPr>
            <w:tcW w:w="2329" w:type="dxa"/>
            <w:tcPrChange w:id="2994" w:author="Spicer, Jessica" w:date="2024-10-31T17:14:00Z" w16du:dateUtc="2024-10-31T21:14:00Z">
              <w:tcPr>
                <w:tcW w:w="2520" w:type="dxa"/>
              </w:tcPr>
            </w:tcPrChange>
          </w:tcPr>
          <w:p w14:paraId="12FB0C5D" w14:textId="77777777" w:rsidR="007E09BF" w:rsidRDefault="007E09BF">
            <w:r>
              <w:t>$80,000</w:t>
            </w:r>
          </w:p>
        </w:tc>
        <w:tc>
          <w:tcPr>
            <w:tcW w:w="1856" w:type="dxa"/>
            <w:tcPrChange w:id="2995" w:author="Spicer, Jessica" w:date="2024-10-31T17:14:00Z" w16du:dateUtc="2024-10-31T21:14:00Z">
              <w:tcPr>
                <w:tcW w:w="2520" w:type="dxa"/>
                <w:gridSpan w:val="2"/>
              </w:tcPr>
            </w:tcPrChange>
          </w:tcPr>
          <w:p w14:paraId="4415FCF0" w14:textId="77777777" w:rsidR="007E09BF" w:rsidRDefault="007E09BF">
            <w:r>
              <w:t>$80,000</w:t>
            </w:r>
          </w:p>
        </w:tc>
      </w:tr>
      <w:tr w:rsidR="007E09BF" w14:paraId="39F46AC3" w14:textId="77777777" w:rsidTr="00F86FF5">
        <w:tc>
          <w:tcPr>
            <w:tcW w:w="2365" w:type="dxa"/>
            <w:tcPrChange w:id="2996" w:author="Spicer, Jessica" w:date="2024-10-31T17:14:00Z" w16du:dateUtc="2024-10-31T21:14:00Z">
              <w:tcPr>
                <w:tcW w:w="2520" w:type="dxa"/>
                <w:gridSpan w:val="2"/>
              </w:tcPr>
            </w:tcPrChange>
          </w:tcPr>
          <w:p w14:paraId="70049CDE" w14:textId="77777777" w:rsidR="007E09BF" w:rsidRDefault="007E09BF">
            <w:r>
              <w:t>Net Investment Income Available for Distribution</w:t>
            </w:r>
          </w:p>
        </w:tc>
        <w:tc>
          <w:tcPr>
            <w:tcW w:w="2327" w:type="dxa"/>
            <w:tcPrChange w:id="2997" w:author="Spicer, Jessica" w:date="2024-10-31T17:14:00Z" w16du:dateUtc="2024-10-31T21:14:00Z">
              <w:tcPr>
                <w:tcW w:w="2520" w:type="dxa"/>
                <w:gridSpan w:val="2"/>
              </w:tcPr>
            </w:tcPrChange>
          </w:tcPr>
          <w:p w14:paraId="7C02D99F" w14:textId="77777777" w:rsidR="007E09BF" w:rsidRDefault="007E09BF">
            <w:r>
              <w:t>$60,000</w:t>
            </w:r>
          </w:p>
        </w:tc>
        <w:tc>
          <w:tcPr>
            <w:tcW w:w="2329" w:type="dxa"/>
            <w:tcPrChange w:id="2998" w:author="Spicer, Jessica" w:date="2024-10-31T17:14:00Z" w16du:dateUtc="2024-10-31T21:14:00Z">
              <w:tcPr>
                <w:tcW w:w="2520" w:type="dxa"/>
              </w:tcPr>
            </w:tcPrChange>
          </w:tcPr>
          <w:p w14:paraId="14639509" w14:textId="77777777" w:rsidR="007E09BF" w:rsidRDefault="007E09BF">
            <w:r>
              <w:t>$60,000</w:t>
            </w:r>
          </w:p>
        </w:tc>
        <w:tc>
          <w:tcPr>
            <w:tcW w:w="1856" w:type="dxa"/>
            <w:tcPrChange w:id="2999" w:author="Spicer, Jessica" w:date="2024-10-31T17:14:00Z" w16du:dateUtc="2024-10-31T21:14:00Z">
              <w:tcPr>
                <w:tcW w:w="2520" w:type="dxa"/>
                <w:gridSpan w:val="2"/>
              </w:tcPr>
            </w:tcPrChange>
          </w:tcPr>
          <w:p w14:paraId="4B593FE1" w14:textId="77777777" w:rsidR="007E09BF" w:rsidRDefault="007E09BF">
            <w:r>
              <w:t>$140,000</w:t>
            </w:r>
          </w:p>
        </w:tc>
      </w:tr>
    </w:tbl>
    <w:p w14:paraId="70B09460" w14:textId="77777777" w:rsidR="007E09BF" w:rsidRDefault="007E09BF">
      <w:pPr>
        <w:pStyle w:val="BNormal"/>
      </w:pPr>
    </w:p>
    <w:p w14:paraId="41392966" w14:textId="77777777" w:rsidR="007E09BF" w:rsidRDefault="007E09BF">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48F61814" w14:textId="77777777" w:rsidR="007E09BF" w:rsidRDefault="007E09BF">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2B19290F" w14:textId="6A5D47FA" w:rsidR="007E09BF" w:rsidRDefault="007E09BF" w:rsidP="00F86FF5">
      <w:pPr>
        <w:pStyle w:val="BExamplepara"/>
        <w:rPr>
          <w:i/>
        </w:rPr>
      </w:pPr>
      <w:r>
        <w:t xml:space="preserve"> </w:t>
      </w:r>
      <w:r>
        <w:rPr>
          <w:i/>
        </w:rPr>
        <w:t>Section 664 Method</w:t>
      </w:r>
    </w:p>
    <w:p w14:paraId="510890A1"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3"/>
        <w:gridCol w:w="1883"/>
        <w:gridCol w:w="1883"/>
        <w:gridCol w:w="1883"/>
        <w:gridCol w:w="1858"/>
      </w:tblGrid>
      <w:tr w:rsidR="007E09BF" w14:paraId="72BA27FA" w14:textId="77777777">
        <w:tc>
          <w:tcPr>
            <w:tcW w:w="2016" w:type="dxa"/>
          </w:tcPr>
          <w:p w14:paraId="7F48F6DE" w14:textId="77777777" w:rsidR="007E09BF" w:rsidRDefault="007E09BF"/>
        </w:tc>
        <w:tc>
          <w:tcPr>
            <w:tcW w:w="2016" w:type="dxa"/>
          </w:tcPr>
          <w:p w14:paraId="2D339B5C" w14:textId="77777777" w:rsidR="007E09BF" w:rsidRDefault="007E09BF">
            <w:r>
              <w:t>NII</w:t>
            </w:r>
          </w:p>
        </w:tc>
        <w:tc>
          <w:tcPr>
            <w:tcW w:w="2016" w:type="dxa"/>
          </w:tcPr>
          <w:p w14:paraId="2FDBE3E0" w14:textId="77777777" w:rsidR="007E09BF" w:rsidRDefault="007E09BF">
            <w:r>
              <w:t>MAGI</w:t>
            </w:r>
          </w:p>
        </w:tc>
        <w:tc>
          <w:tcPr>
            <w:tcW w:w="2016" w:type="dxa"/>
          </w:tcPr>
          <w:p w14:paraId="21C1DED8" w14:textId="77777777" w:rsidR="007E09BF" w:rsidRDefault="007E09BF">
            <w:r>
              <w:t>Lesser of</w:t>
            </w:r>
          </w:p>
        </w:tc>
        <w:tc>
          <w:tcPr>
            <w:tcW w:w="2016" w:type="dxa"/>
          </w:tcPr>
          <w:p w14:paraId="258ECF79" w14:textId="77777777" w:rsidR="007E09BF" w:rsidRDefault="007E09BF">
            <w:r>
              <w:t>Tax @ 3.8%</w:t>
            </w:r>
          </w:p>
        </w:tc>
      </w:tr>
      <w:tr w:rsidR="007E09BF" w14:paraId="4C46C35A" w14:textId="77777777">
        <w:tc>
          <w:tcPr>
            <w:tcW w:w="2016" w:type="dxa"/>
          </w:tcPr>
          <w:p w14:paraId="6A9C858C" w14:textId="77777777" w:rsidR="007E09BF" w:rsidRDefault="007E09BF">
            <w:r>
              <w:t>Year 1</w:t>
            </w:r>
          </w:p>
        </w:tc>
        <w:tc>
          <w:tcPr>
            <w:tcW w:w="2016" w:type="dxa"/>
          </w:tcPr>
          <w:p w14:paraId="11BC4313" w14:textId="77777777" w:rsidR="007E09BF" w:rsidRDefault="007E09BF">
            <w:r>
              <w:t>$100,000</w:t>
            </w:r>
          </w:p>
        </w:tc>
        <w:tc>
          <w:tcPr>
            <w:tcW w:w="2016" w:type="dxa"/>
          </w:tcPr>
          <w:p w14:paraId="7E65E300" w14:textId="77777777" w:rsidR="007E09BF" w:rsidRDefault="007E09BF">
            <w:r>
              <w:t>$100,000</w:t>
            </w:r>
          </w:p>
        </w:tc>
        <w:tc>
          <w:tcPr>
            <w:tcW w:w="2016" w:type="dxa"/>
          </w:tcPr>
          <w:p w14:paraId="25C2728F" w14:textId="77777777" w:rsidR="007E09BF" w:rsidRDefault="007E09BF">
            <w:r>
              <w:t>$100,000</w:t>
            </w:r>
          </w:p>
        </w:tc>
        <w:tc>
          <w:tcPr>
            <w:tcW w:w="2016" w:type="dxa"/>
          </w:tcPr>
          <w:p w14:paraId="2FB19FA8" w14:textId="77777777" w:rsidR="007E09BF" w:rsidRDefault="007E09BF">
            <w:r>
              <w:t>$3,800</w:t>
            </w:r>
          </w:p>
        </w:tc>
      </w:tr>
      <w:tr w:rsidR="007E09BF" w14:paraId="51D60B7A" w14:textId="77777777">
        <w:tc>
          <w:tcPr>
            <w:tcW w:w="2016" w:type="dxa"/>
          </w:tcPr>
          <w:p w14:paraId="51C12CEF" w14:textId="77777777" w:rsidR="007E09BF" w:rsidRDefault="007E09BF">
            <w:r>
              <w:t>Year 2</w:t>
            </w:r>
          </w:p>
        </w:tc>
        <w:tc>
          <w:tcPr>
            <w:tcW w:w="2016" w:type="dxa"/>
          </w:tcPr>
          <w:p w14:paraId="7AE5B379" w14:textId="77777777" w:rsidR="007E09BF" w:rsidRDefault="007E09BF">
            <w:r>
              <w:t>$100,000</w:t>
            </w:r>
          </w:p>
        </w:tc>
        <w:tc>
          <w:tcPr>
            <w:tcW w:w="2016" w:type="dxa"/>
          </w:tcPr>
          <w:p w14:paraId="59232350" w14:textId="77777777" w:rsidR="007E09BF" w:rsidRDefault="007E09BF">
            <w:r>
              <w:t>$100,000</w:t>
            </w:r>
          </w:p>
        </w:tc>
        <w:tc>
          <w:tcPr>
            <w:tcW w:w="2016" w:type="dxa"/>
          </w:tcPr>
          <w:p w14:paraId="340EA5BB" w14:textId="77777777" w:rsidR="007E09BF" w:rsidRDefault="007E09BF">
            <w:r>
              <w:t>$100,000</w:t>
            </w:r>
          </w:p>
        </w:tc>
        <w:tc>
          <w:tcPr>
            <w:tcW w:w="2016" w:type="dxa"/>
          </w:tcPr>
          <w:p w14:paraId="30F8BF77" w14:textId="77777777" w:rsidR="007E09BF" w:rsidRDefault="007E09BF">
            <w:r>
              <w:t>$3,800</w:t>
            </w:r>
          </w:p>
        </w:tc>
      </w:tr>
      <w:tr w:rsidR="007E09BF" w14:paraId="04A15E6A" w14:textId="77777777">
        <w:tc>
          <w:tcPr>
            <w:tcW w:w="2016" w:type="dxa"/>
          </w:tcPr>
          <w:p w14:paraId="1B831998" w14:textId="77777777" w:rsidR="007E09BF" w:rsidRDefault="007E09BF">
            <w:r>
              <w:t>Year 3</w:t>
            </w:r>
          </w:p>
        </w:tc>
        <w:tc>
          <w:tcPr>
            <w:tcW w:w="2016" w:type="dxa"/>
          </w:tcPr>
          <w:p w14:paraId="0F79A0A2" w14:textId="77777777" w:rsidR="007E09BF" w:rsidRDefault="007E09BF">
            <w:r>
              <w:t>$60,000</w:t>
            </w:r>
          </w:p>
        </w:tc>
        <w:tc>
          <w:tcPr>
            <w:tcW w:w="2016" w:type="dxa"/>
          </w:tcPr>
          <w:p w14:paraId="4814141C" w14:textId="77777777" w:rsidR="007E09BF" w:rsidRDefault="007E09BF">
            <w:r>
              <w:t>$60,000</w:t>
            </w:r>
          </w:p>
        </w:tc>
        <w:tc>
          <w:tcPr>
            <w:tcW w:w="2016" w:type="dxa"/>
          </w:tcPr>
          <w:p w14:paraId="455444EC" w14:textId="77777777" w:rsidR="007E09BF" w:rsidRDefault="007E09BF">
            <w:r>
              <w:t>$60,000</w:t>
            </w:r>
          </w:p>
        </w:tc>
        <w:tc>
          <w:tcPr>
            <w:tcW w:w="2016" w:type="dxa"/>
          </w:tcPr>
          <w:p w14:paraId="4CE4E7E7" w14:textId="77777777" w:rsidR="007E09BF" w:rsidRDefault="007E09BF">
            <w:r>
              <w:t>$2,280</w:t>
            </w:r>
          </w:p>
        </w:tc>
      </w:tr>
      <w:tr w:rsidR="007E09BF" w14:paraId="43E9C43C" w14:textId="77777777">
        <w:tc>
          <w:tcPr>
            <w:tcW w:w="2016" w:type="dxa"/>
          </w:tcPr>
          <w:p w14:paraId="3DAFC5A6" w14:textId="77777777" w:rsidR="007E09BF" w:rsidRDefault="007E09BF">
            <w:r>
              <w:t>Total</w:t>
            </w:r>
          </w:p>
        </w:tc>
        <w:tc>
          <w:tcPr>
            <w:tcW w:w="2016" w:type="dxa"/>
          </w:tcPr>
          <w:p w14:paraId="1B3E538A" w14:textId="77777777" w:rsidR="007E09BF" w:rsidRDefault="007E09BF"/>
        </w:tc>
        <w:tc>
          <w:tcPr>
            <w:tcW w:w="2016" w:type="dxa"/>
          </w:tcPr>
          <w:p w14:paraId="41178DA1" w14:textId="77777777" w:rsidR="007E09BF" w:rsidRDefault="007E09BF"/>
        </w:tc>
        <w:tc>
          <w:tcPr>
            <w:tcW w:w="2016" w:type="dxa"/>
          </w:tcPr>
          <w:p w14:paraId="3FA131AE" w14:textId="77777777" w:rsidR="007E09BF" w:rsidRDefault="007E09BF"/>
        </w:tc>
        <w:tc>
          <w:tcPr>
            <w:tcW w:w="2016" w:type="dxa"/>
          </w:tcPr>
          <w:p w14:paraId="25FBB209" w14:textId="77777777" w:rsidR="007E09BF" w:rsidRDefault="007E09BF">
            <w:r>
              <w:t>$9,880</w:t>
            </w:r>
          </w:p>
        </w:tc>
      </w:tr>
    </w:tbl>
    <w:p w14:paraId="7A19F7C7" w14:textId="77777777" w:rsidR="007E09BF" w:rsidRDefault="007E09BF">
      <w:pPr>
        <w:pStyle w:val="BNormal"/>
      </w:pPr>
    </w:p>
    <w:p w14:paraId="259869E8" w14:textId="59DDA575" w:rsidR="007E09BF" w:rsidRDefault="007E09BF" w:rsidP="00F86FF5">
      <w:pPr>
        <w:pStyle w:val="BExamplepara"/>
        <w:rPr>
          <w:i/>
        </w:rPr>
      </w:pPr>
      <w:r>
        <w:t xml:space="preserve"> </w:t>
      </w:r>
      <w:r>
        <w:rPr>
          <w:i/>
        </w:rPr>
        <w:t>Elective Simplified Method</w:t>
      </w:r>
    </w:p>
    <w:p w14:paraId="474A48D4"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4"/>
        <w:gridCol w:w="1886"/>
        <w:gridCol w:w="1886"/>
        <w:gridCol w:w="1873"/>
        <w:gridCol w:w="1861"/>
      </w:tblGrid>
      <w:tr w:rsidR="007E09BF" w14:paraId="3DD37DAB" w14:textId="77777777">
        <w:tc>
          <w:tcPr>
            <w:tcW w:w="2016" w:type="dxa"/>
          </w:tcPr>
          <w:p w14:paraId="6323A7EB" w14:textId="77777777" w:rsidR="007E09BF" w:rsidRDefault="007E09BF"/>
        </w:tc>
        <w:tc>
          <w:tcPr>
            <w:tcW w:w="2016" w:type="dxa"/>
          </w:tcPr>
          <w:p w14:paraId="69EDDCE0" w14:textId="77777777" w:rsidR="007E09BF" w:rsidRDefault="007E09BF">
            <w:r>
              <w:t>NII</w:t>
            </w:r>
          </w:p>
        </w:tc>
        <w:tc>
          <w:tcPr>
            <w:tcW w:w="2016" w:type="dxa"/>
          </w:tcPr>
          <w:p w14:paraId="653F7CE7" w14:textId="77777777" w:rsidR="007E09BF" w:rsidRDefault="007E09BF">
            <w:r>
              <w:t>MAGI</w:t>
            </w:r>
          </w:p>
        </w:tc>
        <w:tc>
          <w:tcPr>
            <w:tcW w:w="2016" w:type="dxa"/>
          </w:tcPr>
          <w:p w14:paraId="4FA7899A" w14:textId="77777777" w:rsidR="007E09BF" w:rsidRDefault="007E09BF">
            <w:r>
              <w:t>Lesser of</w:t>
            </w:r>
          </w:p>
        </w:tc>
        <w:tc>
          <w:tcPr>
            <w:tcW w:w="2016" w:type="dxa"/>
          </w:tcPr>
          <w:p w14:paraId="6956B10F" w14:textId="77777777" w:rsidR="007E09BF" w:rsidRDefault="007E09BF">
            <w:r>
              <w:t>Tax @ 3.8%</w:t>
            </w:r>
          </w:p>
        </w:tc>
      </w:tr>
      <w:tr w:rsidR="007E09BF" w14:paraId="199CA5DE" w14:textId="77777777">
        <w:tc>
          <w:tcPr>
            <w:tcW w:w="2016" w:type="dxa"/>
          </w:tcPr>
          <w:p w14:paraId="7588CE34" w14:textId="77777777" w:rsidR="007E09BF" w:rsidRDefault="007E09BF">
            <w:r>
              <w:t>Year 1</w:t>
            </w:r>
          </w:p>
        </w:tc>
        <w:tc>
          <w:tcPr>
            <w:tcW w:w="2016" w:type="dxa"/>
          </w:tcPr>
          <w:p w14:paraId="1C5B8CDD" w14:textId="77777777" w:rsidR="007E09BF" w:rsidRDefault="007E09BF">
            <w:r>
              <w:t>$0</w:t>
            </w:r>
          </w:p>
        </w:tc>
        <w:tc>
          <w:tcPr>
            <w:tcW w:w="2016" w:type="dxa"/>
          </w:tcPr>
          <w:p w14:paraId="7F37CA61" w14:textId="77777777" w:rsidR="007E09BF" w:rsidRDefault="007E09BF">
            <w:r>
              <w:t>$100,000</w:t>
            </w:r>
          </w:p>
        </w:tc>
        <w:tc>
          <w:tcPr>
            <w:tcW w:w="2016" w:type="dxa"/>
          </w:tcPr>
          <w:p w14:paraId="1A5BF21D" w14:textId="77777777" w:rsidR="007E09BF" w:rsidRDefault="007E09BF">
            <w:r>
              <w:t>$0</w:t>
            </w:r>
          </w:p>
        </w:tc>
        <w:tc>
          <w:tcPr>
            <w:tcW w:w="2016" w:type="dxa"/>
          </w:tcPr>
          <w:p w14:paraId="5463F436" w14:textId="77777777" w:rsidR="007E09BF" w:rsidRDefault="007E09BF">
            <w:r>
              <w:t>$0</w:t>
            </w:r>
          </w:p>
        </w:tc>
      </w:tr>
      <w:tr w:rsidR="007E09BF" w14:paraId="12161280" w14:textId="77777777">
        <w:tc>
          <w:tcPr>
            <w:tcW w:w="2016" w:type="dxa"/>
          </w:tcPr>
          <w:p w14:paraId="2993FEDB" w14:textId="77777777" w:rsidR="007E09BF" w:rsidRDefault="007E09BF">
            <w:r>
              <w:t>Year 2</w:t>
            </w:r>
          </w:p>
        </w:tc>
        <w:tc>
          <w:tcPr>
            <w:tcW w:w="2016" w:type="dxa"/>
          </w:tcPr>
          <w:p w14:paraId="2DA4DCCB" w14:textId="77777777" w:rsidR="007E09BF" w:rsidRDefault="007E09BF">
            <w:r>
              <w:t>$25,000</w:t>
            </w:r>
          </w:p>
        </w:tc>
        <w:tc>
          <w:tcPr>
            <w:tcW w:w="2016" w:type="dxa"/>
          </w:tcPr>
          <w:p w14:paraId="28B72B4B" w14:textId="77777777" w:rsidR="007E09BF" w:rsidRDefault="007E09BF">
            <w:r>
              <w:t>$100,000</w:t>
            </w:r>
          </w:p>
        </w:tc>
        <w:tc>
          <w:tcPr>
            <w:tcW w:w="2016" w:type="dxa"/>
          </w:tcPr>
          <w:p w14:paraId="1604A408" w14:textId="77777777" w:rsidR="007E09BF" w:rsidRDefault="007E09BF">
            <w:r>
              <w:t>$25,000</w:t>
            </w:r>
          </w:p>
        </w:tc>
        <w:tc>
          <w:tcPr>
            <w:tcW w:w="2016" w:type="dxa"/>
          </w:tcPr>
          <w:p w14:paraId="4B157AD5" w14:textId="77777777" w:rsidR="007E09BF" w:rsidRDefault="007E09BF">
            <w:r>
              <w:t>$950</w:t>
            </w:r>
          </w:p>
        </w:tc>
      </w:tr>
      <w:tr w:rsidR="007E09BF" w14:paraId="4F6E2363" w14:textId="77777777">
        <w:tc>
          <w:tcPr>
            <w:tcW w:w="2016" w:type="dxa"/>
          </w:tcPr>
          <w:p w14:paraId="73D07929" w14:textId="77777777" w:rsidR="007E09BF" w:rsidRDefault="007E09BF">
            <w:r>
              <w:t>Year 3</w:t>
            </w:r>
          </w:p>
        </w:tc>
        <w:tc>
          <w:tcPr>
            <w:tcW w:w="2016" w:type="dxa"/>
          </w:tcPr>
          <w:p w14:paraId="1FC510BC" w14:textId="77777777" w:rsidR="007E09BF" w:rsidRDefault="007E09BF">
            <w:r>
              <w:t>$110,000</w:t>
            </w:r>
          </w:p>
        </w:tc>
        <w:tc>
          <w:tcPr>
            <w:tcW w:w="2016" w:type="dxa"/>
          </w:tcPr>
          <w:p w14:paraId="661FB311" w14:textId="77777777" w:rsidR="007E09BF" w:rsidRDefault="007E09BF">
            <w:r>
              <w:t>$60,000</w:t>
            </w:r>
          </w:p>
        </w:tc>
        <w:tc>
          <w:tcPr>
            <w:tcW w:w="2016" w:type="dxa"/>
          </w:tcPr>
          <w:p w14:paraId="69258AE9" w14:textId="77777777" w:rsidR="007E09BF" w:rsidRDefault="007E09BF">
            <w:r>
              <w:t>$60,000</w:t>
            </w:r>
          </w:p>
        </w:tc>
        <w:tc>
          <w:tcPr>
            <w:tcW w:w="2016" w:type="dxa"/>
          </w:tcPr>
          <w:p w14:paraId="604EF086" w14:textId="77777777" w:rsidR="007E09BF" w:rsidRDefault="007E09BF">
            <w:r>
              <w:t>$2,280</w:t>
            </w:r>
          </w:p>
        </w:tc>
      </w:tr>
      <w:tr w:rsidR="007E09BF" w14:paraId="7DBDDD45" w14:textId="77777777">
        <w:tc>
          <w:tcPr>
            <w:tcW w:w="2016" w:type="dxa"/>
          </w:tcPr>
          <w:p w14:paraId="4F507D95" w14:textId="77777777" w:rsidR="007E09BF" w:rsidRDefault="007E09BF">
            <w:r>
              <w:t>Total</w:t>
            </w:r>
          </w:p>
        </w:tc>
        <w:tc>
          <w:tcPr>
            <w:tcW w:w="2016" w:type="dxa"/>
          </w:tcPr>
          <w:p w14:paraId="5DEE9731" w14:textId="77777777" w:rsidR="007E09BF" w:rsidRDefault="007E09BF"/>
        </w:tc>
        <w:tc>
          <w:tcPr>
            <w:tcW w:w="2016" w:type="dxa"/>
          </w:tcPr>
          <w:p w14:paraId="252B1961" w14:textId="77777777" w:rsidR="007E09BF" w:rsidRDefault="007E09BF"/>
        </w:tc>
        <w:tc>
          <w:tcPr>
            <w:tcW w:w="2016" w:type="dxa"/>
          </w:tcPr>
          <w:p w14:paraId="01796B45" w14:textId="77777777" w:rsidR="007E09BF" w:rsidRDefault="007E09BF"/>
        </w:tc>
        <w:tc>
          <w:tcPr>
            <w:tcW w:w="2016" w:type="dxa"/>
          </w:tcPr>
          <w:p w14:paraId="2A14DF0E" w14:textId="77777777" w:rsidR="007E09BF" w:rsidRDefault="007E09BF">
            <w:r>
              <w:t>$3,230</w:t>
            </w:r>
          </w:p>
        </w:tc>
      </w:tr>
    </w:tbl>
    <w:p w14:paraId="77DEACD1" w14:textId="77777777" w:rsidR="007E09BF" w:rsidRDefault="007E09BF">
      <w:pPr>
        <w:pStyle w:val="BNormal"/>
      </w:pPr>
    </w:p>
    <w:p w14:paraId="3498C331" w14:textId="77777777" w:rsidR="007E09BF" w:rsidRDefault="007E09BF">
      <w:pPr>
        <w:pStyle w:val="BHead3"/>
      </w:pPr>
      <w:r>
        <w:t>b. Differences in Distribution Ordering Rules and Loss Netting Rules</w:t>
      </w:r>
    </w:p>
    <w:p w14:paraId="6384EC9D" w14:textId="77777777" w:rsidR="007E09BF" w:rsidRDefault="007E09BF">
      <w:pPr>
        <w:pStyle w:val="BHead4"/>
      </w:pPr>
      <w:r>
        <w:t xml:space="preserve">(1) Ordering of Distributions from Ordinary Income </w:t>
      </w:r>
    </w:p>
    <w:p w14:paraId="3C26B688" w14:textId="3437BC9D" w:rsidR="007E09BF" w:rsidRDefault="007E09BF" w:rsidP="00F86FF5">
      <w:pPr>
        <w:pStyle w:val="BNormal"/>
      </w:pPr>
      <w:r>
        <w:t>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2017</w:t>
      </w:r>
      <w:ins w:id="3000" w:author="Spicer, Jessica" w:date="2024-10-31T17:14:00Z" w16du:dateUtc="2024-10-31T21:14:00Z">
        <w:r>
          <w:t xml:space="preserve"> </w:t>
        </w:r>
      </w:ins>
      <w:smartTag w:uri="http://www.bna.com/sgml2word/cite" w:element="cite.fed.form">
        <w:smartTagPr>
          <w:attr w:name="ref" w:val="irs\form5227"/>
        </w:smartTagPr>
        <w:r>
          <w:t xml:space="preserve"> Form 5227 Instructions</w:t>
        </w:r>
      </w:smartTag>
      <w:r>
        <w:t>,</w:t>
      </w:r>
      <w:r>
        <w:rPr>
          <w:rStyle w:val="FootnoteReference"/>
        </w:rPr>
        <w:footnoteReference w:id="1148"/>
      </w:r>
      <w:r>
        <w:t xml:space="preserve"> highlights the difference in distribution ordering rules depending on whether the CRT elects to use the Simplified Method (referred to as the “Simplified Net Investment Income Calculation” or SNIIC Election in the instructions):</w:t>
      </w:r>
    </w:p>
    <w:p w14:paraId="43850977" w14:textId="77777777" w:rsidR="00F86FF5" w:rsidRDefault="00F86FF5" w:rsidP="00F86FF5">
      <w:pPr>
        <w:pStyle w:val="BNormal"/>
      </w:pPr>
    </w:p>
    <w:tbl>
      <w:tblPr>
        <w:tblStyle w:val="TableGrid"/>
        <w:tblW w:w="0" w:type="auto"/>
        <w:tblLook w:val="04A0" w:firstRow="1" w:lastRow="0" w:firstColumn="1" w:lastColumn="0" w:noHBand="0" w:noVBand="1"/>
        <w:tblPrChange w:id="3001" w:author="Spicer, Jessica" w:date="2024-10-31T17:14:00Z" w16du:dateUtc="2024-10-31T21:14:00Z">
          <w:tblPr>
            <w:tblStyle w:val="TableGrid"/>
            <w:tblW w:w="9355" w:type="dxa"/>
            <w:tblLook w:val="04A0" w:firstRow="1" w:lastRow="0" w:firstColumn="1" w:lastColumn="0" w:noHBand="0" w:noVBand="1"/>
          </w:tblPr>
        </w:tblPrChange>
      </w:tblPr>
      <w:tblGrid>
        <w:gridCol w:w="1747"/>
        <w:gridCol w:w="1055"/>
        <w:gridCol w:w="3069"/>
        <w:gridCol w:w="929"/>
        <w:gridCol w:w="1238"/>
        <w:gridCol w:w="1312"/>
        <w:tblGridChange w:id="3002">
          <w:tblGrid>
            <w:gridCol w:w="1747"/>
            <w:gridCol w:w="1055"/>
            <w:gridCol w:w="1694"/>
            <w:gridCol w:w="1382"/>
            <w:gridCol w:w="1920"/>
            <w:gridCol w:w="7"/>
            <w:gridCol w:w="233"/>
            <w:gridCol w:w="1312"/>
            <w:gridCol w:w="5"/>
          </w:tblGrid>
        </w:tblGridChange>
      </w:tblGrid>
      <w:tr w:rsidR="00F86FF5" w14:paraId="3E133B63" w14:textId="77777777" w:rsidTr="00E94EDD">
        <w:tc>
          <w:tcPr>
            <w:tcW w:w="2785" w:type="dxa"/>
            <w:tcPrChange w:id="3003" w:author="Spicer, Jessica" w:date="2024-10-31T17:14:00Z" w16du:dateUtc="2024-10-31T21:14:00Z">
              <w:tcPr>
                <w:tcW w:w="4496" w:type="dxa"/>
                <w:gridSpan w:val="3"/>
              </w:tcPr>
            </w:tcPrChange>
          </w:tcPr>
          <w:p w14:paraId="208F32C3" w14:textId="77777777" w:rsidR="00F86FF5" w:rsidRDefault="00F86FF5" w:rsidP="00E94EDD"/>
        </w:tc>
        <w:tc>
          <w:tcPr>
            <w:tcW w:w="1620" w:type="dxa"/>
            <w:tcPrChange w:id="3004" w:author="Spicer, Jessica" w:date="2024-10-31T17:14:00Z" w16du:dateUtc="2024-10-31T21:14:00Z">
              <w:tcPr>
                <w:tcW w:w="1382" w:type="dxa"/>
              </w:tcPr>
            </w:tcPrChange>
          </w:tcPr>
          <w:p w14:paraId="309B36E9" w14:textId="77777777" w:rsidR="00F86FF5" w:rsidRDefault="00F86FF5" w:rsidP="00E94EDD"/>
        </w:tc>
        <w:tc>
          <w:tcPr>
            <w:tcW w:w="3424" w:type="dxa"/>
            <w:gridSpan w:val="3"/>
            <w:tcPrChange w:id="3005" w:author="Spicer, Jessica" w:date="2024-10-31T17:14:00Z" w16du:dateUtc="2024-10-31T21:14:00Z">
              <w:tcPr>
                <w:tcW w:w="1927" w:type="dxa"/>
                <w:gridSpan w:val="2"/>
              </w:tcPr>
            </w:tcPrChange>
          </w:tcPr>
          <w:p w14:paraId="4D965AD7" w14:textId="77777777" w:rsidR="00F86FF5" w:rsidRDefault="00F86FF5" w:rsidP="00E94EDD">
            <w:r>
              <w:t xml:space="preserve"> </w:t>
            </w:r>
            <w:r>
              <w:rPr>
                <w:b/>
              </w:rPr>
              <w:t>Section 664 Method</w:t>
            </w:r>
          </w:p>
        </w:tc>
        <w:tc>
          <w:tcPr>
            <w:tcW w:w="1521" w:type="dxa"/>
            <w:tcPrChange w:id="3006" w:author="Spicer, Jessica" w:date="2024-10-31T17:14:00Z" w16du:dateUtc="2024-10-31T21:14:00Z">
              <w:tcPr>
                <w:tcW w:w="1545" w:type="dxa"/>
                <w:gridSpan w:val="3"/>
              </w:tcPr>
            </w:tcPrChange>
          </w:tcPr>
          <w:p w14:paraId="1C27CDEA" w14:textId="77777777" w:rsidR="00F86FF5" w:rsidRDefault="00F86FF5" w:rsidP="00E94EDD">
            <w:r>
              <w:t xml:space="preserve"> </w:t>
            </w:r>
            <w:r>
              <w:rPr>
                <w:b/>
              </w:rPr>
              <w:t>SNIIC Election Method</w:t>
            </w:r>
          </w:p>
        </w:tc>
      </w:tr>
      <w:tr w:rsidR="00F86FF5" w14:paraId="0324CA4C" w14:textId="77777777" w:rsidTr="00E94EDD">
        <w:trPr>
          <w:trPrChange w:id="3007" w:author="Spicer, Jessica" w:date="2024-10-31T17:14:00Z" w16du:dateUtc="2024-10-31T21:14:00Z">
            <w:trPr>
              <w:gridAfter w:val="0"/>
              <w:wAfter w:w="4859" w:type="dxa"/>
            </w:trPr>
          </w:trPrChange>
        </w:trPr>
        <w:tc>
          <w:tcPr>
            <w:tcW w:w="9350" w:type="dxa"/>
            <w:gridSpan w:val="6"/>
            <w:tcPrChange w:id="3008" w:author="Spicer, Jessica" w:date="2024-10-31T17:14:00Z" w16du:dateUtc="2024-10-31T21:14:00Z">
              <w:tcPr>
                <w:tcW w:w="4496" w:type="dxa"/>
                <w:gridSpan w:val="3"/>
              </w:tcPr>
            </w:tcPrChange>
          </w:tcPr>
          <w:p w14:paraId="02DA1358" w14:textId="77777777" w:rsidR="00F86FF5" w:rsidRDefault="00F86FF5" w:rsidP="00E94EDD">
            <w:r>
              <w:t>Distributions of all other ordinary income</w:t>
            </w:r>
          </w:p>
        </w:tc>
      </w:tr>
      <w:tr w:rsidR="00F86FF5" w14:paraId="3D68C81D" w14:textId="77777777" w:rsidTr="00E94EDD">
        <w:tc>
          <w:tcPr>
            <w:tcW w:w="2785" w:type="dxa"/>
            <w:tcPrChange w:id="3009" w:author="Spicer, Jessica" w:date="2024-10-31T17:14:00Z" w16du:dateUtc="2024-10-31T21:14:00Z">
              <w:tcPr>
                <w:tcW w:w="4496" w:type="dxa"/>
                <w:gridSpan w:val="3"/>
              </w:tcPr>
            </w:tcPrChange>
          </w:tcPr>
          <w:p w14:paraId="35718959" w14:textId="77777777" w:rsidR="00F86FF5" w:rsidRDefault="00F86FF5" w:rsidP="00E94EDD"/>
        </w:tc>
        <w:tc>
          <w:tcPr>
            <w:tcW w:w="1620" w:type="dxa"/>
            <w:tcPrChange w:id="3010" w:author="Spicer, Jessica" w:date="2024-10-31T17:14:00Z" w16du:dateUtc="2024-10-31T21:14:00Z">
              <w:tcPr>
                <w:tcW w:w="1382" w:type="dxa"/>
              </w:tcPr>
            </w:tcPrChange>
          </w:tcPr>
          <w:p w14:paraId="5FAEED99" w14:textId="77777777" w:rsidR="00F86FF5" w:rsidRDefault="00F86FF5" w:rsidP="00E94EDD"/>
        </w:tc>
        <w:tc>
          <w:tcPr>
            <w:tcW w:w="3424" w:type="dxa"/>
            <w:gridSpan w:val="3"/>
            <w:tcPrChange w:id="3011" w:author="Spicer, Jessica" w:date="2024-10-31T17:14:00Z" w16du:dateUtc="2024-10-31T21:14:00Z">
              <w:tcPr>
                <w:tcW w:w="1927" w:type="dxa"/>
                <w:gridSpan w:val="2"/>
              </w:tcPr>
            </w:tcPrChange>
          </w:tcPr>
          <w:p w14:paraId="54DDE9B6" w14:textId="77777777" w:rsidR="00F86FF5" w:rsidRDefault="00F86FF5" w:rsidP="00E94EDD">
            <w:r>
              <w:t>First, ordinary income that is net investment income (43.4% rate), then</w:t>
            </w:r>
          </w:p>
        </w:tc>
        <w:tc>
          <w:tcPr>
            <w:tcW w:w="1521" w:type="dxa"/>
            <w:cellMerge w:id="3012" w:author="Spicer, Jessica" w:date="2024-10-31T17:14:00Z" w:vMerge="rest"/>
            <w:tcPrChange w:id="3013" w:author="Spicer, Jessica" w:date="2024-10-31T17:14:00Z" w16du:dateUtc="2024-10-31T21:14:00Z">
              <w:tcPr>
                <w:tcW w:w="1545" w:type="dxa"/>
                <w:gridSpan w:val="3"/>
                <w:cellMerge w:id="3014" w:author="Spicer, Jessica" w:date="2024-10-31T17:14:00Z" w:vMerge="rest"/>
              </w:tcPr>
            </w:tcPrChange>
          </w:tcPr>
          <w:p w14:paraId="605BD0DE" w14:textId="77777777" w:rsidR="00F86FF5" w:rsidRDefault="00F86FF5" w:rsidP="00E94EDD">
            <w:r>
              <w:t>All in ordinary income class</w:t>
            </w:r>
          </w:p>
        </w:tc>
      </w:tr>
      <w:tr w:rsidR="00F86FF5" w14:paraId="144316A0" w14:textId="77777777" w:rsidTr="00E94EDD">
        <w:tc>
          <w:tcPr>
            <w:tcW w:w="2785" w:type="dxa"/>
            <w:tcPrChange w:id="3015" w:author="Spicer, Jessica" w:date="2024-10-31T17:14:00Z" w16du:dateUtc="2024-10-31T21:14:00Z">
              <w:tcPr>
                <w:tcW w:w="4496" w:type="dxa"/>
                <w:gridSpan w:val="3"/>
              </w:tcPr>
            </w:tcPrChange>
          </w:tcPr>
          <w:p w14:paraId="77D1D6D9" w14:textId="77777777" w:rsidR="00F86FF5" w:rsidRDefault="00F86FF5" w:rsidP="00E94EDD"/>
        </w:tc>
        <w:tc>
          <w:tcPr>
            <w:tcW w:w="1620" w:type="dxa"/>
            <w:tcPrChange w:id="3016" w:author="Spicer, Jessica" w:date="2024-10-31T17:14:00Z" w16du:dateUtc="2024-10-31T21:14:00Z">
              <w:tcPr>
                <w:tcW w:w="1382" w:type="dxa"/>
              </w:tcPr>
            </w:tcPrChange>
          </w:tcPr>
          <w:p w14:paraId="482C4CA0" w14:textId="77777777" w:rsidR="00F86FF5" w:rsidRDefault="00F86FF5" w:rsidP="00E94EDD"/>
        </w:tc>
        <w:tc>
          <w:tcPr>
            <w:tcW w:w="3424" w:type="dxa"/>
            <w:gridSpan w:val="3"/>
            <w:tcPrChange w:id="3017" w:author="Spicer, Jessica" w:date="2024-10-31T17:14:00Z" w16du:dateUtc="2024-10-31T21:14:00Z">
              <w:tcPr>
                <w:tcW w:w="1927" w:type="dxa"/>
                <w:gridSpan w:val="2"/>
              </w:tcPr>
            </w:tcPrChange>
          </w:tcPr>
          <w:p w14:paraId="66847176" w14:textId="77777777" w:rsidR="00F86FF5" w:rsidRDefault="00F86FF5" w:rsidP="00E94EDD">
            <w:r>
              <w:t>Ordinary income that is Excluded Income (39.6% rate)</w:t>
            </w:r>
          </w:p>
        </w:tc>
        <w:tc>
          <w:tcPr>
            <w:tcW w:w="1521" w:type="dxa"/>
            <w:cellMerge w:id="3018" w:author="Spicer, Jessica" w:date="2024-10-31T17:14:00Z" w:vMerge="cont"/>
            <w:tcPrChange w:id="3019" w:author="Spicer, Jessica" w:date="2024-10-31T17:14:00Z" w16du:dateUtc="2024-10-31T21:14:00Z">
              <w:tcPr>
                <w:tcW w:w="1545" w:type="dxa"/>
                <w:gridSpan w:val="3"/>
                <w:shd w:val="clear" w:color="auto" w:fill="auto"/>
                <w:cellMerge w:id="3020" w:author="Spicer, Jessica" w:date="2024-10-31T17:14:00Z" w:vMerge="cont"/>
              </w:tcPr>
            </w:tcPrChange>
          </w:tcPr>
          <w:p w14:paraId="0201A5D2" w14:textId="77777777" w:rsidR="00F86FF5" w:rsidRDefault="00F86FF5" w:rsidP="00E94EDD"/>
        </w:tc>
      </w:tr>
      <w:tr w:rsidR="00F86FF5" w14:paraId="427102BC" w14:textId="0B7A4EE0" w:rsidTr="00E94EDD">
        <w:tc>
          <w:tcPr>
            <w:tcW w:w="9350" w:type="dxa"/>
            <w:gridSpan w:val="3"/>
            <w:tcPrChange w:id="3021" w:author="Spicer, Jessica" w:date="2024-10-31T17:14:00Z" w16du:dateUtc="2024-10-31T21:14:00Z">
              <w:tcPr>
                <w:tcW w:w="4496" w:type="dxa"/>
                <w:gridSpan w:val="3"/>
              </w:tcPr>
            </w:tcPrChange>
          </w:tcPr>
          <w:p w14:paraId="6CC7A77B" w14:textId="77777777" w:rsidR="00F86FF5" w:rsidRDefault="00F86FF5" w:rsidP="00E94EDD">
            <w:r>
              <w:t>Distributions from the qualified dividend class:</w:t>
            </w:r>
          </w:p>
        </w:tc>
        <w:tc>
          <w:tcPr>
            <w:tcW w:w="1382" w:type="dxa"/>
            <w:cellDel w:id="3022" w:author="Spicer, Jessica" w:date="2024-10-31T17:14:00Z"/>
            <w:tcPrChange w:id="3023" w:author="Spicer, Jessica" w:date="2024-10-31T17:14:00Z" w16du:dateUtc="2024-10-31T21:14:00Z">
              <w:tcPr>
                <w:tcW w:w="1382" w:type="dxa"/>
                <w:shd w:val="clear" w:color="auto" w:fill="auto"/>
                <w:cellDel w:id="3024" w:author="Spicer, Jessica" w:date="2024-10-31T17:14:00Z"/>
              </w:tcPr>
            </w:tcPrChange>
          </w:tcPr>
          <w:p w14:paraId="79FCFA3C" w14:textId="77777777" w:rsidR="00F150FE" w:rsidRDefault="00F150FE">
            <w:pPr>
              <w:widowControl/>
              <w:autoSpaceDE/>
              <w:autoSpaceDN/>
              <w:adjustRightInd/>
              <w:spacing w:after="160" w:line="278" w:lineRule="auto"/>
              <w:rPr>
                <w:rFonts w:asciiTheme="minorHAnsi" w:eastAsiaTheme="minorHAnsi" w:hAnsiTheme="minorHAnsi" w:cstheme="minorBidi"/>
                <w:kern w:val="2"/>
                <w:sz w:val="24"/>
                <w:szCs w:val="24"/>
              </w:rPr>
            </w:pPr>
          </w:p>
        </w:tc>
        <w:tc>
          <w:tcPr>
            <w:tcW w:w="1920" w:type="dxa"/>
            <w:cellDel w:id="3025" w:author="Spicer, Jessica" w:date="2024-10-31T17:14:00Z"/>
            <w:tcPrChange w:id="3026" w:author="Spicer, Jessica" w:date="2024-10-31T17:14:00Z" w16du:dateUtc="2024-10-31T21:14:00Z">
              <w:tcPr>
                <w:tcW w:w="1920" w:type="dxa"/>
                <w:shd w:val="clear" w:color="auto" w:fill="auto"/>
                <w:cellDel w:id="3027" w:author="Spicer, Jessica" w:date="2024-10-31T17:14:00Z"/>
              </w:tcPr>
            </w:tcPrChange>
          </w:tcPr>
          <w:p w14:paraId="47AB64DA" w14:textId="77777777" w:rsidR="00F150FE" w:rsidRDefault="00F150FE">
            <w:pPr>
              <w:widowControl/>
              <w:autoSpaceDE/>
              <w:autoSpaceDN/>
              <w:adjustRightInd/>
              <w:spacing w:after="160" w:line="278" w:lineRule="auto"/>
              <w:rPr>
                <w:rFonts w:asciiTheme="minorHAnsi" w:eastAsiaTheme="minorHAnsi" w:hAnsiTheme="minorHAnsi" w:cstheme="minorBidi"/>
                <w:kern w:val="2"/>
                <w:sz w:val="24"/>
                <w:szCs w:val="24"/>
              </w:rPr>
            </w:pPr>
          </w:p>
        </w:tc>
        <w:tc>
          <w:tcPr>
            <w:tcW w:w="1552" w:type="dxa"/>
            <w:cellDel w:id="3028" w:author="Spicer, Jessica" w:date="2024-10-31T17:14:00Z"/>
            <w:tcPrChange w:id="3029" w:author="Spicer, Jessica" w:date="2024-10-31T17:14:00Z" w16du:dateUtc="2024-10-31T21:14:00Z">
              <w:tcPr>
                <w:tcW w:w="1552" w:type="dxa"/>
                <w:gridSpan w:val="4"/>
                <w:shd w:val="clear" w:color="auto" w:fill="auto"/>
                <w:cellDel w:id="3030" w:author="Spicer, Jessica" w:date="2024-10-31T17:14:00Z"/>
              </w:tcPr>
            </w:tcPrChange>
          </w:tcPr>
          <w:p w14:paraId="254B107F" w14:textId="77777777" w:rsidR="00F150FE" w:rsidRDefault="00F150FE">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54308CCE" w14:textId="77777777" w:rsidTr="00E94EDD">
        <w:tc>
          <w:tcPr>
            <w:tcW w:w="2785" w:type="dxa"/>
            <w:tcPrChange w:id="3031" w:author="Spicer, Jessica" w:date="2024-10-31T17:14:00Z" w16du:dateUtc="2024-10-31T21:14:00Z">
              <w:tcPr>
                <w:tcW w:w="4496" w:type="dxa"/>
                <w:gridSpan w:val="3"/>
              </w:tcPr>
            </w:tcPrChange>
          </w:tcPr>
          <w:p w14:paraId="0482B341" w14:textId="77777777" w:rsidR="00F86FF5" w:rsidRDefault="00F86FF5" w:rsidP="00E94EDD"/>
        </w:tc>
        <w:tc>
          <w:tcPr>
            <w:tcW w:w="1620" w:type="dxa"/>
            <w:tcPrChange w:id="3032" w:author="Spicer, Jessica" w:date="2024-10-31T17:14:00Z" w16du:dateUtc="2024-10-31T21:14:00Z">
              <w:tcPr>
                <w:tcW w:w="1382" w:type="dxa"/>
              </w:tcPr>
            </w:tcPrChange>
          </w:tcPr>
          <w:p w14:paraId="252366A2" w14:textId="77777777" w:rsidR="00F86FF5" w:rsidRDefault="00F86FF5" w:rsidP="00E94EDD"/>
        </w:tc>
        <w:tc>
          <w:tcPr>
            <w:tcW w:w="3424" w:type="dxa"/>
            <w:gridSpan w:val="3"/>
            <w:tcPrChange w:id="3033" w:author="Spicer, Jessica" w:date="2024-10-31T17:14:00Z" w16du:dateUtc="2024-10-31T21:14:00Z">
              <w:tcPr>
                <w:tcW w:w="1927" w:type="dxa"/>
                <w:gridSpan w:val="2"/>
              </w:tcPr>
            </w:tcPrChange>
          </w:tcPr>
          <w:p w14:paraId="5A251A29" w14:textId="77777777" w:rsidR="00F86FF5" w:rsidRDefault="00F86FF5" w:rsidP="00E94EDD">
            <w:r>
              <w:t>First, qualified dividends that are net investment income (23.8% rate), then</w:t>
            </w:r>
          </w:p>
        </w:tc>
        <w:tc>
          <w:tcPr>
            <w:tcW w:w="1521" w:type="dxa"/>
            <w:cellMerge w:id="3034" w:author="Spicer, Jessica" w:date="2024-10-31T17:14:00Z" w:vMerge="rest"/>
            <w:tcPrChange w:id="3035" w:author="Spicer, Jessica" w:date="2024-10-31T17:14:00Z" w16du:dateUtc="2024-10-31T21:14:00Z">
              <w:tcPr>
                <w:tcW w:w="1545" w:type="dxa"/>
                <w:gridSpan w:val="3"/>
                <w:cellMerge w:id="3036" w:author="Spicer, Jessica" w:date="2024-10-31T17:14:00Z" w:vMerge="rest"/>
              </w:tcPr>
            </w:tcPrChange>
          </w:tcPr>
          <w:p w14:paraId="5C697168" w14:textId="77777777" w:rsidR="00F86FF5" w:rsidRDefault="00F86FF5" w:rsidP="00E94EDD">
            <w:r>
              <w:t>All qualified dividends</w:t>
            </w:r>
          </w:p>
        </w:tc>
      </w:tr>
      <w:tr w:rsidR="00F86FF5" w14:paraId="131E8C00" w14:textId="77777777" w:rsidTr="00E94EDD">
        <w:tc>
          <w:tcPr>
            <w:tcW w:w="2785" w:type="dxa"/>
            <w:tcPrChange w:id="3037" w:author="Spicer, Jessica" w:date="2024-10-31T17:14:00Z" w16du:dateUtc="2024-10-31T21:14:00Z">
              <w:tcPr>
                <w:tcW w:w="4496" w:type="dxa"/>
                <w:gridSpan w:val="3"/>
              </w:tcPr>
            </w:tcPrChange>
          </w:tcPr>
          <w:p w14:paraId="6596957F" w14:textId="77777777" w:rsidR="00F86FF5" w:rsidRDefault="00F86FF5" w:rsidP="00E94EDD"/>
        </w:tc>
        <w:tc>
          <w:tcPr>
            <w:tcW w:w="1620" w:type="dxa"/>
            <w:tcPrChange w:id="3038" w:author="Spicer, Jessica" w:date="2024-10-31T17:14:00Z" w16du:dateUtc="2024-10-31T21:14:00Z">
              <w:tcPr>
                <w:tcW w:w="1382" w:type="dxa"/>
              </w:tcPr>
            </w:tcPrChange>
          </w:tcPr>
          <w:p w14:paraId="5CF22118" w14:textId="77777777" w:rsidR="00F86FF5" w:rsidRDefault="00F86FF5" w:rsidP="00E94EDD"/>
        </w:tc>
        <w:tc>
          <w:tcPr>
            <w:tcW w:w="3424" w:type="dxa"/>
            <w:gridSpan w:val="3"/>
            <w:tcPrChange w:id="3039" w:author="Spicer, Jessica" w:date="2024-10-31T17:14:00Z" w16du:dateUtc="2024-10-31T21:14:00Z">
              <w:tcPr>
                <w:tcW w:w="1927" w:type="dxa"/>
                <w:gridSpan w:val="2"/>
              </w:tcPr>
            </w:tcPrChange>
          </w:tcPr>
          <w:p w14:paraId="4FEC8E81" w14:textId="77777777" w:rsidR="00F86FF5" w:rsidRDefault="00F86FF5" w:rsidP="00E94EDD">
            <w:r>
              <w:t>Qualified dividends that are Excluded Income (20% rate)</w:t>
            </w:r>
          </w:p>
        </w:tc>
        <w:tc>
          <w:tcPr>
            <w:tcW w:w="1521" w:type="dxa"/>
            <w:cellMerge w:id="3040" w:author="Spicer, Jessica" w:date="2024-10-31T17:14:00Z" w:vMerge="cont"/>
            <w:tcPrChange w:id="3041" w:author="Spicer, Jessica" w:date="2024-10-31T17:14:00Z" w16du:dateUtc="2024-10-31T21:14:00Z">
              <w:tcPr>
                <w:tcW w:w="1550" w:type="dxa"/>
                <w:gridSpan w:val="3"/>
                <w:shd w:val="clear" w:color="auto" w:fill="auto"/>
                <w:cellMerge w:id="3042" w:author="Spicer, Jessica" w:date="2024-10-31T17:14:00Z" w:vMerge="cont"/>
              </w:tcPr>
            </w:tcPrChange>
          </w:tcPr>
          <w:p w14:paraId="4123BD36" w14:textId="77777777" w:rsidR="00F86FF5" w:rsidRDefault="00F86FF5" w:rsidP="00E94EDD"/>
        </w:tc>
      </w:tr>
    </w:tbl>
    <w:p w14:paraId="12F10B26" w14:textId="77777777" w:rsidR="007E09BF" w:rsidRDefault="007E09BF">
      <w:pPr>
        <w:pStyle w:val="BNormal"/>
      </w:pPr>
    </w:p>
    <w:p w14:paraId="44456508" w14:textId="77777777" w:rsidR="007E09BF" w:rsidRDefault="007E09BF">
      <w:pPr>
        <w:pStyle w:val="BHead4"/>
      </w:pPr>
      <w:r>
        <w:t xml:space="preserve">(2) Ordering of Distributions from Capital Gains </w:t>
      </w:r>
    </w:p>
    <w:p w14:paraId="33D19450" w14:textId="18FD072F" w:rsidR="007E09BF" w:rsidRDefault="007E09BF" w:rsidP="00F86FF5">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9"/>
      </w:r>
      <w:r>
        <w:t xml:space="preserve"> highlights the difference in distribution ordering rules depending on whether the CRT elects to use the Simplified Method:</w:t>
      </w:r>
    </w:p>
    <w:p w14:paraId="0593D52F" w14:textId="77777777" w:rsidR="00F86FF5" w:rsidRDefault="00F86FF5" w:rsidP="00F86FF5">
      <w:pPr>
        <w:pStyle w:val="BNormal"/>
      </w:pPr>
    </w:p>
    <w:tbl>
      <w:tblPr>
        <w:tblStyle w:val="TableGrid"/>
        <w:tblW w:w="0" w:type="auto"/>
        <w:tblLook w:val="04A0" w:firstRow="1" w:lastRow="0" w:firstColumn="1" w:lastColumn="0" w:noHBand="0" w:noVBand="1"/>
        <w:tblPrChange w:id="3043" w:author="Spicer, Jessica" w:date="2024-10-31T17:14:00Z" w16du:dateUtc="2024-10-31T21:14:00Z">
          <w:tblPr>
            <w:tblStyle w:val="TableGrid"/>
            <w:tblW w:w="9356" w:type="dxa"/>
            <w:tblLook w:val="04A0" w:firstRow="1" w:lastRow="0" w:firstColumn="1" w:lastColumn="0" w:noHBand="0" w:noVBand="1"/>
          </w:tblPr>
        </w:tblPrChange>
      </w:tblPr>
      <w:tblGrid>
        <w:gridCol w:w="1021"/>
        <w:gridCol w:w="954"/>
        <w:gridCol w:w="5310"/>
        <w:gridCol w:w="2065"/>
        <w:tblGridChange w:id="3044">
          <w:tblGrid>
            <w:gridCol w:w="1021"/>
            <w:gridCol w:w="954"/>
            <w:gridCol w:w="2417"/>
            <w:gridCol w:w="1380"/>
            <w:gridCol w:w="1513"/>
            <w:gridCol w:w="431"/>
            <w:gridCol w:w="1634"/>
            <w:gridCol w:w="6"/>
          </w:tblGrid>
        </w:tblGridChange>
      </w:tblGrid>
      <w:tr w:rsidR="00F86FF5" w14:paraId="4A02D681" w14:textId="77777777" w:rsidTr="00E94EDD">
        <w:trPr>
          <w:trPrChange w:id="3045" w:author="Spicer, Jessica" w:date="2024-10-31T17:14:00Z" w16du:dateUtc="2024-10-31T21:14:00Z">
            <w:trPr>
              <w:gridAfter w:val="0"/>
              <w:wAfter w:w="6" w:type="dxa"/>
            </w:trPr>
          </w:trPrChange>
        </w:trPr>
        <w:tc>
          <w:tcPr>
            <w:tcW w:w="1021" w:type="dxa"/>
            <w:tcPrChange w:id="3046" w:author="Spicer, Jessica" w:date="2024-10-31T17:14:00Z" w16du:dateUtc="2024-10-31T21:14:00Z">
              <w:tcPr>
                <w:tcW w:w="4392" w:type="dxa"/>
                <w:gridSpan w:val="3"/>
              </w:tcPr>
            </w:tcPrChange>
          </w:tcPr>
          <w:p w14:paraId="6037B64D" w14:textId="77777777" w:rsidR="00F86FF5" w:rsidRDefault="00F86FF5" w:rsidP="00E94EDD"/>
        </w:tc>
        <w:tc>
          <w:tcPr>
            <w:tcW w:w="954" w:type="dxa"/>
            <w:tcPrChange w:id="3047" w:author="Spicer, Jessica" w:date="2024-10-31T17:14:00Z" w16du:dateUtc="2024-10-31T21:14:00Z">
              <w:tcPr>
                <w:tcW w:w="1380" w:type="dxa"/>
              </w:tcPr>
            </w:tcPrChange>
          </w:tcPr>
          <w:p w14:paraId="54598868" w14:textId="77777777" w:rsidR="00F86FF5" w:rsidRDefault="00F86FF5" w:rsidP="00E94EDD"/>
        </w:tc>
        <w:tc>
          <w:tcPr>
            <w:tcW w:w="5310" w:type="dxa"/>
            <w:tcPrChange w:id="3048" w:author="Spicer, Jessica" w:date="2024-10-31T17:14:00Z" w16du:dateUtc="2024-10-31T21:14:00Z">
              <w:tcPr>
                <w:tcW w:w="1944" w:type="dxa"/>
                <w:gridSpan w:val="2"/>
              </w:tcPr>
            </w:tcPrChange>
          </w:tcPr>
          <w:p w14:paraId="09D2CEDB" w14:textId="77777777" w:rsidR="00F86FF5" w:rsidRDefault="00F86FF5" w:rsidP="00E94EDD">
            <w:r>
              <w:t xml:space="preserve"> </w:t>
            </w:r>
            <w:r>
              <w:rPr>
                <w:b/>
              </w:rPr>
              <w:t>Section 664 Method</w:t>
            </w:r>
          </w:p>
        </w:tc>
        <w:tc>
          <w:tcPr>
            <w:tcW w:w="2065" w:type="dxa"/>
            <w:tcPrChange w:id="3049" w:author="Spicer, Jessica" w:date="2024-10-31T17:14:00Z" w16du:dateUtc="2024-10-31T21:14:00Z">
              <w:tcPr>
                <w:tcW w:w="1634" w:type="dxa"/>
              </w:tcPr>
            </w:tcPrChange>
          </w:tcPr>
          <w:p w14:paraId="77566F90" w14:textId="77777777" w:rsidR="00F86FF5" w:rsidRDefault="00F86FF5" w:rsidP="00E94EDD">
            <w:r>
              <w:t xml:space="preserve"> </w:t>
            </w:r>
            <w:r>
              <w:rPr>
                <w:b/>
              </w:rPr>
              <w:t>SNIIC Election Method</w:t>
            </w:r>
          </w:p>
        </w:tc>
      </w:tr>
      <w:tr w:rsidR="00F86FF5" w14:paraId="1E14E256" w14:textId="77777777" w:rsidTr="00E94EDD">
        <w:trPr>
          <w:trPrChange w:id="3050" w:author="Spicer, Jessica" w:date="2024-10-31T17:14:00Z" w16du:dateUtc="2024-10-31T21:14:00Z">
            <w:trPr>
              <w:gridAfter w:val="0"/>
              <w:wAfter w:w="4964" w:type="dxa"/>
            </w:trPr>
          </w:trPrChange>
        </w:trPr>
        <w:tc>
          <w:tcPr>
            <w:tcW w:w="9350" w:type="dxa"/>
            <w:gridSpan w:val="4"/>
            <w:tcPrChange w:id="3051" w:author="Spicer, Jessica" w:date="2024-10-31T17:14:00Z" w16du:dateUtc="2024-10-31T21:14:00Z">
              <w:tcPr>
                <w:tcW w:w="4392" w:type="dxa"/>
                <w:gridSpan w:val="3"/>
              </w:tcPr>
            </w:tcPrChange>
          </w:tcPr>
          <w:p w14:paraId="69EC01FB" w14:textId="77777777" w:rsidR="00F86FF5" w:rsidRDefault="00F86FF5" w:rsidP="00E94EDD">
            <w:r>
              <w:t>Any short-term capital gains are deemed to be distributed in the following order:</w:t>
            </w:r>
          </w:p>
        </w:tc>
      </w:tr>
      <w:tr w:rsidR="00F86FF5" w14:paraId="28B891B1" w14:textId="77777777" w:rsidTr="00E94EDD">
        <w:trPr>
          <w:trPrChange w:id="3052" w:author="Spicer, Jessica" w:date="2024-10-31T17:14:00Z" w16du:dateUtc="2024-10-31T21:14:00Z">
            <w:trPr>
              <w:gridAfter w:val="0"/>
              <w:wAfter w:w="6" w:type="dxa"/>
            </w:trPr>
          </w:trPrChange>
        </w:trPr>
        <w:tc>
          <w:tcPr>
            <w:tcW w:w="1021" w:type="dxa"/>
            <w:tcPrChange w:id="3053" w:author="Spicer, Jessica" w:date="2024-10-31T17:14:00Z" w16du:dateUtc="2024-10-31T21:14:00Z">
              <w:tcPr>
                <w:tcW w:w="4392" w:type="dxa"/>
                <w:gridSpan w:val="3"/>
              </w:tcPr>
            </w:tcPrChange>
          </w:tcPr>
          <w:p w14:paraId="223BC327" w14:textId="77777777" w:rsidR="00F86FF5" w:rsidRPr="00AE2F84" w:rsidRDefault="00F86FF5" w:rsidP="00E94EDD">
            <w:pPr>
              <w:rPr>
                <w:lang w:val="en-US"/>
                <w:rPrChange w:id="3054" w:author="Spicer, Jessica" w:date="2024-10-31T17:14:00Z" w16du:dateUtc="2024-10-31T21:14:00Z">
                  <w:rPr/>
                </w:rPrChange>
              </w:rPr>
            </w:pPr>
          </w:p>
        </w:tc>
        <w:tc>
          <w:tcPr>
            <w:tcW w:w="954" w:type="dxa"/>
            <w:tcPrChange w:id="3055" w:author="Spicer, Jessica" w:date="2024-10-31T17:14:00Z" w16du:dateUtc="2024-10-31T21:14:00Z">
              <w:tcPr>
                <w:tcW w:w="1380" w:type="dxa"/>
              </w:tcPr>
            </w:tcPrChange>
          </w:tcPr>
          <w:p w14:paraId="69BA74B3" w14:textId="77777777" w:rsidR="00F86FF5" w:rsidRDefault="00F86FF5" w:rsidP="00E94EDD"/>
        </w:tc>
        <w:tc>
          <w:tcPr>
            <w:tcW w:w="5310" w:type="dxa"/>
            <w:tcPrChange w:id="3056" w:author="Spicer, Jessica" w:date="2024-10-31T17:14:00Z" w16du:dateUtc="2024-10-31T21:14:00Z">
              <w:tcPr>
                <w:tcW w:w="1944" w:type="dxa"/>
                <w:gridSpan w:val="2"/>
              </w:tcPr>
            </w:tcPrChange>
          </w:tcPr>
          <w:p w14:paraId="311BE672" w14:textId="77777777" w:rsidR="00F86FF5" w:rsidRDefault="00F86FF5" w:rsidP="00E94EDD">
            <w:r>
              <w:t>– First, short-term capital gain class that is net investment income (43.4% rate), then</w:t>
            </w:r>
          </w:p>
        </w:tc>
        <w:tc>
          <w:tcPr>
            <w:tcW w:w="2065" w:type="dxa"/>
            <w:cellMerge w:id="3057" w:author="Spicer, Jessica" w:date="2024-10-31T17:14:00Z" w:vMerge="rest"/>
            <w:tcPrChange w:id="3058" w:author="Spicer, Jessica" w:date="2024-10-31T17:14:00Z" w16du:dateUtc="2024-10-31T21:14:00Z">
              <w:tcPr>
                <w:tcW w:w="1634" w:type="dxa"/>
                <w:cellMerge w:id="3059" w:author="Spicer, Jessica" w:date="2024-10-31T17:14:00Z" w:vMerge="rest"/>
              </w:tcPr>
            </w:tcPrChange>
          </w:tcPr>
          <w:p w14:paraId="16648114" w14:textId="77777777" w:rsidR="00F86FF5" w:rsidRDefault="00F86FF5" w:rsidP="00E94EDD">
            <w:r>
              <w:t>Short-term capital gains</w:t>
            </w:r>
          </w:p>
        </w:tc>
      </w:tr>
      <w:tr w:rsidR="00F86FF5" w14:paraId="654F5B78" w14:textId="77777777" w:rsidTr="00E94EDD">
        <w:tc>
          <w:tcPr>
            <w:tcW w:w="1021" w:type="dxa"/>
            <w:tcPrChange w:id="3060" w:author="Spicer, Jessica" w:date="2024-10-31T17:14:00Z" w16du:dateUtc="2024-10-31T21:14:00Z">
              <w:tcPr>
                <w:tcW w:w="4392" w:type="dxa"/>
                <w:gridSpan w:val="3"/>
              </w:tcPr>
            </w:tcPrChange>
          </w:tcPr>
          <w:p w14:paraId="4BB9FA55" w14:textId="77777777" w:rsidR="00F86FF5" w:rsidRDefault="00F86FF5" w:rsidP="00E94EDD"/>
        </w:tc>
        <w:tc>
          <w:tcPr>
            <w:tcW w:w="954" w:type="dxa"/>
            <w:tcPrChange w:id="3061" w:author="Spicer, Jessica" w:date="2024-10-31T17:14:00Z" w16du:dateUtc="2024-10-31T21:14:00Z">
              <w:tcPr>
                <w:tcW w:w="1380" w:type="dxa"/>
              </w:tcPr>
            </w:tcPrChange>
          </w:tcPr>
          <w:p w14:paraId="38C57036" w14:textId="77777777" w:rsidR="00F86FF5" w:rsidRDefault="00F86FF5" w:rsidP="00E94EDD"/>
        </w:tc>
        <w:tc>
          <w:tcPr>
            <w:tcW w:w="5310" w:type="dxa"/>
            <w:tcPrChange w:id="3062" w:author="Spicer, Jessica" w:date="2024-10-31T17:14:00Z" w16du:dateUtc="2024-10-31T21:14:00Z">
              <w:tcPr>
                <w:tcW w:w="1944" w:type="dxa"/>
                <w:gridSpan w:val="2"/>
              </w:tcPr>
            </w:tcPrChange>
          </w:tcPr>
          <w:p w14:paraId="096E9F96" w14:textId="77777777" w:rsidR="00F86FF5" w:rsidRDefault="00F86FF5" w:rsidP="00E94EDD">
            <w:r>
              <w:t>– Short-term capital gain class that is Excluded Income (39.6% rate)</w:t>
            </w:r>
          </w:p>
        </w:tc>
        <w:tc>
          <w:tcPr>
            <w:tcW w:w="2065" w:type="dxa"/>
            <w:cellMerge w:id="3063" w:author="Spicer, Jessica" w:date="2024-10-31T17:14:00Z" w:vMerge="cont"/>
            <w:tcPrChange w:id="3064" w:author="Spicer, Jessica" w:date="2024-10-31T17:14:00Z" w16du:dateUtc="2024-10-31T21:14:00Z">
              <w:tcPr>
                <w:tcW w:w="1640" w:type="dxa"/>
                <w:gridSpan w:val="2"/>
                <w:shd w:val="clear" w:color="auto" w:fill="auto"/>
                <w:cellMerge w:id="3065" w:author="Spicer, Jessica" w:date="2024-10-31T17:14:00Z" w:vMerge="cont"/>
              </w:tcPr>
            </w:tcPrChange>
          </w:tcPr>
          <w:p w14:paraId="73ECFA68" w14:textId="77777777" w:rsidR="00F86FF5" w:rsidRDefault="00F86FF5" w:rsidP="00E94EDD"/>
        </w:tc>
      </w:tr>
      <w:tr w:rsidR="00F86FF5" w14:paraId="120729FF" w14:textId="77777777" w:rsidTr="00E94EDD">
        <w:trPr>
          <w:trPrChange w:id="3066" w:author="Spicer, Jessica" w:date="2024-10-31T17:14:00Z" w16du:dateUtc="2024-10-31T21:14:00Z">
            <w:trPr>
              <w:gridAfter w:val="0"/>
              <w:wAfter w:w="4964" w:type="dxa"/>
            </w:trPr>
          </w:trPrChange>
        </w:trPr>
        <w:tc>
          <w:tcPr>
            <w:tcW w:w="9350" w:type="dxa"/>
            <w:gridSpan w:val="4"/>
            <w:tcPrChange w:id="3067" w:author="Spicer, Jessica" w:date="2024-10-31T17:14:00Z" w16du:dateUtc="2024-10-31T21:14:00Z">
              <w:tcPr>
                <w:tcW w:w="4392" w:type="dxa"/>
                <w:gridSpan w:val="3"/>
              </w:tcPr>
            </w:tcPrChange>
          </w:tcPr>
          <w:p w14:paraId="3074F5D1" w14:textId="77777777" w:rsidR="00F86FF5" w:rsidRDefault="00F86FF5" w:rsidP="00E94EDD">
            <w:r>
              <w:t>Any long-term capital gains are deemed to be distributed in the following order:</w:t>
            </w:r>
          </w:p>
        </w:tc>
      </w:tr>
      <w:tr w:rsidR="00F86FF5" w14:paraId="0D50AAEC" w14:textId="77777777" w:rsidTr="00E94EDD">
        <w:trPr>
          <w:trPrChange w:id="3068" w:author="Spicer, Jessica" w:date="2024-10-31T17:14:00Z" w16du:dateUtc="2024-10-31T21:14:00Z">
            <w:trPr>
              <w:gridAfter w:val="0"/>
              <w:wAfter w:w="6" w:type="dxa"/>
            </w:trPr>
          </w:trPrChange>
        </w:trPr>
        <w:tc>
          <w:tcPr>
            <w:tcW w:w="1021" w:type="dxa"/>
            <w:tcPrChange w:id="3069" w:author="Spicer, Jessica" w:date="2024-10-31T17:14:00Z" w16du:dateUtc="2024-10-31T21:14:00Z">
              <w:tcPr>
                <w:tcW w:w="4392" w:type="dxa"/>
                <w:gridSpan w:val="3"/>
              </w:tcPr>
            </w:tcPrChange>
          </w:tcPr>
          <w:p w14:paraId="37E2D1A9" w14:textId="77777777" w:rsidR="00F86FF5" w:rsidRDefault="00F86FF5" w:rsidP="00E94EDD"/>
        </w:tc>
        <w:tc>
          <w:tcPr>
            <w:tcW w:w="954" w:type="dxa"/>
            <w:tcPrChange w:id="3070" w:author="Spicer, Jessica" w:date="2024-10-31T17:14:00Z" w16du:dateUtc="2024-10-31T21:14:00Z">
              <w:tcPr>
                <w:tcW w:w="1380" w:type="dxa"/>
              </w:tcPr>
            </w:tcPrChange>
          </w:tcPr>
          <w:p w14:paraId="139218D0" w14:textId="77777777" w:rsidR="00F86FF5" w:rsidRDefault="00F86FF5" w:rsidP="00E94EDD"/>
        </w:tc>
        <w:tc>
          <w:tcPr>
            <w:tcW w:w="5310" w:type="dxa"/>
            <w:tcPrChange w:id="3071" w:author="Spicer, Jessica" w:date="2024-10-31T17:14:00Z" w16du:dateUtc="2024-10-31T21:14:00Z">
              <w:tcPr>
                <w:tcW w:w="1944" w:type="dxa"/>
                <w:gridSpan w:val="2"/>
              </w:tcPr>
            </w:tcPrChange>
          </w:tcPr>
          <w:p w14:paraId="66CEA3ED" w14:textId="77777777" w:rsidR="00F86FF5" w:rsidRDefault="00F86FF5" w:rsidP="00E94EDD">
            <w:r>
              <w:t>– The 28% long-term capital gain class that is net investment income (31.8% rate) is deemed distributed, then</w:t>
            </w:r>
          </w:p>
        </w:tc>
        <w:tc>
          <w:tcPr>
            <w:tcW w:w="2065" w:type="dxa"/>
            <w:tcPrChange w:id="3072" w:author="Spicer, Jessica" w:date="2024-10-31T17:14:00Z" w16du:dateUtc="2024-10-31T21:14:00Z">
              <w:tcPr>
                <w:tcW w:w="1634" w:type="dxa"/>
              </w:tcPr>
            </w:tcPrChange>
          </w:tcPr>
          <w:p w14:paraId="20739610" w14:textId="77777777" w:rsidR="00F86FF5" w:rsidRDefault="00F86FF5" w:rsidP="00E94EDD">
            <w:r>
              <w:t>The 28% long-term capital gain class is deemed distributed, then</w:t>
            </w:r>
          </w:p>
        </w:tc>
      </w:tr>
      <w:tr w:rsidR="00F86FF5" w14:paraId="170C95BE" w14:textId="77777777" w:rsidTr="00E94EDD">
        <w:tc>
          <w:tcPr>
            <w:tcW w:w="1021" w:type="dxa"/>
            <w:tcPrChange w:id="3073" w:author="Spicer, Jessica" w:date="2024-10-31T17:14:00Z" w16du:dateUtc="2024-10-31T21:14:00Z">
              <w:tcPr>
                <w:tcW w:w="4392" w:type="dxa"/>
                <w:gridSpan w:val="3"/>
              </w:tcPr>
            </w:tcPrChange>
          </w:tcPr>
          <w:p w14:paraId="6AB9E1AB" w14:textId="77777777" w:rsidR="00F86FF5" w:rsidRDefault="00F86FF5" w:rsidP="00E94EDD"/>
        </w:tc>
        <w:tc>
          <w:tcPr>
            <w:tcW w:w="954" w:type="dxa"/>
            <w:tcPrChange w:id="3074" w:author="Spicer, Jessica" w:date="2024-10-31T17:14:00Z" w16du:dateUtc="2024-10-31T21:14:00Z">
              <w:tcPr>
                <w:tcW w:w="1380" w:type="dxa"/>
              </w:tcPr>
            </w:tcPrChange>
          </w:tcPr>
          <w:p w14:paraId="78135753" w14:textId="77777777" w:rsidR="00F86FF5" w:rsidRDefault="00F86FF5" w:rsidP="00E94EDD"/>
        </w:tc>
        <w:tc>
          <w:tcPr>
            <w:tcW w:w="5310" w:type="dxa"/>
            <w:tcPrChange w:id="3075" w:author="Spicer, Jessica" w:date="2024-10-31T17:14:00Z" w16du:dateUtc="2024-10-31T21:14:00Z">
              <w:tcPr>
                <w:tcW w:w="1944" w:type="dxa"/>
                <w:gridSpan w:val="2"/>
              </w:tcPr>
            </w:tcPrChange>
          </w:tcPr>
          <w:p w14:paraId="190A152C" w14:textId="584FDEC6" w:rsidR="00F86FF5" w:rsidRDefault="00F86FF5" w:rsidP="00E94EDD">
            <w:r>
              <w:t xml:space="preserve">– The </w:t>
            </w:r>
            <w:smartTag w:uri="http://www.bna.com/sgml2word/cite" w:element="cite.usc">
              <w:smartTagPr>
                <w:attr w:name="ref" w:val="USC\26\1250"/>
              </w:smartTagPr>
              <w:r>
                <w:t>§1250</w:t>
              </w:r>
            </w:smartTag>
            <w:r>
              <w:t xml:space="preserve"> long-term capital gain class that is net investment income (28.8% rate) is deemed distributed, then</w:t>
            </w:r>
            <w:del w:id="3076" w:author="Spicer, Jessica" w:date="2024-10-31T17:14:00Z" w16du:dateUtc="2024-10-31T21:14:00Z">
              <w:r w:rsidR="00494B49">
                <w:delText xml:space="preserve"> </w:delText>
              </w:r>
            </w:del>
          </w:p>
        </w:tc>
        <w:tc>
          <w:tcPr>
            <w:tcW w:w="2065" w:type="dxa"/>
            <w:tcPrChange w:id="3077" w:author="Spicer, Jessica" w:date="2024-10-31T17:14:00Z" w16du:dateUtc="2024-10-31T21:14:00Z">
              <w:tcPr>
                <w:tcW w:w="1640" w:type="dxa"/>
                <w:gridSpan w:val="2"/>
                <w:shd w:val="clear" w:color="auto" w:fill="auto"/>
              </w:tcPr>
            </w:tcPrChange>
          </w:tcPr>
          <w:p w14:paraId="32DB02F1" w14:textId="77777777" w:rsidR="00F86FF5" w:rsidRDefault="00F86FF5" w:rsidP="00E94EDD"/>
        </w:tc>
      </w:tr>
      <w:tr w:rsidR="00F86FF5" w14:paraId="20F32E1C" w14:textId="77777777" w:rsidTr="00E94EDD">
        <w:trPr>
          <w:trPrChange w:id="3078" w:author="Spicer, Jessica" w:date="2024-10-31T17:14:00Z" w16du:dateUtc="2024-10-31T21:14:00Z">
            <w:trPr>
              <w:gridAfter w:val="0"/>
              <w:wAfter w:w="6" w:type="dxa"/>
            </w:trPr>
          </w:trPrChange>
        </w:trPr>
        <w:tc>
          <w:tcPr>
            <w:tcW w:w="1021" w:type="dxa"/>
            <w:tcPrChange w:id="3079" w:author="Spicer, Jessica" w:date="2024-10-31T17:14:00Z" w16du:dateUtc="2024-10-31T21:14:00Z">
              <w:tcPr>
                <w:tcW w:w="4392" w:type="dxa"/>
                <w:gridSpan w:val="3"/>
              </w:tcPr>
            </w:tcPrChange>
          </w:tcPr>
          <w:p w14:paraId="58D96AB8" w14:textId="77777777" w:rsidR="00F86FF5" w:rsidRDefault="00F86FF5" w:rsidP="00E94EDD"/>
        </w:tc>
        <w:tc>
          <w:tcPr>
            <w:tcW w:w="954" w:type="dxa"/>
            <w:tcPrChange w:id="3080" w:author="Spicer, Jessica" w:date="2024-10-31T17:14:00Z" w16du:dateUtc="2024-10-31T21:14:00Z">
              <w:tcPr>
                <w:tcW w:w="1380" w:type="dxa"/>
              </w:tcPr>
            </w:tcPrChange>
          </w:tcPr>
          <w:p w14:paraId="27E006BD" w14:textId="77777777" w:rsidR="00F86FF5" w:rsidRDefault="00F86FF5" w:rsidP="00E94EDD"/>
        </w:tc>
        <w:tc>
          <w:tcPr>
            <w:tcW w:w="5310" w:type="dxa"/>
            <w:tcPrChange w:id="3081" w:author="Spicer, Jessica" w:date="2024-10-31T17:14:00Z" w16du:dateUtc="2024-10-31T21:14:00Z">
              <w:tcPr>
                <w:tcW w:w="1944" w:type="dxa"/>
                <w:gridSpan w:val="2"/>
              </w:tcPr>
            </w:tcPrChange>
          </w:tcPr>
          <w:p w14:paraId="586F37BB" w14:textId="77777777" w:rsidR="00F86FF5" w:rsidRDefault="00F86FF5" w:rsidP="00E94EDD">
            <w:r>
              <w:t>– The 28% long-term capital gain class that is Excluded Income (28% rate) is deemed distributed, then</w:t>
            </w:r>
          </w:p>
        </w:tc>
        <w:tc>
          <w:tcPr>
            <w:tcW w:w="2065" w:type="dxa"/>
            <w:tcPrChange w:id="3082" w:author="Spicer, Jessica" w:date="2024-10-31T17:14:00Z" w16du:dateUtc="2024-10-31T21:14:00Z">
              <w:tcPr>
                <w:tcW w:w="1634" w:type="dxa"/>
              </w:tcPr>
            </w:tcPrChange>
          </w:tcPr>
          <w:p w14:paraId="3DB9EE2E" w14:textId="77777777" w:rsidR="00F86FF5" w:rsidRDefault="00F86FF5" w:rsidP="00E94EDD">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F86FF5" w14:paraId="2B96AD96" w14:textId="77777777" w:rsidTr="00E94EDD">
        <w:tc>
          <w:tcPr>
            <w:tcW w:w="1021" w:type="dxa"/>
            <w:tcPrChange w:id="3083" w:author="Spicer, Jessica" w:date="2024-10-31T17:14:00Z" w16du:dateUtc="2024-10-31T21:14:00Z">
              <w:tcPr>
                <w:tcW w:w="4392" w:type="dxa"/>
                <w:gridSpan w:val="3"/>
              </w:tcPr>
            </w:tcPrChange>
          </w:tcPr>
          <w:p w14:paraId="2C3CA205" w14:textId="77777777" w:rsidR="00F86FF5" w:rsidRDefault="00F86FF5" w:rsidP="00E94EDD"/>
        </w:tc>
        <w:tc>
          <w:tcPr>
            <w:tcW w:w="954" w:type="dxa"/>
            <w:tcPrChange w:id="3084" w:author="Spicer, Jessica" w:date="2024-10-31T17:14:00Z" w16du:dateUtc="2024-10-31T21:14:00Z">
              <w:tcPr>
                <w:tcW w:w="1380" w:type="dxa"/>
              </w:tcPr>
            </w:tcPrChange>
          </w:tcPr>
          <w:p w14:paraId="2D2055FC" w14:textId="77777777" w:rsidR="00F86FF5" w:rsidRDefault="00F86FF5" w:rsidP="00E94EDD"/>
        </w:tc>
        <w:tc>
          <w:tcPr>
            <w:tcW w:w="5310" w:type="dxa"/>
            <w:tcPrChange w:id="3085" w:author="Spicer, Jessica" w:date="2024-10-31T17:14:00Z" w16du:dateUtc="2024-10-31T21:14:00Z">
              <w:tcPr>
                <w:tcW w:w="1944" w:type="dxa"/>
                <w:gridSpan w:val="2"/>
              </w:tcPr>
            </w:tcPrChange>
          </w:tcPr>
          <w:p w14:paraId="4C8F78EA" w14:textId="77777777" w:rsidR="00F86FF5" w:rsidRDefault="00F86FF5" w:rsidP="00E94EDD">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2065" w:type="dxa"/>
            <w:tcPrChange w:id="3086" w:author="Spicer, Jessica" w:date="2024-10-31T17:14:00Z" w16du:dateUtc="2024-10-31T21:14:00Z">
              <w:tcPr>
                <w:tcW w:w="1640" w:type="dxa"/>
                <w:gridSpan w:val="2"/>
                <w:shd w:val="clear" w:color="auto" w:fill="auto"/>
              </w:tcPr>
            </w:tcPrChange>
          </w:tcPr>
          <w:p w14:paraId="371E9714" w14:textId="77777777" w:rsidR="00F86FF5" w:rsidRDefault="00F86FF5" w:rsidP="00E94EDD"/>
        </w:tc>
      </w:tr>
      <w:tr w:rsidR="00F86FF5" w14:paraId="0EBDC925" w14:textId="77777777" w:rsidTr="00E94EDD">
        <w:trPr>
          <w:trPrChange w:id="3087" w:author="Spicer, Jessica" w:date="2024-10-31T17:14:00Z" w16du:dateUtc="2024-10-31T21:14:00Z">
            <w:trPr>
              <w:gridAfter w:val="0"/>
              <w:wAfter w:w="6" w:type="dxa"/>
            </w:trPr>
          </w:trPrChange>
        </w:trPr>
        <w:tc>
          <w:tcPr>
            <w:tcW w:w="1021" w:type="dxa"/>
            <w:tcPrChange w:id="3088" w:author="Spicer, Jessica" w:date="2024-10-31T17:14:00Z" w16du:dateUtc="2024-10-31T21:14:00Z">
              <w:tcPr>
                <w:tcW w:w="4392" w:type="dxa"/>
                <w:gridSpan w:val="3"/>
              </w:tcPr>
            </w:tcPrChange>
          </w:tcPr>
          <w:p w14:paraId="4E8E2CBB" w14:textId="77777777" w:rsidR="00F86FF5" w:rsidRDefault="00F86FF5" w:rsidP="00E94EDD"/>
        </w:tc>
        <w:tc>
          <w:tcPr>
            <w:tcW w:w="954" w:type="dxa"/>
            <w:tcPrChange w:id="3089" w:author="Spicer, Jessica" w:date="2024-10-31T17:14:00Z" w16du:dateUtc="2024-10-31T21:14:00Z">
              <w:tcPr>
                <w:tcW w:w="1380" w:type="dxa"/>
              </w:tcPr>
            </w:tcPrChange>
          </w:tcPr>
          <w:p w14:paraId="3F56E896" w14:textId="77777777" w:rsidR="00F86FF5" w:rsidRDefault="00F86FF5" w:rsidP="00E94EDD"/>
        </w:tc>
        <w:tc>
          <w:tcPr>
            <w:tcW w:w="5310" w:type="dxa"/>
            <w:tcPrChange w:id="3090" w:author="Spicer, Jessica" w:date="2024-10-31T17:14:00Z" w16du:dateUtc="2024-10-31T21:14:00Z">
              <w:tcPr>
                <w:tcW w:w="1944" w:type="dxa"/>
                <w:gridSpan w:val="2"/>
              </w:tcPr>
            </w:tcPrChange>
          </w:tcPr>
          <w:p w14:paraId="0425967E" w14:textId="77777777" w:rsidR="00F86FF5" w:rsidRDefault="00F86FF5" w:rsidP="00E94EDD">
            <w:r>
              <w:t>– The all other long-term capital gain class that is net investment income (23.8% rate) is deemed distributed, then finally</w:t>
            </w:r>
          </w:p>
        </w:tc>
        <w:tc>
          <w:tcPr>
            <w:tcW w:w="2065" w:type="dxa"/>
            <w:tcPrChange w:id="3091" w:author="Spicer, Jessica" w:date="2024-10-31T17:14:00Z" w16du:dateUtc="2024-10-31T21:14:00Z">
              <w:tcPr>
                <w:tcW w:w="1634" w:type="dxa"/>
              </w:tcPr>
            </w:tcPrChange>
          </w:tcPr>
          <w:p w14:paraId="310B04A4" w14:textId="77777777" w:rsidR="00F86FF5" w:rsidRDefault="00F86FF5" w:rsidP="00E94EDD">
            <w:r>
              <w:t xml:space="preserve">All other long-term capital gain class. </w:t>
            </w:r>
          </w:p>
        </w:tc>
      </w:tr>
      <w:tr w:rsidR="00F86FF5" w14:paraId="34FD8B61" w14:textId="77777777" w:rsidTr="00E94EDD">
        <w:tc>
          <w:tcPr>
            <w:tcW w:w="1021" w:type="dxa"/>
            <w:tcPrChange w:id="3092" w:author="Spicer, Jessica" w:date="2024-10-31T17:14:00Z" w16du:dateUtc="2024-10-31T21:14:00Z">
              <w:tcPr>
                <w:tcW w:w="4392" w:type="dxa"/>
                <w:gridSpan w:val="3"/>
              </w:tcPr>
            </w:tcPrChange>
          </w:tcPr>
          <w:p w14:paraId="21DA4172" w14:textId="77777777" w:rsidR="00F86FF5" w:rsidRDefault="00F86FF5" w:rsidP="00E94EDD"/>
        </w:tc>
        <w:tc>
          <w:tcPr>
            <w:tcW w:w="954" w:type="dxa"/>
            <w:tcPrChange w:id="3093" w:author="Spicer, Jessica" w:date="2024-10-31T17:14:00Z" w16du:dateUtc="2024-10-31T21:14:00Z">
              <w:tcPr>
                <w:tcW w:w="1380" w:type="dxa"/>
              </w:tcPr>
            </w:tcPrChange>
          </w:tcPr>
          <w:p w14:paraId="4D0D844F" w14:textId="77777777" w:rsidR="00F86FF5" w:rsidRDefault="00F86FF5" w:rsidP="00E94EDD"/>
        </w:tc>
        <w:tc>
          <w:tcPr>
            <w:tcW w:w="5310" w:type="dxa"/>
            <w:tcPrChange w:id="3094" w:author="Spicer, Jessica" w:date="2024-10-31T17:14:00Z" w16du:dateUtc="2024-10-31T21:14:00Z">
              <w:tcPr>
                <w:tcW w:w="1944" w:type="dxa"/>
                <w:gridSpan w:val="2"/>
              </w:tcPr>
            </w:tcPrChange>
          </w:tcPr>
          <w:p w14:paraId="1A99B8FF" w14:textId="77777777" w:rsidR="00F86FF5" w:rsidRDefault="00F86FF5" w:rsidP="00E94EDD">
            <w:r>
              <w:t>– The all other long-term capital gain class is deemed distributed</w:t>
            </w:r>
          </w:p>
        </w:tc>
        <w:tc>
          <w:tcPr>
            <w:tcW w:w="2065" w:type="dxa"/>
            <w:tcPrChange w:id="3095" w:author="Spicer, Jessica" w:date="2024-10-31T17:14:00Z" w16du:dateUtc="2024-10-31T21:14:00Z">
              <w:tcPr>
                <w:tcW w:w="1640" w:type="dxa"/>
                <w:gridSpan w:val="2"/>
                <w:shd w:val="clear" w:color="auto" w:fill="auto"/>
              </w:tcPr>
            </w:tcPrChange>
          </w:tcPr>
          <w:p w14:paraId="165AD080" w14:textId="77777777" w:rsidR="00F86FF5" w:rsidRDefault="00F86FF5" w:rsidP="00E94EDD"/>
        </w:tc>
      </w:tr>
    </w:tbl>
    <w:p w14:paraId="3902DF03" w14:textId="77777777" w:rsidR="007E09BF" w:rsidRDefault="007E09BF">
      <w:pPr>
        <w:pStyle w:val="BNormal"/>
      </w:pPr>
    </w:p>
    <w:p w14:paraId="3E3241F5" w14:textId="77777777" w:rsidR="007E09BF" w:rsidRDefault="007E09BF">
      <w:pPr>
        <w:pStyle w:val="BHead4"/>
      </w:pPr>
      <w:r>
        <w:t xml:space="preserve">(3) Capital Gain and Loss Netting Rules </w:t>
      </w:r>
    </w:p>
    <w:p w14:paraId="429F5011" w14:textId="16FAF4BD" w:rsidR="007E09BF" w:rsidRDefault="007E09BF" w:rsidP="00F86FF5">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50"/>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51"/>
      </w:r>
      <w:r>
        <w:t xml:space="preserve"> illustrates the differences in netting rules between the two methods: </w:t>
      </w:r>
    </w:p>
    <w:p w14:paraId="6ED0FDF3" w14:textId="77777777" w:rsidR="00F86FF5" w:rsidRDefault="00F86FF5" w:rsidP="00F86FF5">
      <w:pPr>
        <w:pStyle w:val="BNormal"/>
      </w:pPr>
    </w:p>
    <w:tbl>
      <w:tblPr>
        <w:tblStyle w:val="TableGrid"/>
        <w:tblW w:w="0" w:type="auto"/>
        <w:tblLook w:val="04A0" w:firstRow="1" w:lastRow="0" w:firstColumn="1" w:lastColumn="0" w:noHBand="0" w:noVBand="1"/>
        <w:tblPrChange w:id="3096" w:author="Spicer, Jessica" w:date="2024-10-31T17:14:00Z" w16du:dateUtc="2024-10-31T21:14:00Z">
          <w:tblPr>
            <w:tblStyle w:val="TableGrid"/>
            <w:tblW w:w="0" w:type="auto"/>
            <w:tblLook w:val="04A0" w:firstRow="1" w:lastRow="0" w:firstColumn="1" w:lastColumn="0" w:noHBand="0" w:noVBand="1"/>
          </w:tblPr>
        </w:tblPrChange>
      </w:tblPr>
      <w:tblGrid>
        <w:gridCol w:w="779"/>
        <w:gridCol w:w="755"/>
        <w:gridCol w:w="4872"/>
        <w:gridCol w:w="1454"/>
        <w:gridCol w:w="1490"/>
        <w:tblGridChange w:id="3097">
          <w:tblGrid>
            <w:gridCol w:w="779"/>
            <w:gridCol w:w="755"/>
            <w:gridCol w:w="1027"/>
            <w:gridCol w:w="2919"/>
            <w:gridCol w:w="2140"/>
            <w:gridCol w:w="240"/>
            <w:gridCol w:w="1490"/>
          </w:tblGrid>
        </w:tblGridChange>
      </w:tblGrid>
      <w:tr w:rsidR="00F86FF5" w14:paraId="6889C631" w14:textId="77777777" w:rsidTr="00E94EDD">
        <w:tc>
          <w:tcPr>
            <w:tcW w:w="977" w:type="dxa"/>
            <w:tcPrChange w:id="3098" w:author="Spicer, Jessica" w:date="2024-10-31T17:14:00Z" w16du:dateUtc="2024-10-31T21:14:00Z">
              <w:tcPr>
                <w:tcW w:w="2561" w:type="dxa"/>
                <w:gridSpan w:val="3"/>
              </w:tcPr>
            </w:tcPrChange>
          </w:tcPr>
          <w:p w14:paraId="04BAB42B" w14:textId="77777777" w:rsidR="00F86FF5" w:rsidRDefault="00F86FF5" w:rsidP="00E94EDD"/>
        </w:tc>
        <w:tc>
          <w:tcPr>
            <w:tcW w:w="1042" w:type="dxa"/>
            <w:tcPrChange w:id="3099" w:author="Spicer, Jessica" w:date="2024-10-31T17:14:00Z" w16du:dateUtc="2024-10-31T21:14:00Z">
              <w:tcPr>
                <w:tcW w:w="2919" w:type="dxa"/>
              </w:tcPr>
            </w:tcPrChange>
          </w:tcPr>
          <w:p w14:paraId="099E96D0" w14:textId="77777777" w:rsidR="00F86FF5" w:rsidRDefault="00F86FF5" w:rsidP="00E94EDD"/>
        </w:tc>
        <w:tc>
          <w:tcPr>
            <w:tcW w:w="5639" w:type="dxa"/>
            <w:gridSpan w:val="2"/>
            <w:tcPrChange w:id="3100" w:author="Spicer, Jessica" w:date="2024-10-31T17:14:00Z" w16du:dateUtc="2024-10-31T21:14:00Z">
              <w:tcPr>
                <w:tcW w:w="2140" w:type="dxa"/>
              </w:tcPr>
            </w:tcPrChange>
          </w:tcPr>
          <w:p w14:paraId="240C5E17" w14:textId="77777777" w:rsidR="00F86FF5" w:rsidRDefault="00F86FF5" w:rsidP="00E94EDD">
            <w:r>
              <w:t xml:space="preserve"> </w:t>
            </w:r>
            <w:r>
              <w:rPr>
                <w:b/>
              </w:rPr>
              <w:t>Section 664 Method</w:t>
            </w:r>
          </w:p>
        </w:tc>
        <w:tc>
          <w:tcPr>
            <w:tcW w:w="1692" w:type="dxa"/>
            <w:tcPrChange w:id="3101" w:author="Spicer, Jessica" w:date="2024-10-31T17:14:00Z" w16du:dateUtc="2024-10-31T21:14:00Z">
              <w:tcPr>
                <w:tcW w:w="1730" w:type="dxa"/>
                <w:gridSpan w:val="2"/>
              </w:tcPr>
            </w:tcPrChange>
          </w:tcPr>
          <w:p w14:paraId="0982587F" w14:textId="77777777" w:rsidR="00F86FF5" w:rsidRDefault="00F86FF5" w:rsidP="00E94EDD">
            <w:r>
              <w:t xml:space="preserve"> </w:t>
            </w:r>
            <w:r>
              <w:rPr>
                <w:b/>
              </w:rPr>
              <w:t>SNIIC Election Method</w:t>
            </w:r>
          </w:p>
        </w:tc>
      </w:tr>
      <w:tr w:rsidR="00F86FF5" w14:paraId="0D8517F5" w14:textId="002BC79C" w:rsidTr="00E94EDD">
        <w:tc>
          <w:tcPr>
            <w:tcW w:w="977" w:type="dxa"/>
            <w:tcPrChange w:id="3102" w:author="Spicer, Jessica" w:date="2024-10-31T17:14:00Z" w16du:dateUtc="2024-10-31T21:14:00Z">
              <w:tcPr>
                <w:tcW w:w="2561" w:type="dxa"/>
                <w:gridSpan w:val="3"/>
              </w:tcPr>
            </w:tcPrChange>
          </w:tcPr>
          <w:p w14:paraId="08853FA3" w14:textId="77777777" w:rsidR="00F86FF5" w:rsidRDefault="00F86FF5" w:rsidP="00E94EDD">
            <w:r>
              <w:t>(1)</w:t>
            </w:r>
          </w:p>
        </w:tc>
        <w:tc>
          <w:tcPr>
            <w:tcW w:w="8373" w:type="dxa"/>
            <w:gridSpan w:val="2"/>
            <w:tcPrChange w:id="3103" w:author="Spicer, Jessica" w:date="2024-10-31T17:14:00Z" w16du:dateUtc="2024-10-31T21:14:00Z">
              <w:tcPr>
                <w:tcW w:w="2919" w:type="dxa"/>
              </w:tcPr>
            </w:tcPrChange>
          </w:tcPr>
          <w:p w14:paraId="7AE71106" w14:textId="0B223391" w:rsidR="00F86FF5" w:rsidRDefault="00F86FF5" w:rsidP="00E94EDD">
            <w:r>
              <w:t>Among the long-term capital gain and loss classes:</w:t>
            </w:r>
            <w:del w:id="3104" w:author="Spicer, Jessica" w:date="2024-10-31T17:14:00Z" w16du:dateUtc="2024-10-31T21:14:00Z">
              <w:r w:rsidR="00494B49">
                <w:delText xml:space="preserve"> </w:delText>
              </w:r>
            </w:del>
          </w:p>
        </w:tc>
        <w:tc>
          <w:tcPr>
            <w:tcW w:w="2140" w:type="dxa"/>
            <w:cellDel w:id="3105" w:author="Spicer, Jessica" w:date="2024-10-31T17:14:00Z"/>
            <w:tcPrChange w:id="3106" w:author="Spicer, Jessica" w:date="2024-10-31T17:14:00Z" w16du:dateUtc="2024-10-31T21:14:00Z">
              <w:tcPr>
                <w:tcW w:w="2140" w:type="dxa"/>
                <w:shd w:val="clear" w:color="auto" w:fill="auto"/>
                <w:cellDel w:id="3107" w:author="Spicer, Jessica" w:date="2024-10-31T17:14:00Z"/>
              </w:tcPr>
            </w:tcPrChange>
          </w:tcPr>
          <w:p w14:paraId="2EC1D0B8"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108" w:author="Spicer, Jessica" w:date="2024-10-31T17:14:00Z"/>
            <w:tcPrChange w:id="3109" w:author="Spicer, Jessica" w:date="2024-10-31T17:14:00Z" w16du:dateUtc="2024-10-31T21:14:00Z">
              <w:tcPr>
                <w:tcW w:w="1730" w:type="dxa"/>
                <w:gridSpan w:val="2"/>
                <w:shd w:val="clear" w:color="auto" w:fill="auto"/>
                <w:cellDel w:id="3110" w:author="Spicer, Jessica" w:date="2024-10-31T17:14:00Z"/>
              </w:tcPr>
            </w:tcPrChange>
          </w:tcPr>
          <w:p w14:paraId="7355F15E"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6BE048E1" w14:textId="36FBBDFA" w:rsidTr="00E94EDD">
        <w:tc>
          <w:tcPr>
            <w:tcW w:w="977" w:type="dxa"/>
            <w:tcPrChange w:id="3111" w:author="Spicer, Jessica" w:date="2024-10-31T17:14:00Z" w16du:dateUtc="2024-10-31T21:14:00Z">
              <w:tcPr>
                <w:tcW w:w="2561" w:type="dxa"/>
                <w:gridSpan w:val="3"/>
              </w:tcPr>
            </w:tcPrChange>
          </w:tcPr>
          <w:p w14:paraId="45F4C062" w14:textId="77777777" w:rsidR="00F86FF5" w:rsidRDefault="00F86FF5" w:rsidP="00E94EDD"/>
        </w:tc>
        <w:tc>
          <w:tcPr>
            <w:tcW w:w="8373" w:type="dxa"/>
            <w:gridSpan w:val="2"/>
            <w:tcPrChange w:id="3112" w:author="Spicer, Jessica" w:date="2024-10-31T17:14:00Z" w16du:dateUtc="2024-10-31T21:14:00Z">
              <w:tcPr>
                <w:tcW w:w="2919" w:type="dxa"/>
              </w:tcPr>
            </w:tcPrChange>
          </w:tcPr>
          <w:p w14:paraId="59855A26" w14:textId="77777777" w:rsidR="00F86FF5" w:rsidRDefault="00F86FF5" w:rsidP="00E94EDD">
            <w:r>
              <w:t>(a) A net loss from the 28% long-term capital gain class that is net investment income (31.8% rate) reduces net gains in the following order:</w:t>
            </w:r>
          </w:p>
        </w:tc>
        <w:tc>
          <w:tcPr>
            <w:tcW w:w="2140" w:type="dxa"/>
            <w:cellDel w:id="3113" w:author="Spicer, Jessica" w:date="2024-10-31T17:14:00Z"/>
            <w:tcPrChange w:id="3114" w:author="Spicer, Jessica" w:date="2024-10-31T17:14:00Z" w16du:dateUtc="2024-10-31T21:14:00Z">
              <w:tcPr>
                <w:tcW w:w="2140" w:type="dxa"/>
                <w:shd w:val="clear" w:color="auto" w:fill="auto"/>
                <w:cellDel w:id="3115" w:author="Spicer, Jessica" w:date="2024-10-31T17:14:00Z"/>
              </w:tcPr>
            </w:tcPrChange>
          </w:tcPr>
          <w:p w14:paraId="47D09A22"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116" w:author="Spicer, Jessica" w:date="2024-10-31T17:14:00Z"/>
            <w:tcPrChange w:id="3117" w:author="Spicer, Jessica" w:date="2024-10-31T17:14:00Z" w16du:dateUtc="2024-10-31T21:14:00Z">
              <w:tcPr>
                <w:tcW w:w="1730" w:type="dxa"/>
                <w:gridSpan w:val="2"/>
                <w:shd w:val="clear" w:color="auto" w:fill="auto"/>
                <w:cellDel w:id="3118" w:author="Spicer, Jessica" w:date="2024-10-31T17:14:00Z"/>
              </w:tcPr>
            </w:tcPrChange>
          </w:tcPr>
          <w:p w14:paraId="670E05CE"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20512678" w14:textId="77777777" w:rsidTr="00E94EDD">
        <w:tc>
          <w:tcPr>
            <w:tcW w:w="977" w:type="dxa"/>
            <w:tcPrChange w:id="3119" w:author="Spicer, Jessica" w:date="2024-10-31T17:14:00Z" w16du:dateUtc="2024-10-31T21:14:00Z">
              <w:tcPr>
                <w:tcW w:w="2561" w:type="dxa"/>
                <w:gridSpan w:val="3"/>
              </w:tcPr>
            </w:tcPrChange>
          </w:tcPr>
          <w:p w14:paraId="1658E138" w14:textId="77777777" w:rsidR="00F86FF5" w:rsidRDefault="00F86FF5" w:rsidP="00E94EDD"/>
        </w:tc>
        <w:tc>
          <w:tcPr>
            <w:tcW w:w="1042" w:type="dxa"/>
            <w:tcPrChange w:id="3120" w:author="Spicer, Jessica" w:date="2024-10-31T17:14:00Z" w16du:dateUtc="2024-10-31T21:14:00Z">
              <w:tcPr>
                <w:tcW w:w="2919" w:type="dxa"/>
              </w:tcPr>
            </w:tcPrChange>
          </w:tcPr>
          <w:p w14:paraId="6AC4D006" w14:textId="77777777" w:rsidR="00F86FF5" w:rsidRDefault="00F86FF5" w:rsidP="00E94EDD"/>
        </w:tc>
        <w:tc>
          <w:tcPr>
            <w:tcW w:w="5639" w:type="dxa"/>
            <w:gridSpan w:val="2"/>
            <w:tcPrChange w:id="3121" w:author="Spicer, Jessica" w:date="2024-10-31T17:14:00Z" w16du:dateUtc="2024-10-31T21:14:00Z">
              <w:tcPr>
                <w:tcW w:w="2140" w:type="dxa"/>
              </w:tcPr>
            </w:tcPrChange>
          </w:tcPr>
          <w:p w14:paraId="1B6D563E" w14:textId="77777777" w:rsidR="00F86FF5" w:rsidRDefault="00F86FF5" w:rsidP="00E94EDD">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tcPrChange w:id="3122" w:author="Spicer, Jessica" w:date="2024-10-31T17:14:00Z" w16du:dateUtc="2024-10-31T21:14:00Z">
              <w:tcPr>
                <w:tcW w:w="1730" w:type="dxa"/>
                <w:gridSpan w:val="2"/>
              </w:tcPr>
            </w:tcPrChange>
          </w:tcPr>
          <w:p w14:paraId="4C9236E7" w14:textId="77777777" w:rsidR="00F86FF5" w:rsidRDefault="00F86FF5" w:rsidP="00E94EDD">
            <w:r>
              <w:t>Not Applicable</w:t>
            </w:r>
          </w:p>
        </w:tc>
      </w:tr>
      <w:tr w:rsidR="00F86FF5" w14:paraId="7157D9BD" w14:textId="77777777" w:rsidTr="00E94EDD">
        <w:tc>
          <w:tcPr>
            <w:tcW w:w="977" w:type="dxa"/>
            <w:tcPrChange w:id="3123" w:author="Spicer, Jessica" w:date="2024-10-31T17:14:00Z" w16du:dateUtc="2024-10-31T21:14:00Z">
              <w:tcPr>
                <w:tcW w:w="2561" w:type="dxa"/>
                <w:gridSpan w:val="3"/>
              </w:tcPr>
            </w:tcPrChange>
          </w:tcPr>
          <w:p w14:paraId="643D884F" w14:textId="77777777" w:rsidR="00F86FF5" w:rsidRDefault="00F86FF5" w:rsidP="00E94EDD"/>
        </w:tc>
        <w:tc>
          <w:tcPr>
            <w:tcW w:w="1042" w:type="dxa"/>
            <w:tcPrChange w:id="3124" w:author="Spicer, Jessica" w:date="2024-10-31T17:14:00Z" w16du:dateUtc="2024-10-31T21:14:00Z">
              <w:tcPr>
                <w:tcW w:w="2919" w:type="dxa"/>
              </w:tcPr>
            </w:tcPrChange>
          </w:tcPr>
          <w:p w14:paraId="27A319D0" w14:textId="77777777" w:rsidR="00F86FF5" w:rsidRDefault="00F86FF5" w:rsidP="00E94EDD"/>
        </w:tc>
        <w:tc>
          <w:tcPr>
            <w:tcW w:w="5639" w:type="dxa"/>
            <w:gridSpan w:val="2"/>
            <w:tcPrChange w:id="3125" w:author="Spicer, Jessica" w:date="2024-10-31T17:14:00Z" w16du:dateUtc="2024-10-31T21:14:00Z">
              <w:tcPr>
                <w:tcW w:w="2140" w:type="dxa"/>
              </w:tcPr>
            </w:tcPrChange>
          </w:tcPr>
          <w:p w14:paraId="3722159B" w14:textId="77777777" w:rsidR="00F86FF5" w:rsidRDefault="00F86FF5" w:rsidP="00E94EDD">
            <w:r>
              <w:t>– Net gain from the 28% long-term capital gain class that is Excluded Income (28% rate), then</w:t>
            </w:r>
          </w:p>
        </w:tc>
        <w:tc>
          <w:tcPr>
            <w:tcW w:w="1692" w:type="dxa"/>
            <w:tcPrChange w:id="3126" w:author="Spicer, Jessica" w:date="2024-10-31T17:14:00Z" w16du:dateUtc="2024-10-31T21:14:00Z">
              <w:tcPr>
                <w:tcW w:w="1730" w:type="dxa"/>
                <w:gridSpan w:val="2"/>
                <w:shd w:val="clear" w:color="auto" w:fill="auto"/>
              </w:tcPr>
            </w:tcPrChange>
          </w:tcPr>
          <w:p w14:paraId="31A3BB5E" w14:textId="77777777" w:rsidR="00F86FF5" w:rsidRDefault="00F86FF5" w:rsidP="00E94EDD"/>
        </w:tc>
      </w:tr>
      <w:tr w:rsidR="00F86FF5" w14:paraId="5476E5DA" w14:textId="77777777" w:rsidTr="00E94EDD">
        <w:tc>
          <w:tcPr>
            <w:tcW w:w="977" w:type="dxa"/>
            <w:tcPrChange w:id="3127" w:author="Spicer, Jessica" w:date="2024-10-31T17:14:00Z" w16du:dateUtc="2024-10-31T21:14:00Z">
              <w:tcPr>
                <w:tcW w:w="2561" w:type="dxa"/>
                <w:gridSpan w:val="3"/>
              </w:tcPr>
            </w:tcPrChange>
          </w:tcPr>
          <w:p w14:paraId="52492AA2" w14:textId="77777777" w:rsidR="00F86FF5" w:rsidRDefault="00F86FF5" w:rsidP="00E94EDD"/>
        </w:tc>
        <w:tc>
          <w:tcPr>
            <w:tcW w:w="1042" w:type="dxa"/>
            <w:tcPrChange w:id="3128" w:author="Spicer, Jessica" w:date="2024-10-31T17:14:00Z" w16du:dateUtc="2024-10-31T21:14:00Z">
              <w:tcPr>
                <w:tcW w:w="2919" w:type="dxa"/>
              </w:tcPr>
            </w:tcPrChange>
          </w:tcPr>
          <w:p w14:paraId="5BF5762C" w14:textId="77777777" w:rsidR="00F86FF5" w:rsidRDefault="00F86FF5" w:rsidP="00E94EDD"/>
        </w:tc>
        <w:tc>
          <w:tcPr>
            <w:tcW w:w="5639" w:type="dxa"/>
            <w:gridSpan w:val="2"/>
            <w:tcPrChange w:id="3129" w:author="Spicer, Jessica" w:date="2024-10-31T17:14:00Z" w16du:dateUtc="2024-10-31T21:14:00Z">
              <w:tcPr>
                <w:tcW w:w="2140" w:type="dxa"/>
              </w:tcPr>
            </w:tcPrChange>
          </w:tcPr>
          <w:p w14:paraId="72C3505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tcPrChange w:id="3130" w:author="Spicer, Jessica" w:date="2024-10-31T17:14:00Z" w16du:dateUtc="2024-10-31T21:14:00Z">
              <w:tcPr>
                <w:tcW w:w="1730" w:type="dxa"/>
                <w:gridSpan w:val="2"/>
                <w:shd w:val="clear" w:color="auto" w:fill="auto"/>
              </w:tcPr>
            </w:tcPrChange>
          </w:tcPr>
          <w:p w14:paraId="49EE426B" w14:textId="77777777" w:rsidR="00F86FF5" w:rsidRDefault="00F86FF5" w:rsidP="00E94EDD"/>
        </w:tc>
      </w:tr>
      <w:tr w:rsidR="00F86FF5" w14:paraId="02323DFA" w14:textId="77777777" w:rsidTr="00E94EDD">
        <w:tc>
          <w:tcPr>
            <w:tcW w:w="977" w:type="dxa"/>
            <w:tcPrChange w:id="3131" w:author="Spicer, Jessica" w:date="2024-10-31T17:14:00Z" w16du:dateUtc="2024-10-31T21:14:00Z">
              <w:tcPr>
                <w:tcW w:w="2561" w:type="dxa"/>
                <w:gridSpan w:val="3"/>
              </w:tcPr>
            </w:tcPrChange>
          </w:tcPr>
          <w:p w14:paraId="705CB402" w14:textId="77777777" w:rsidR="00F86FF5" w:rsidRDefault="00F86FF5" w:rsidP="00E94EDD"/>
        </w:tc>
        <w:tc>
          <w:tcPr>
            <w:tcW w:w="1042" w:type="dxa"/>
            <w:tcPrChange w:id="3132" w:author="Spicer, Jessica" w:date="2024-10-31T17:14:00Z" w16du:dateUtc="2024-10-31T21:14:00Z">
              <w:tcPr>
                <w:tcW w:w="2919" w:type="dxa"/>
              </w:tcPr>
            </w:tcPrChange>
          </w:tcPr>
          <w:p w14:paraId="2F72AC6F" w14:textId="77777777" w:rsidR="00F86FF5" w:rsidRDefault="00F86FF5" w:rsidP="00E94EDD"/>
        </w:tc>
        <w:tc>
          <w:tcPr>
            <w:tcW w:w="5639" w:type="dxa"/>
            <w:gridSpan w:val="2"/>
            <w:tcPrChange w:id="3133" w:author="Spicer, Jessica" w:date="2024-10-31T17:14:00Z" w16du:dateUtc="2024-10-31T21:14:00Z">
              <w:tcPr>
                <w:tcW w:w="2140" w:type="dxa"/>
              </w:tcPr>
            </w:tcPrChange>
          </w:tcPr>
          <w:p w14:paraId="5D4DF3F7" w14:textId="77777777" w:rsidR="00F86FF5" w:rsidRDefault="00F86FF5" w:rsidP="00E94EDD">
            <w:r>
              <w:t>– Net gain from the all other long-term capital gain class that is net investment income (23.8% rate), and finally</w:t>
            </w:r>
          </w:p>
        </w:tc>
        <w:tc>
          <w:tcPr>
            <w:tcW w:w="1692" w:type="dxa"/>
            <w:tcPrChange w:id="3134" w:author="Spicer, Jessica" w:date="2024-10-31T17:14:00Z" w16du:dateUtc="2024-10-31T21:14:00Z">
              <w:tcPr>
                <w:tcW w:w="1730" w:type="dxa"/>
                <w:gridSpan w:val="2"/>
                <w:shd w:val="clear" w:color="auto" w:fill="auto"/>
              </w:tcPr>
            </w:tcPrChange>
          </w:tcPr>
          <w:p w14:paraId="12953C2D" w14:textId="77777777" w:rsidR="00F86FF5" w:rsidRDefault="00F86FF5" w:rsidP="00E94EDD"/>
        </w:tc>
      </w:tr>
      <w:tr w:rsidR="00F86FF5" w14:paraId="32EDA798" w14:textId="77777777" w:rsidTr="00E94EDD">
        <w:tc>
          <w:tcPr>
            <w:tcW w:w="977" w:type="dxa"/>
            <w:tcPrChange w:id="3135" w:author="Spicer, Jessica" w:date="2024-10-31T17:14:00Z" w16du:dateUtc="2024-10-31T21:14:00Z">
              <w:tcPr>
                <w:tcW w:w="2561" w:type="dxa"/>
                <w:gridSpan w:val="3"/>
              </w:tcPr>
            </w:tcPrChange>
          </w:tcPr>
          <w:p w14:paraId="5C805910" w14:textId="77777777" w:rsidR="00F86FF5" w:rsidRDefault="00F86FF5" w:rsidP="00E94EDD"/>
        </w:tc>
        <w:tc>
          <w:tcPr>
            <w:tcW w:w="1042" w:type="dxa"/>
            <w:tcPrChange w:id="3136" w:author="Spicer, Jessica" w:date="2024-10-31T17:14:00Z" w16du:dateUtc="2024-10-31T21:14:00Z">
              <w:tcPr>
                <w:tcW w:w="2919" w:type="dxa"/>
              </w:tcPr>
            </w:tcPrChange>
          </w:tcPr>
          <w:p w14:paraId="42E5B253" w14:textId="77777777" w:rsidR="00F86FF5" w:rsidRDefault="00F86FF5" w:rsidP="00E94EDD"/>
        </w:tc>
        <w:tc>
          <w:tcPr>
            <w:tcW w:w="5639" w:type="dxa"/>
            <w:gridSpan w:val="2"/>
            <w:tcPrChange w:id="3137" w:author="Spicer, Jessica" w:date="2024-10-31T17:14:00Z" w16du:dateUtc="2024-10-31T21:14:00Z">
              <w:tcPr>
                <w:tcW w:w="2140" w:type="dxa"/>
              </w:tcPr>
            </w:tcPrChange>
          </w:tcPr>
          <w:p w14:paraId="00F70022" w14:textId="77777777" w:rsidR="00F86FF5" w:rsidRDefault="00F86FF5" w:rsidP="00E94EDD">
            <w:r>
              <w:t>– Net gain from the all other long-term capital gain class that is Excluded Income (20% rate).</w:t>
            </w:r>
          </w:p>
        </w:tc>
        <w:tc>
          <w:tcPr>
            <w:tcW w:w="1692" w:type="dxa"/>
            <w:tcPrChange w:id="3138" w:author="Spicer, Jessica" w:date="2024-10-31T17:14:00Z" w16du:dateUtc="2024-10-31T21:14:00Z">
              <w:tcPr>
                <w:tcW w:w="1730" w:type="dxa"/>
                <w:gridSpan w:val="2"/>
                <w:shd w:val="clear" w:color="auto" w:fill="auto"/>
              </w:tcPr>
            </w:tcPrChange>
          </w:tcPr>
          <w:p w14:paraId="1ECCD3FF" w14:textId="77777777" w:rsidR="00F86FF5" w:rsidRDefault="00F86FF5" w:rsidP="00E94EDD"/>
        </w:tc>
      </w:tr>
      <w:tr w:rsidR="00F86FF5" w14:paraId="61BD3440" w14:textId="4C370297" w:rsidTr="00E94EDD">
        <w:tc>
          <w:tcPr>
            <w:tcW w:w="977" w:type="dxa"/>
            <w:tcPrChange w:id="3139" w:author="Spicer, Jessica" w:date="2024-10-31T17:14:00Z" w16du:dateUtc="2024-10-31T21:14:00Z">
              <w:tcPr>
                <w:tcW w:w="2561" w:type="dxa"/>
                <w:gridSpan w:val="3"/>
              </w:tcPr>
            </w:tcPrChange>
          </w:tcPr>
          <w:p w14:paraId="62433BE9" w14:textId="77777777" w:rsidR="00F86FF5" w:rsidRDefault="00F86FF5" w:rsidP="00E94EDD"/>
        </w:tc>
        <w:tc>
          <w:tcPr>
            <w:tcW w:w="8373" w:type="dxa"/>
            <w:gridSpan w:val="2"/>
            <w:tcPrChange w:id="3140" w:author="Spicer, Jessica" w:date="2024-10-31T17:14:00Z" w16du:dateUtc="2024-10-31T21:14:00Z">
              <w:tcPr>
                <w:tcW w:w="2919" w:type="dxa"/>
              </w:tcPr>
            </w:tcPrChange>
          </w:tcPr>
          <w:p w14:paraId="485E38FE" w14:textId="77777777" w:rsidR="00F86FF5" w:rsidRDefault="00F86FF5" w:rsidP="00E94EDD">
            <w:r>
              <w:t>(b) A net loss from the 28% long-term capital gain class that is Excluded Income (28% rate) reduces net gains in the following order:</w:t>
            </w:r>
          </w:p>
        </w:tc>
        <w:tc>
          <w:tcPr>
            <w:tcW w:w="2140" w:type="dxa"/>
            <w:cellDel w:id="3141" w:author="Spicer, Jessica" w:date="2024-10-31T17:14:00Z"/>
            <w:tcPrChange w:id="3142" w:author="Spicer, Jessica" w:date="2024-10-31T17:14:00Z" w16du:dateUtc="2024-10-31T21:14:00Z">
              <w:tcPr>
                <w:tcW w:w="2140" w:type="dxa"/>
                <w:shd w:val="clear" w:color="auto" w:fill="auto"/>
                <w:cellDel w:id="3143" w:author="Spicer, Jessica" w:date="2024-10-31T17:14:00Z"/>
              </w:tcPr>
            </w:tcPrChange>
          </w:tcPr>
          <w:p w14:paraId="77F14DA9"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144" w:author="Spicer, Jessica" w:date="2024-10-31T17:14:00Z"/>
            <w:tcPrChange w:id="3145" w:author="Spicer, Jessica" w:date="2024-10-31T17:14:00Z" w16du:dateUtc="2024-10-31T21:14:00Z">
              <w:tcPr>
                <w:tcW w:w="1730" w:type="dxa"/>
                <w:gridSpan w:val="2"/>
                <w:shd w:val="clear" w:color="auto" w:fill="auto"/>
                <w:cellDel w:id="3146" w:author="Spicer, Jessica" w:date="2024-10-31T17:14:00Z"/>
              </w:tcPr>
            </w:tcPrChange>
          </w:tcPr>
          <w:p w14:paraId="488B5514"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50EF27A9" w14:textId="77777777" w:rsidTr="00E94EDD">
        <w:tc>
          <w:tcPr>
            <w:tcW w:w="977" w:type="dxa"/>
            <w:tcPrChange w:id="3147" w:author="Spicer, Jessica" w:date="2024-10-31T17:14:00Z" w16du:dateUtc="2024-10-31T21:14:00Z">
              <w:tcPr>
                <w:tcW w:w="2561" w:type="dxa"/>
                <w:gridSpan w:val="3"/>
              </w:tcPr>
            </w:tcPrChange>
          </w:tcPr>
          <w:p w14:paraId="328A5C22" w14:textId="77777777" w:rsidR="00F86FF5" w:rsidRDefault="00F86FF5" w:rsidP="00E94EDD"/>
        </w:tc>
        <w:tc>
          <w:tcPr>
            <w:tcW w:w="1042" w:type="dxa"/>
            <w:tcPrChange w:id="3148" w:author="Spicer, Jessica" w:date="2024-10-31T17:14:00Z" w16du:dateUtc="2024-10-31T21:14:00Z">
              <w:tcPr>
                <w:tcW w:w="2919" w:type="dxa"/>
              </w:tcPr>
            </w:tcPrChange>
          </w:tcPr>
          <w:p w14:paraId="00FD58E0" w14:textId="77777777" w:rsidR="00F86FF5" w:rsidRDefault="00F86FF5" w:rsidP="00E94EDD"/>
        </w:tc>
        <w:tc>
          <w:tcPr>
            <w:tcW w:w="5639" w:type="dxa"/>
            <w:gridSpan w:val="2"/>
            <w:tcPrChange w:id="3149" w:author="Spicer, Jessica" w:date="2024-10-31T17:14:00Z" w16du:dateUtc="2024-10-31T21:14:00Z">
              <w:tcPr>
                <w:tcW w:w="2140" w:type="dxa"/>
              </w:tcPr>
            </w:tcPrChange>
          </w:tcPr>
          <w:p w14:paraId="124738A8" w14:textId="77777777" w:rsidR="00F86FF5" w:rsidRDefault="00F86FF5" w:rsidP="00E94EDD">
            <w:r>
              <w:t>– First, net gain from the 28% long-term capital gain class that is net investment income (31.8% rate), then</w:t>
            </w:r>
          </w:p>
        </w:tc>
        <w:tc>
          <w:tcPr>
            <w:tcW w:w="1692" w:type="dxa"/>
            <w:cellMerge w:id="3150" w:author="Spicer, Jessica" w:date="2024-10-31T17:14:00Z" w:vMerge="rest"/>
            <w:tcPrChange w:id="3151" w:author="Spicer, Jessica" w:date="2024-10-31T17:14:00Z" w16du:dateUtc="2024-10-31T21:14:00Z">
              <w:tcPr>
                <w:tcW w:w="1730" w:type="dxa"/>
                <w:gridSpan w:val="2"/>
                <w:cellMerge w:id="3152" w:author="Spicer, Jessica" w:date="2024-10-31T17:14:00Z" w:vMerge="rest"/>
              </w:tcPr>
            </w:tcPrChange>
          </w:tcPr>
          <w:p w14:paraId="5155501C" w14:textId="77777777" w:rsidR="00F86FF5" w:rsidRDefault="00F86FF5" w:rsidP="00E94EDD">
            <w:r>
              <w:t xml:space="preserve">First, gain from the </w:t>
            </w:r>
            <w:smartTag w:uri="http://www.bna.com/sgml2word/cite" w:element="cite.usc">
              <w:smartTagPr>
                <w:attr w:name="ref" w:val="USC\26\1250"/>
              </w:smartTagPr>
              <w:r>
                <w:t>§1250</w:t>
              </w:r>
            </w:smartTag>
            <w:r>
              <w:t xml:space="preserve"> long-term capital gain class, then</w:t>
            </w:r>
          </w:p>
        </w:tc>
      </w:tr>
      <w:tr w:rsidR="00F86FF5" w14:paraId="31359FB7" w14:textId="77777777" w:rsidTr="00E94EDD">
        <w:tc>
          <w:tcPr>
            <w:tcW w:w="977" w:type="dxa"/>
            <w:tcPrChange w:id="3153" w:author="Spicer, Jessica" w:date="2024-10-31T17:14:00Z" w16du:dateUtc="2024-10-31T21:14:00Z">
              <w:tcPr>
                <w:tcW w:w="2561" w:type="dxa"/>
                <w:gridSpan w:val="3"/>
              </w:tcPr>
            </w:tcPrChange>
          </w:tcPr>
          <w:p w14:paraId="01D16CB1" w14:textId="77777777" w:rsidR="00F86FF5" w:rsidRDefault="00F86FF5" w:rsidP="00E94EDD"/>
        </w:tc>
        <w:tc>
          <w:tcPr>
            <w:tcW w:w="1042" w:type="dxa"/>
            <w:tcPrChange w:id="3154" w:author="Spicer, Jessica" w:date="2024-10-31T17:14:00Z" w16du:dateUtc="2024-10-31T21:14:00Z">
              <w:tcPr>
                <w:tcW w:w="2919" w:type="dxa"/>
              </w:tcPr>
            </w:tcPrChange>
          </w:tcPr>
          <w:p w14:paraId="5A438429" w14:textId="77777777" w:rsidR="00F86FF5" w:rsidRDefault="00F86FF5" w:rsidP="00E94EDD"/>
        </w:tc>
        <w:tc>
          <w:tcPr>
            <w:tcW w:w="5639" w:type="dxa"/>
            <w:gridSpan w:val="2"/>
            <w:tcPrChange w:id="3155" w:author="Spicer, Jessica" w:date="2024-10-31T17:14:00Z" w16du:dateUtc="2024-10-31T21:14:00Z">
              <w:tcPr>
                <w:tcW w:w="2140" w:type="dxa"/>
              </w:tcPr>
            </w:tcPrChange>
          </w:tcPr>
          <w:p w14:paraId="6B320C22" w14:textId="2BF9CC09"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del w:id="3156" w:author="Spicer, Jessica" w:date="2024-10-31T17:14:00Z" w16du:dateUtc="2024-10-31T21:14:00Z">
              <w:r w:rsidR="00494B49">
                <w:delText xml:space="preserve"> </w:delText>
              </w:r>
            </w:del>
          </w:p>
        </w:tc>
        <w:tc>
          <w:tcPr>
            <w:tcW w:w="1692" w:type="dxa"/>
            <w:cellMerge w:id="3157" w:author="Spicer, Jessica" w:date="2024-10-31T17:14:00Z" w:vMerge="cont"/>
            <w:tcPrChange w:id="3158" w:author="Spicer, Jessica" w:date="2024-10-31T17:14:00Z" w16du:dateUtc="2024-10-31T21:14:00Z">
              <w:tcPr>
                <w:tcW w:w="1730" w:type="dxa"/>
                <w:gridSpan w:val="2"/>
                <w:shd w:val="clear" w:color="auto" w:fill="auto"/>
                <w:cellMerge w:id="3159" w:author="Spicer, Jessica" w:date="2024-10-31T17:14:00Z" w:vMerge="cont"/>
              </w:tcPr>
            </w:tcPrChange>
          </w:tcPr>
          <w:p w14:paraId="7A087321" w14:textId="77777777" w:rsidR="00F86FF5" w:rsidRDefault="00F86FF5" w:rsidP="00E94EDD"/>
        </w:tc>
      </w:tr>
      <w:tr w:rsidR="00F86FF5" w14:paraId="6BC33253" w14:textId="77777777" w:rsidTr="00E94EDD">
        <w:tc>
          <w:tcPr>
            <w:tcW w:w="977" w:type="dxa"/>
            <w:tcPrChange w:id="3160" w:author="Spicer, Jessica" w:date="2024-10-31T17:14:00Z" w16du:dateUtc="2024-10-31T21:14:00Z">
              <w:tcPr>
                <w:tcW w:w="2561" w:type="dxa"/>
                <w:gridSpan w:val="3"/>
              </w:tcPr>
            </w:tcPrChange>
          </w:tcPr>
          <w:p w14:paraId="713D0A84" w14:textId="77777777" w:rsidR="00F86FF5" w:rsidRDefault="00F86FF5" w:rsidP="00E94EDD"/>
        </w:tc>
        <w:tc>
          <w:tcPr>
            <w:tcW w:w="1042" w:type="dxa"/>
            <w:tcPrChange w:id="3161" w:author="Spicer, Jessica" w:date="2024-10-31T17:14:00Z" w16du:dateUtc="2024-10-31T21:14:00Z">
              <w:tcPr>
                <w:tcW w:w="2919" w:type="dxa"/>
              </w:tcPr>
            </w:tcPrChange>
          </w:tcPr>
          <w:p w14:paraId="4DC95E64" w14:textId="77777777" w:rsidR="00F86FF5" w:rsidRDefault="00F86FF5" w:rsidP="00E94EDD"/>
        </w:tc>
        <w:tc>
          <w:tcPr>
            <w:tcW w:w="5639" w:type="dxa"/>
            <w:gridSpan w:val="2"/>
            <w:tcPrChange w:id="3162" w:author="Spicer, Jessica" w:date="2024-10-31T17:14:00Z" w16du:dateUtc="2024-10-31T21:14:00Z">
              <w:tcPr>
                <w:tcW w:w="2140" w:type="dxa"/>
              </w:tcPr>
            </w:tcPrChange>
          </w:tcPr>
          <w:p w14:paraId="413706A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cellMerge w:id="3163" w:author="Spicer, Jessica" w:date="2024-10-31T17:14:00Z" w:vMerge="rest"/>
            <w:tcPrChange w:id="3164" w:author="Spicer, Jessica" w:date="2024-10-31T17:14:00Z" w16du:dateUtc="2024-10-31T21:14:00Z">
              <w:tcPr>
                <w:tcW w:w="1730" w:type="dxa"/>
                <w:gridSpan w:val="2"/>
                <w:cellMerge w:id="3165" w:author="Spicer, Jessica" w:date="2024-10-31T17:14:00Z" w:vMerge="rest"/>
              </w:tcPr>
            </w:tcPrChange>
          </w:tcPr>
          <w:p w14:paraId="77073D2F" w14:textId="77777777" w:rsidR="00F86FF5" w:rsidRDefault="00F86FF5" w:rsidP="00E94EDD">
            <w:r>
              <w:t>Net gain from the all other long-term capital gain class.</w:t>
            </w:r>
          </w:p>
        </w:tc>
      </w:tr>
      <w:tr w:rsidR="00F86FF5" w14:paraId="3A43DAD1" w14:textId="77777777" w:rsidTr="00E94EDD">
        <w:tc>
          <w:tcPr>
            <w:tcW w:w="977" w:type="dxa"/>
            <w:tcPrChange w:id="3166" w:author="Spicer, Jessica" w:date="2024-10-31T17:14:00Z" w16du:dateUtc="2024-10-31T21:14:00Z">
              <w:tcPr>
                <w:tcW w:w="2561" w:type="dxa"/>
                <w:gridSpan w:val="3"/>
              </w:tcPr>
            </w:tcPrChange>
          </w:tcPr>
          <w:p w14:paraId="3A6E9CE7" w14:textId="77777777" w:rsidR="00F86FF5" w:rsidRDefault="00F86FF5" w:rsidP="00E94EDD"/>
        </w:tc>
        <w:tc>
          <w:tcPr>
            <w:tcW w:w="1042" w:type="dxa"/>
            <w:tcPrChange w:id="3167" w:author="Spicer, Jessica" w:date="2024-10-31T17:14:00Z" w16du:dateUtc="2024-10-31T21:14:00Z">
              <w:tcPr>
                <w:tcW w:w="2919" w:type="dxa"/>
              </w:tcPr>
            </w:tcPrChange>
          </w:tcPr>
          <w:p w14:paraId="40862269" w14:textId="77777777" w:rsidR="00F86FF5" w:rsidRDefault="00F86FF5" w:rsidP="00E94EDD"/>
        </w:tc>
        <w:tc>
          <w:tcPr>
            <w:tcW w:w="5639" w:type="dxa"/>
            <w:gridSpan w:val="2"/>
            <w:tcPrChange w:id="3168" w:author="Spicer, Jessica" w:date="2024-10-31T17:14:00Z" w16du:dateUtc="2024-10-31T21:14:00Z">
              <w:tcPr>
                <w:tcW w:w="2140" w:type="dxa"/>
              </w:tcPr>
            </w:tcPrChange>
          </w:tcPr>
          <w:p w14:paraId="74E2DD79" w14:textId="77777777" w:rsidR="00F86FF5" w:rsidRDefault="00F86FF5" w:rsidP="00E94EDD">
            <w:r>
              <w:t>– Net gain from the all other long-term capital gain class that is net investment income (23.8% rate), and finally</w:t>
            </w:r>
          </w:p>
        </w:tc>
        <w:tc>
          <w:tcPr>
            <w:tcW w:w="1692" w:type="dxa"/>
            <w:cellMerge w:id="3169" w:author="Spicer, Jessica" w:date="2024-10-31T17:14:00Z" w:vMerge="cont"/>
            <w:tcPrChange w:id="3170" w:author="Spicer, Jessica" w:date="2024-10-31T17:14:00Z" w16du:dateUtc="2024-10-31T21:14:00Z">
              <w:tcPr>
                <w:tcW w:w="1730" w:type="dxa"/>
                <w:gridSpan w:val="2"/>
                <w:shd w:val="clear" w:color="auto" w:fill="auto"/>
                <w:cellMerge w:id="3171" w:author="Spicer, Jessica" w:date="2024-10-31T17:14:00Z" w:vMerge="cont"/>
              </w:tcPr>
            </w:tcPrChange>
          </w:tcPr>
          <w:p w14:paraId="3E57682A" w14:textId="77777777" w:rsidR="00F86FF5" w:rsidRDefault="00F86FF5" w:rsidP="00E94EDD"/>
        </w:tc>
      </w:tr>
      <w:tr w:rsidR="00F86FF5" w14:paraId="2EE322FB" w14:textId="77777777" w:rsidTr="00E94EDD">
        <w:tc>
          <w:tcPr>
            <w:tcW w:w="977" w:type="dxa"/>
            <w:tcPrChange w:id="3172" w:author="Spicer, Jessica" w:date="2024-10-31T17:14:00Z" w16du:dateUtc="2024-10-31T21:14:00Z">
              <w:tcPr>
                <w:tcW w:w="2561" w:type="dxa"/>
                <w:gridSpan w:val="3"/>
              </w:tcPr>
            </w:tcPrChange>
          </w:tcPr>
          <w:p w14:paraId="582E494F" w14:textId="77777777" w:rsidR="00F86FF5" w:rsidRDefault="00F86FF5" w:rsidP="00E94EDD"/>
        </w:tc>
        <w:tc>
          <w:tcPr>
            <w:tcW w:w="1042" w:type="dxa"/>
            <w:tcPrChange w:id="3173" w:author="Spicer, Jessica" w:date="2024-10-31T17:14:00Z" w16du:dateUtc="2024-10-31T21:14:00Z">
              <w:tcPr>
                <w:tcW w:w="2919" w:type="dxa"/>
              </w:tcPr>
            </w:tcPrChange>
          </w:tcPr>
          <w:p w14:paraId="02BF3D2F" w14:textId="77777777" w:rsidR="00F86FF5" w:rsidRDefault="00F86FF5" w:rsidP="00E94EDD"/>
        </w:tc>
        <w:tc>
          <w:tcPr>
            <w:tcW w:w="5639" w:type="dxa"/>
            <w:gridSpan w:val="2"/>
            <w:tcPrChange w:id="3174" w:author="Spicer, Jessica" w:date="2024-10-31T17:14:00Z" w16du:dateUtc="2024-10-31T21:14:00Z">
              <w:tcPr>
                <w:tcW w:w="2140" w:type="dxa"/>
              </w:tcPr>
            </w:tcPrChange>
          </w:tcPr>
          <w:p w14:paraId="7D9AF39C" w14:textId="77777777" w:rsidR="00F86FF5" w:rsidRDefault="00F86FF5" w:rsidP="00E94EDD">
            <w:r>
              <w:t>– Net gain from the all other long-term capital gain class that is Excluded Income (20% rate).</w:t>
            </w:r>
          </w:p>
        </w:tc>
        <w:tc>
          <w:tcPr>
            <w:tcW w:w="1692" w:type="dxa"/>
            <w:cellMerge w:id="3175" w:author="Spicer, Jessica" w:date="2024-10-31T17:14:00Z" w:vMerge="cont"/>
            <w:tcPrChange w:id="3176" w:author="Spicer, Jessica" w:date="2024-10-31T17:14:00Z" w16du:dateUtc="2024-10-31T21:14:00Z">
              <w:tcPr>
                <w:tcW w:w="1730" w:type="dxa"/>
                <w:gridSpan w:val="2"/>
                <w:shd w:val="clear" w:color="auto" w:fill="auto"/>
                <w:cellMerge w:id="3177" w:author="Spicer, Jessica" w:date="2024-10-31T17:14:00Z" w:vMerge="cont"/>
              </w:tcPr>
            </w:tcPrChange>
          </w:tcPr>
          <w:p w14:paraId="3C80A913" w14:textId="77777777" w:rsidR="00F86FF5" w:rsidRDefault="00F86FF5" w:rsidP="00E94EDD"/>
        </w:tc>
      </w:tr>
      <w:tr w:rsidR="00F86FF5" w14:paraId="137A20BB" w14:textId="492F841D" w:rsidTr="00E94EDD">
        <w:tc>
          <w:tcPr>
            <w:tcW w:w="977" w:type="dxa"/>
            <w:tcPrChange w:id="3178" w:author="Spicer, Jessica" w:date="2024-10-31T17:14:00Z" w16du:dateUtc="2024-10-31T21:14:00Z">
              <w:tcPr>
                <w:tcW w:w="2561" w:type="dxa"/>
                <w:gridSpan w:val="3"/>
              </w:tcPr>
            </w:tcPrChange>
          </w:tcPr>
          <w:p w14:paraId="5AC1D24C" w14:textId="77777777" w:rsidR="00F86FF5" w:rsidRDefault="00F86FF5" w:rsidP="00E94EDD"/>
        </w:tc>
        <w:tc>
          <w:tcPr>
            <w:tcW w:w="8373" w:type="dxa"/>
            <w:gridSpan w:val="2"/>
            <w:tcPrChange w:id="3179" w:author="Spicer, Jessica" w:date="2024-10-31T17:14:00Z" w16du:dateUtc="2024-10-31T21:14:00Z">
              <w:tcPr>
                <w:tcW w:w="2919" w:type="dxa"/>
              </w:tcPr>
            </w:tcPrChange>
          </w:tcPr>
          <w:p w14:paraId="58AD82A7" w14:textId="77777777" w:rsidR="00F86FF5" w:rsidRDefault="00F86FF5" w:rsidP="00E94EDD">
            <w:r>
              <w:t>(c) A net loss from the all other long-term capital gain class that is net investment income (23.8% rate) reduces net gains in the following order:</w:t>
            </w:r>
          </w:p>
        </w:tc>
        <w:tc>
          <w:tcPr>
            <w:tcW w:w="2140" w:type="dxa"/>
            <w:cellDel w:id="3180" w:author="Spicer, Jessica" w:date="2024-10-31T17:14:00Z"/>
            <w:tcPrChange w:id="3181" w:author="Spicer, Jessica" w:date="2024-10-31T17:14:00Z" w16du:dateUtc="2024-10-31T21:14:00Z">
              <w:tcPr>
                <w:tcW w:w="2140" w:type="dxa"/>
                <w:shd w:val="clear" w:color="auto" w:fill="auto"/>
                <w:cellDel w:id="3182" w:author="Spicer, Jessica" w:date="2024-10-31T17:14:00Z"/>
              </w:tcPr>
            </w:tcPrChange>
          </w:tcPr>
          <w:p w14:paraId="6CBC0665"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183" w:author="Spicer, Jessica" w:date="2024-10-31T17:14:00Z"/>
            <w:tcPrChange w:id="3184" w:author="Spicer, Jessica" w:date="2024-10-31T17:14:00Z" w16du:dateUtc="2024-10-31T21:14:00Z">
              <w:tcPr>
                <w:tcW w:w="1730" w:type="dxa"/>
                <w:gridSpan w:val="2"/>
                <w:shd w:val="clear" w:color="auto" w:fill="auto"/>
                <w:cellDel w:id="3185" w:author="Spicer, Jessica" w:date="2024-10-31T17:14:00Z"/>
              </w:tcPr>
            </w:tcPrChange>
          </w:tcPr>
          <w:p w14:paraId="398D6DF6"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1061A898" w14:textId="77777777" w:rsidTr="00E94EDD">
        <w:tc>
          <w:tcPr>
            <w:tcW w:w="977" w:type="dxa"/>
            <w:tcPrChange w:id="3186" w:author="Spicer, Jessica" w:date="2024-10-31T17:14:00Z" w16du:dateUtc="2024-10-31T21:14:00Z">
              <w:tcPr>
                <w:tcW w:w="2561" w:type="dxa"/>
                <w:gridSpan w:val="3"/>
              </w:tcPr>
            </w:tcPrChange>
          </w:tcPr>
          <w:p w14:paraId="4F46542A" w14:textId="77777777" w:rsidR="00F86FF5" w:rsidRDefault="00F86FF5" w:rsidP="00E94EDD"/>
        </w:tc>
        <w:tc>
          <w:tcPr>
            <w:tcW w:w="1042" w:type="dxa"/>
            <w:tcPrChange w:id="3187" w:author="Spicer, Jessica" w:date="2024-10-31T17:14:00Z" w16du:dateUtc="2024-10-31T21:14:00Z">
              <w:tcPr>
                <w:tcW w:w="2919" w:type="dxa"/>
              </w:tcPr>
            </w:tcPrChange>
          </w:tcPr>
          <w:p w14:paraId="5817ABDE" w14:textId="77777777" w:rsidR="00F86FF5" w:rsidRDefault="00F86FF5" w:rsidP="00E94EDD"/>
        </w:tc>
        <w:tc>
          <w:tcPr>
            <w:tcW w:w="5639" w:type="dxa"/>
            <w:gridSpan w:val="2"/>
            <w:tcPrChange w:id="3188" w:author="Spicer, Jessica" w:date="2024-10-31T17:14:00Z" w16du:dateUtc="2024-10-31T21:14:00Z">
              <w:tcPr>
                <w:tcW w:w="2140" w:type="dxa"/>
              </w:tcPr>
            </w:tcPrChange>
          </w:tcPr>
          <w:p w14:paraId="1F2950F9" w14:textId="77777777" w:rsidR="00F86FF5" w:rsidRDefault="00F86FF5" w:rsidP="00E94EDD">
            <w:r>
              <w:t>– First, net gain from the 28% long-term capital gain class that is net investment income (31.8% rate), then</w:t>
            </w:r>
          </w:p>
        </w:tc>
        <w:tc>
          <w:tcPr>
            <w:tcW w:w="1692" w:type="dxa"/>
            <w:cellMerge w:id="3189" w:author="Spicer, Jessica" w:date="2024-10-31T17:14:00Z" w:vMerge="rest"/>
            <w:tcPrChange w:id="3190" w:author="Spicer, Jessica" w:date="2024-10-31T17:14:00Z" w16du:dateUtc="2024-10-31T21:14:00Z">
              <w:tcPr>
                <w:tcW w:w="1730" w:type="dxa"/>
                <w:gridSpan w:val="2"/>
                <w:cellMerge w:id="3191" w:author="Spicer, Jessica" w:date="2024-10-31T17:14:00Z" w:vMerge="rest"/>
              </w:tcPr>
            </w:tcPrChange>
          </w:tcPr>
          <w:p w14:paraId="0F141476" w14:textId="77777777" w:rsidR="00F86FF5" w:rsidRDefault="00F86FF5" w:rsidP="00E94EDD">
            <w:r>
              <w:t>Not Applicable</w:t>
            </w:r>
          </w:p>
        </w:tc>
      </w:tr>
      <w:tr w:rsidR="00F86FF5" w14:paraId="21B76BAB" w14:textId="77777777" w:rsidTr="00E94EDD">
        <w:tc>
          <w:tcPr>
            <w:tcW w:w="977" w:type="dxa"/>
            <w:tcPrChange w:id="3192" w:author="Spicer, Jessica" w:date="2024-10-31T17:14:00Z" w16du:dateUtc="2024-10-31T21:14:00Z">
              <w:tcPr>
                <w:tcW w:w="2561" w:type="dxa"/>
                <w:gridSpan w:val="3"/>
              </w:tcPr>
            </w:tcPrChange>
          </w:tcPr>
          <w:p w14:paraId="0D8D8BC4" w14:textId="77777777" w:rsidR="00F86FF5" w:rsidRDefault="00F86FF5" w:rsidP="00E94EDD"/>
        </w:tc>
        <w:tc>
          <w:tcPr>
            <w:tcW w:w="1042" w:type="dxa"/>
            <w:tcPrChange w:id="3193" w:author="Spicer, Jessica" w:date="2024-10-31T17:14:00Z" w16du:dateUtc="2024-10-31T21:14:00Z">
              <w:tcPr>
                <w:tcW w:w="2919" w:type="dxa"/>
              </w:tcPr>
            </w:tcPrChange>
          </w:tcPr>
          <w:p w14:paraId="0A3788B1" w14:textId="77777777" w:rsidR="00F86FF5" w:rsidRDefault="00F86FF5" w:rsidP="00E94EDD"/>
        </w:tc>
        <w:tc>
          <w:tcPr>
            <w:tcW w:w="5639" w:type="dxa"/>
            <w:gridSpan w:val="2"/>
            <w:tcPrChange w:id="3194" w:author="Spicer, Jessica" w:date="2024-10-31T17:14:00Z" w16du:dateUtc="2024-10-31T21:14:00Z">
              <w:tcPr>
                <w:tcW w:w="2140" w:type="dxa"/>
              </w:tcPr>
            </w:tcPrChange>
          </w:tcPr>
          <w:p w14:paraId="0F83A168" w14:textId="03B72BFE"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del w:id="3195" w:author="Spicer, Jessica" w:date="2024-10-31T17:14:00Z" w16du:dateUtc="2024-10-31T21:14:00Z">
              <w:r w:rsidR="00494B49">
                <w:delText xml:space="preserve"> </w:delText>
              </w:r>
            </w:del>
          </w:p>
        </w:tc>
        <w:tc>
          <w:tcPr>
            <w:tcW w:w="1692" w:type="dxa"/>
            <w:cellMerge w:id="3196" w:author="Spicer, Jessica" w:date="2024-10-31T17:14:00Z" w:vMerge="cont"/>
            <w:tcPrChange w:id="3197" w:author="Spicer, Jessica" w:date="2024-10-31T17:14:00Z" w16du:dateUtc="2024-10-31T21:14:00Z">
              <w:tcPr>
                <w:tcW w:w="1730" w:type="dxa"/>
                <w:gridSpan w:val="2"/>
                <w:shd w:val="clear" w:color="auto" w:fill="auto"/>
                <w:cellMerge w:id="3198" w:author="Spicer, Jessica" w:date="2024-10-31T17:14:00Z" w:vMerge="cont"/>
              </w:tcPr>
            </w:tcPrChange>
          </w:tcPr>
          <w:p w14:paraId="47D3C19C" w14:textId="77777777" w:rsidR="00F86FF5" w:rsidRDefault="00F86FF5" w:rsidP="00E94EDD"/>
        </w:tc>
      </w:tr>
      <w:tr w:rsidR="00F86FF5" w14:paraId="09DA7B1E" w14:textId="77777777" w:rsidTr="00E94EDD">
        <w:tc>
          <w:tcPr>
            <w:tcW w:w="977" w:type="dxa"/>
            <w:tcPrChange w:id="3199" w:author="Spicer, Jessica" w:date="2024-10-31T17:14:00Z" w16du:dateUtc="2024-10-31T21:14:00Z">
              <w:tcPr>
                <w:tcW w:w="2561" w:type="dxa"/>
                <w:gridSpan w:val="3"/>
              </w:tcPr>
            </w:tcPrChange>
          </w:tcPr>
          <w:p w14:paraId="14AA4B7A" w14:textId="77777777" w:rsidR="00F86FF5" w:rsidRDefault="00F86FF5" w:rsidP="00E94EDD"/>
        </w:tc>
        <w:tc>
          <w:tcPr>
            <w:tcW w:w="1042" w:type="dxa"/>
            <w:tcPrChange w:id="3200" w:author="Spicer, Jessica" w:date="2024-10-31T17:14:00Z" w16du:dateUtc="2024-10-31T21:14:00Z">
              <w:tcPr>
                <w:tcW w:w="2919" w:type="dxa"/>
              </w:tcPr>
            </w:tcPrChange>
          </w:tcPr>
          <w:p w14:paraId="641E3E51" w14:textId="77777777" w:rsidR="00F86FF5" w:rsidRDefault="00F86FF5" w:rsidP="00E94EDD"/>
        </w:tc>
        <w:tc>
          <w:tcPr>
            <w:tcW w:w="5639" w:type="dxa"/>
            <w:gridSpan w:val="2"/>
            <w:tcPrChange w:id="3201" w:author="Spicer, Jessica" w:date="2024-10-31T17:14:00Z" w16du:dateUtc="2024-10-31T21:14:00Z">
              <w:tcPr>
                <w:tcW w:w="2140" w:type="dxa"/>
              </w:tcPr>
            </w:tcPrChange>
          </w:tcPr>
          <w:p w14:paraId="77498FB3" w14:textId="77777777" w:rsidR="00F86FF5" w:rsidRDefault="00F86FF5" w:rsidP="00E94EDD">
            <w:r>
              <w:t>– Net gain from the 28% long-term capital gain class that is Excluded Income (28% rate), then</w:t>
            </w:r>
          </w:p>
        </w:tc>
        <w:tc>
          <w:tcPr>
            <w:tcW w:w="1692" w:type="dxa"/>
            <w:cellMerge w:id="3202" w:author="Spicer, Jessica" w:date="2024-10-31T17:14:00Z" w:vMerge="cont"/>
            <w:tcPrChange w:id="3203" w:author="Spicer, Jessica" w:date="2024-10-31T17:14:00Z" w16du:dateUtc="2024-10-31T21:14:00Z">
              <w:tcPr>
                <w:tcW w:w="1730" w:type="dxa"/>
                <w:gridSpan w:val="2"/>
                <w:shd w:val="clear" w:color="auto" w:fill="auto"/>
                <w:cellMerge w:id="3204" w:author="Spicer, Jessica" w:date="2024-10-31T17:14:00Z" w:vMerge="cont"/>
              </w:tcPr>
            </w:tcPrChange>
          </w:tcPr>
          <w:p w14:paraId="5C1AC3E8" w14:textId="77777777" w:rsidR="00F86FF5" w:rsidRDefault="00F86FF5" w:rsidP="00E94EDD"/>
        </w:tc>
      </w:tr>
      <w:tr w:rsidR="00F86FF5" w14:paraId="04A40F39" w14:textId="77777777" w:rsidTr="00E94EDD">
        <w:tc>
          <w:tcPr>
            <w:tcW w:w="977" w:type="dxa"/>
            <w:tcPrChange w:id="3205" w:author="Spicer, Jessica" w:date="2024-10-31T17:14:00Z" w16du:dateUtc="2024-10-31T21:14:00Z">
              <w:tcPr>
                <w:tcW w:w="2561" w:type="dxa"/>
                <w:gridSpan w:val="3"/>
              </w:tcPr>
            </w:tcPrChange>
          </w:tcPr>
          <w:p w14:paraId="1DB1ED97" w14:textId="77777777" w:rsidR="00F86FF5" w:rsidRDefault="00F86FF5" w:rsidP="00E94EDD"/>
        </w:tc>
        <w:tc>
          <w:tcPr>
            <w:tcW w:w="1042" w:type="dxa"/>
            <w:tcPrChange w:id="3206" w:author="Spicer, Jessica" w:date="2024-10-31T17:14:00Z" w16du:dateUtc="2024-10-31T21:14:00Z">
              <w:tcPr>
                <w:tcW w:w="2919" w:type="dxa"/>
              </w:tcPr>
            </w:tcPrChange>
          </w:tcPr>
          <w:p w14:paraId="4DF47C77" w14:textId="77777777" w:rsidR="00F86FF5" w:rsidRDefault="00F86FF5" w:rsidP="00E94EDD"/>
        </w:tc>
        <w:tc>
          <w:tcPr>
            <w:tcW w:w="5639" w:type="dxa"/>
            <w:gridSpan w:val="2"/>
            <w:tcPrChange w:id="3207" w:author="Spicer, Jessica" w:date="2024-10-31T17:14:00Z" w16du:dateUtc="2024-10-31T21:14:00Z">
              <w:tcPr>
                <w:tcW w:w="2140" w:type="dxa"/>
              </w:tcPr>
            </w:tcPrChange>
          </w:tcPr>
          <w:p w14:paraId="3757CD6E"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692" w:type="dxa"/>
            <w:cellMerge w:id="3208" w:author="Spicer, Jessica" w:date="2024-10-31T17:14:00Z" w:vMerge="cont"/>
            <w:tcPrChange w:id="3209" w:author="Spicer, Jessica" w:date="2024-10-31T17:14:00Z" w16du:dateUtc="2024-10-31T21:14:00Z">
              <w:tcPr>
                <w:tcW w:w="1730" w:type="dxa"/>
                <w:gridSpan w:val="2"/>
                <w:shd w:val="clear" w:color="auto" w:fill="auto"/>
                <w:cellMerge w:id="3210" w:author="Spicer, Jessica" w:date="2024-10-31T17:14:00Z" w:vMerge="cont"/>
              </w:tcPr>
            </w:tcPrChange>
          </w:tcPr>
          <w:p w14:paraId="3E70B387" w14:textId="77777777" w:rsidR="00F86FF5" w:rsidRDefault="00F86FF5" w:rsidP="00E94EDD"/>
        </w:tc>
      </w:tr>
      <w:tr w:rsidR="00F86FF5" w14:paraId="37DD920B" w14:textId="77777777" w:rsidTr="00E94EDD">
        <w:tc>
          <w:tcPr>
            <w:tcW w:w="977" w:type="dxa"/>
            <w:tcPrChange w:id="3211" w:author="Spicer, Jessica" w:date="2024-10-31T17:14:00Z" w16du:dateUtc="2024-10-31T21:14:00Z">
              <w:tcPr>
                <w:tcW w:w="2561" w:type="dxa"/>
                <w:gridSpan w:val="3"/>
              </w:tcPr>
            </w:tcPrChange>
          </w:tcPr>
          <w:p w14:paraId="24E8B4A2" w14:textId="77777777" w:rsidR="00F86FF5" w:rsidRDefault="00F86FF5" w:rsidP="00E94EDD"/>
        </w:tc>
        <w:tc>
          <w:tcPr>
            <w:tcW w:w="1042" w:type="dxa"/>
            <w:tcPrChange w:id="3212" w:author="Spicer, Jessica" w:date="2024-10-31T17:14:00Z" w16du:dateUtc="2024-10-31T21:14:00Z">
              <w:tcPr>
                <w:tcW w:w="2919" w:type="dxa"/>
              </w:tcPr>
            </w:tcPrChange>
          </w:tcPr>
          <w:p w14:paraId="0E6663CD" w14:textId="77777777" w:rsidR="00F86FF5" w:rsidRDefault="00F86FF5" w:rsidP="00E94EDD"/>
        </w:tc>
        <w:tc>
          <w:tcPr>
            <w:tcW w:w="5639" w:type="dxa"/>
            <w:gridSpan w:val="2"/>
            <w:tcPrChange w:id="3213" w:author="Spicer, Jessica" w:date="2024-10-31T17:14:00Z" w16du:dateUtc="2024-10-31T21:14:00Z">
              <w:tcPr>
                <w:tcW w:w="2140" w:type="dxa"/>
              </w:tcPr>
            </w:tcPrChange>
          </w:tcPr>
          <w:p w14:paraId="090F64C0" w14:textId="77777777" w:rsidR="00F86FF5" w:rsidRDefault="00F86FF5" w:rsidP="00E94EDD">
            <w:r>
              <w:t>– Net gain from the all other long-term capital gain class that is Excluded Income (20% rate).</w:t>
            </w:r>
          </w:p>
        </w:tc>
        <w:tc>
          <w:tcPr>
            <w:tcW w:w="1692" w:type="dxa"/>
            <w:cellMerge w:id="3214" w:author="Spicer, Jessica" w:date="2024-10-31T17:14:00Z" w:vMerge="cont"/>
            <w:tcPrChange w:id="3215" w:author="Spicer, Jessica" w:date="2024-10-31T17:14:00Z" w16du:dateUtc="2024-10-31T21:14:00Z">
              <w:tcPr>
                <w:tcW w:w="1730" w:type="dxa"/>
                <w:gridSpan w:val="2"/>
                <w:shd w:val="clear" w:color="auto" w:fill="auto"/>
                <w:cellMerge w:id="3216" w:author="Spicer, Jessica" w:date="2024-10-31T17:14:00Z" w:vMerge="cont"/>
              </w:tcPr>
            </w:tcPrChange>
          </w:tcPr>
          <w:p w14:paraId="2E98D2D9" w14:textId="77777777" w:rsidR="00F86FF5" w:rsidRDefault="00F86FF5" w:rsidP="00E94EDD"/>
        </w:tc>
      </w:tr>
      <w:tr w:rsidR="00F86FF5" w14:paraId="4B0549B9" w14:textId="0F47C6C4" w:rsidTr="00E94EDD">
        <w:tc>
          <w:tcPr>
            <w:tcW w:w="977" w:type="dxa"/>
            <w:tcPrChange w:id="3217" w:author="Spicer, Jessica" w:date="2024-10-31T17:14:00Z" w16du:dateUtc="2024-10-31T21:14:00Z">
              <w:tcPr>
                <w:tcW w:w="2561" w:type="dxa"/>
                <w:gridSpan w:val="3"/>
              </w:tcPr>
            </w:tcPrChange>
          </w:tcPr>
          <w:p w14:paraId="4A388736" w14:textId="77777777" w:rsidR="00F86FF5" w:rsidRDefault="00F86FF5" w:rsidP="00E94EDD"/>
        </w:tc>
        <w:tc>
          <w:tcPr>
            <w:tcW w:w="8373" w:type="dxa"/>
            <w:gridSpan w:val="2"/>
            <w:tcPrChange w:id="3218" w:author="Spicer, Jessica" w:date="2024-10-31T17:14:00Z" w16du:dateUtc="2024-10-31T21:14:00Z">
              <w:tcPr>
                <w:tcW w:w="2919" w:type="dxa"/>
              </w:tcPr>
            </w:tcPrChange>
          </w:tcPr>
          <w:p w14:paraId="75A80CF0" w14:textId="77777777" w:rsidR="00F86FF5" w:rsidRDefault="00F86FF5" w:rsidP="00E94EDD">
            <w:r>
              <w:t>(d) A net loss from the all other long-term capital gain class that is Excluded Income (20% rate) reduces net gains in the following order:</w:t>
            </w:r>
          </w:p>
        </w:tc>
        <w:tc>
          <w:tcPr>
            <w:tcW w:w="2140" w:type="dxa"/>
            <w:cellDel w:id="3219" w:author="Spicer, Jessica" w:date="2024-10-31T17:14:00Z"/>
            <w:tcPrChange w:id="3220" w:author="Spicer, Jessica" w:date="2024-10-31T17:14:00Z" w16du:dateUtc="2024-10-31T21:14:00Z">
              <w:tcPr>
                <w:tcW w:w="2140" w:type="dxa"/>
                <w:shd w:val="clear" w:color="auto" w:fill="auto"/>
                <w:cellDel w:id="3221" w:author="Spicer, Jessica" w:date="2024-10-31T17:14:00Z"/>
              </w:tcPr>
            </w:tcPrChange>
          </w:tcPr>
          <w:p w14:paraId="4961B7F8"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222" w:author="Spicer, Jessica" w:date="2024-10-31T17:14:00Z"/>
            <w:tcPrChange w:id="3223" w:author="Spicer, Jessica" w:date="2024-10-31T17:14:00Z" w16du:dateUtc="2024-10-31T21:14:00Z">
              <w:tcPr>
                <w:tcW w:w="1730" w:type="dxa"/>
                <w:gridSpan w:val="2"/>
                <w:shd w:val="clear" w:color="auto" w:fill="auto"/>
                <w:cellDel w:id="3224" w:author="Spicer, Jessica" w:date="2024-10-31T17:14:00Z"/>
              </w:tcPr>
            </w:tcPrChange>
          </w:tcPr>
          <w:p w14:paraId="34A713BB"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5E399063" w14:textId="77777777" w:rsidTr="00E94EDD">
        <w:tc>
          <w:tcPr>
            <w:tcW w:w="977" w:type="dxa"/>
            <w:tcPrChange w:id="3225" w:author="Spicer, Jessica" w:date="2024-10-31T17:14:00Z" w16du:dateUtc="2024-10-31T21:14:00Z">
              <w:tcPr>
                <w:tcW w:w="2561" w:type="dxa"/>
                <w:gridSpan w:val="3"/>
              </w:tcPr>
            </w:tcPrChange>
          </w:tcPr>
          <w:p w14:paraId="24EA25D6" w14:textId="77777777" w:rsidR="00F86FF5" w:rsidRDefault="00F86FF5" w:rsidP="00E94EDD"/>
        </w:tc>
        <w:tc>
          <w:tcPr>
            <w:tcW w:w="1042" w:type="dxa"/>
            <w:tcPrChange w:id="3226" w:author="Spicer, Jessica" w:date="2024-10-31T17:14:00Z" w16du:dateUtc="2024-10-31T21:14:00Z">
              <w:tcPr>
                <w:tcW w:w="2919" w:type="dxa"/>
              </w:tcPr>
            </w:tcPrChange>
          </w:tcPr>
          <w:p w14:paraId="45BA3E3C" w14:textId="77777777" w:rsidR="00F86FF5" w:rsidRDefault="00F86FF5" w:rsidP="00E94EDD"/>
        </w:tc>
        <w:tc>
          <w:tcPr>
            <w:tcW w:w="5639" w:type="dxa"/>
            <w:gridSpan w:val="2"/>
            <w:tcPrChange w:id="3227" w:author="Spicer, Jessica" w:date="2024-10-31T17:14:00Z" w16du:dateUtc="2024-10-31T21:14:00Z">
              <w:tcPr>
                <w:tcW w:w="2140" w:type="dxa"/>
              </w:tcPr>
            </w:tcPrChange>
          </w:tcPr>
          <w:p w14:paraId="14F2662E" w14:textId="77777777" w:rsidR="00F86FF5" w:rsidRDefault="00F86FF5" w:rsidP="00E94EDD">
            <w:r>
              <w:t>– First, net gain from the 28% long-term capital gain class that is net investment income (31.8% rate), then</w:t>
            </w:r>
          </w:p>
        </w:tc>
        <w:tc>
          <w:tcPr>
            <w:tcW w:w="1692" w:type="dxa"/>
            <w:cellMerge w:id="3228" w:author="Spicer, Jessica" w:date="2024-10-31T17:14:00Z" w:vMerge="rest"/>
            <w:tcPrChange w:id="3229" w:author="Spicer, Jessica" w:date="2024-10-31T17:14:00Z" w16du:dateUtc="2024-10-31T21:14:00Z">
              <w:tcPr>
                <w:tcW w:w="1730" w:type="dxa"/>
                <w:gridSpan w:val="2"/>
                <w:cellMerge w:id="3230" w:author="Spicer, Jessica" w:date="2024-10-31T17:14:00Z" w:vMerge="rest"/>
              </w:tcPr>
            </w:tcPrChange>
          </w:tcPr>
          <w:p w14:paraId="3246B925" w14:textId="77777777" w:rsidR="00F86FF5" w:rsidRDefault="00F86FF5" w:rsidP="00E94EDD">
            <w:r>
              <w:t>First, net gain from the 28% long-term capital gain class, then</w:t>
            </w:r>
          </w:p>
        </w:tc>
      </w:tr>
      <w:tr w:rsidR="00F86FF5" w14:paraId="36322A03" w14:textId="77777777" w:rsidTr="00E94EDD">
        <w:tc>
          <w:tcPr>
            <w:tcW w:w="977" w:type="dxa"/>
            <w:tcPrChange w:id="3231" w:author="Spicer, Jessica" w:date="2024-10-31T17:14:00Z" w16du:dateUtc="2024-10-31T21:14:00Z">
              <w:tcPr>
                <w:tcW w:w="2561" w:type="dxa"/>
                <w:gridSpan w:val="3"/>
              </w:tcPr>
            </w:tcPrChange>
          </w:tcPr>
          <w:p w14:paraId="61651EE6" w14:textId="77777777" w:rsidR="00F86FF5" w:rsidRDefault="00F86FF5" w:rsidP="00E94EDD"/>
        </w:tc>
        <w:tc>
          <w:tcPr>
            <w:tcW w:w="1042" w:type="dxa"/>
            <w:tcPrChange w:id="3232" w:author="Spicer, Jessica" w:date="2024-10-31T17:14:00Z" w16du:dateUtc="2024-10-31T21:14:00Z">
              <w:tcPr>
                <w:tcW w:w="2919" w:type="dxa"/>
              </w:tcPr>
            </w:tcPrChange>
          </w:tcPr>
          <w:p w14:paraId="7F5F3DD6" w14:textId="77777777" w:rsidR="00F86FF5" w:rsidRDefault="00F86FF5" w:rsidP="00E94EDD"/>
        </w:tc>
        <w:tc>
          <w:tcPr>
            <w:tcW w:w="5639" w:type="dxa"/>
            <w:gridSpan w:val="2"/>
            <w:tcPrChange w:id="3233" w:author="Spicer, Jessica" w:date="2024-10-31T17:14:00Z" w16du:dateUtc="2024-10-31T21:14:00Z">
              <w:tcPr>
                <w:tcW w:w="2140" w:type="dxa"/>
              </w:tcPr>
            </w:tcPrChange>
          </w:tcPr>
          <w:p w14:paraId="03D4243F"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cellMerge w:id="3234" w:author="Spicer, Jessica" w:date="2024-10-31T17:14:00Z" w:vMerge="cont"/>
            <w:tcPrChange w:id="3235" w:author="Spicer, Jessica" w:date="2024-10-31T17:14:00Z" w16du:dateUtc="2024-10-31T21:14:00Z">
              <w:tcPr>
                <w:tcW w:w="1730" w:type="dxa"/>
                <w:gridSpan w:val="2"/>
                <w:shd w:val="clear" w:color="auto" w:fill="auto"/>
                <w:cellMerge w:id="3236" w:author="Spicer, Jessica" w:date="2024-10-31T17:14:00Z" w:vMerge="cont"/>
              </w:tcPr>
            </w:tcPrChange>
          </w:tcPr>
          <w:p w14:paraId="7C7F2EC5" w14:textId="77777777" w:rsidR="00F86FF5" w:rsidRDefault="00F86FF5" w:rsidP="00E94EDD"/>
        </w:tc>
      </w:tr>
      <w:tr w:rsidR="00F86FF5" w14:paraId="193DB44C" w14:textId="77777777" w:rsidTr="00E94EDD">
        <w:tc>
          <w:tcPr>
            <w:tcW w:w="977" w:type="dxa"/>
            <w:tcPrChange w:id="3237" w:author="Spicer, Jessica" w:date="2024-10-31T17:14:00Z" w16du:dateUtc="2024-10-31T21:14:00Z">
              <w:tcPr>
                <w:tcW w:w="2561" w:type="dxa"/>
                <w:gridSpan w:val="3"/>
              </w:tcPr>
            </w:tcPrChange>
          </w:tcPr>
          <w:p w14:paraId="3D82850A" w14:textId="77777777" w:rsidR="00F86FF5" w:rsidRDefault="00F86FF5" w:rsidP="00E94EDD"/>
        </w:tc>
        <w:tc>
          <w:tcPr>
            <w:tcW w:w="1042" w:type="dxa"/>
            <w:tcPrChange w:id="3238" w:author="Spicer, Jessica" w:date="2024-10-31T17:14:00Z" w16du:dateUtc="2024-10-31T21:14:00Z">
              <w:tcPr>
                <w:tcW w:w="2919" w:type="dxa"/>
              </w:tcPr>
            </w:tcPrChange>
          </w:tcPr>
          <w:p w14:paraId="5336A334" w14:textId="77777777" w:rsidR="00F86FF5" w:rsidRDefault="00F86FF5" w:rsidP="00E94EDD"/>
        </w:tc>
        <w:tc>
          <w:tcPr>
            <w:tcW w:w="5639" w:type="dxa"/>
            <w:gridSpan w:val="2"/>
            <w:tcPrChange w:id="3239" w:author="Spicer, Jessica" w:date="2024-10-31T17:14:00Z" w16du:dateUtc="2024-10-31T21:14:00Z">
              <w:tcPr>
                <w:tcW w:w="2140" w:type="dxa"/>
              </w:tcPr>
            </w:tcPrChange>
          </w:tcPr>
          <w:p w14:paraId="721FE22C" w14:textId="77777777" w:rsidR="00F86FF5" w:rsidRDefault="00F86FF5" w:rsidP="00E94EDD">
            <w:r>
              <w:t>– Net gain from the 28% long-term capital gain class that is Excluded Income (28% rate), then</w:t>
            </w:r>
          </w:p>
        </w:tc>
        <w:tc>
          <w:tcPr>
            <w:tcW w:w="1692" w:type="dxa"/>
            <w:cellMerge w:id="3240" w:author="Spicer, Jessica" w:date="2024-10-31T17:14:00Z" w:vMerge="rest"/>
            <w:tcPrChange w:id="3241" w:author="Spicer, Jessica" w:date="2024-10-31T17:14:00Z" w16du:dateUtc="2024-10-31T21:14:00Z">
              <w:tcPr>
                <w:tcW w:w="1730" w:type="dxa"/>
                <w:gridSpan w:val="2"/>
                <w:cellMerge w:id="3242" w:author="Spicer, Jessica" w:date="2024-10-31T17:14:00Z" w:vMerge="rest"/>
              </w:tcPr>
            </w:tcPrChange>
          </w:tcPr>
          <w:p w14:paraId="4C349B7C"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w:t>
            </w:r>
          </w:p>
        </w:tc>
      </w:tr>
      <w:tr w:rsidR="00F86FF5" w14:paraId="01666A07" w14:textId="77777777" w:rsidTr="00E94EDD">
        <w:tc>
          <w:tcPr>
            <w:tcW w:w="977" w:type="dxa"/>
            <w:tcPrChange w:id="3243" w:author="Spicer, Jessica" w:date="2024-10-31T17:14:00Z" w16du:dateUtc="2024-10-31T21:14:00Z">
              <w:tcPr>
                <w:tcW w:w="2561" w:type="dxa"/>
                <w:gridSpan w:val="3"/>
              </w:tcPr>
            </w:tcPrChange>
          </w:tcPr>
          <w:p w14:paraId="6F3A8FB0" w14:textId="77777777" w:rsidR="00F86FF5" w:rsidRDefault="00F86FF5" w:rsidP="00E94EDD"/>
        </w:tc>
        <w:tc>
          <w:tcPr>
            <w:tcW w:w="1042" w:type="dxa"/>
            <w:tcPrChange w:id="3244" w:author="Spicer, Jessica" w:date="2024-10-31T17:14:00Z" w16du:dateUtc="2024-10-31T21:14:00Z">
              <w:tcPr>
                <w:tcW w:w="2919" w:type="dxa"/>
              </w:tcPr>
            </w:tcPrChange>
          </w:tcPr>
          <w:p w14:paraId="34A7491A" w14:textId="77777777" w:rsidR="00F86FF5" w:rsidRDefault="00F86FF5" w:rsidP="00E94EDD"/>
        </w:tc>
        <w:tc>
          <w:tcPr>
            <w:tcW w:w="5639" w:type="dxa"/>
            <w:gridSpan w:val="2"/>
            <w:tcPrChange w:id="3245" w:author="Spicer, Jessica" w:date="2024-10-31T17:14:00Z" w16du:dateUtc="2024-10-31T21:14:00Z">
              <w:tcPr>
                <w:tcW w:w="2140" w:type="dxa"/>
              </w:tcPr>
            </w:tcPrChange>
          </w:tcPr>
          <w:p w14:paraId="10AC2F28" w14:textId="70CBCC0D"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and finally</w:t>
            </w:r>
            <w:del w:id="3246" w:author="Spicer, Jessica" w:date="2024-10-31T17:14:00Z" w16du:dateUtc="2024-10-31T21:14:00Z">
              <w:r w:rsidR="00494B49">
                <w:delText xml:space="preserve"> </w:delText>
              </w:r>
            </w:del>
          </w:p>
        </w:tc>
        <w:tc>
          <w:tcPr>
            <w:tcW w:w="1692" w:type="dxa"/>
            <w:cellMerge w:id="3247" w:author="Spicer, Jessica" w:date="2024-10-31T17:14:00Z" w:vMerge="cont"/>
            <w:tcPrChange w:id="3248" w:author="Spicer, Jessica" w:date="2024-10-31T17:14:00Z" w16du:dateUtc="2024-10-31T21:14:00Z">
              <w:tcPr>
                <w:tcW w:w="1730" w:type="dxa"/>
                <w:gridSpan w:val="2"/>
                <w:shd w:val="clear" w:color="auto" w:fill="auto"/>
                <w:cellMerge w:id="3249" w:author="Spicer, Jessica" w:date="2024-10-31T17:14:00Z" w:vMerge="cont"/>
              </w:tcPr>
            </w:tcPrChange>
          </w:tcPr>
          <w:p w14:paraId="3899DAA9" w14:textId="77777777" w:rsidR="00F86FF5" w:rsidRDefault="00F86FF5" w:rsidP="00E94EDD"/>
        </w:tc>
      </w:tr>
      <w:tr w:rsidR="00F86FF5" w14:paraId="6F751B59" w14:textId="77777777" w:rsidTr="00E94EDD">
        <w:tc>
          <w:tcPr>
            <w:tcW w:w="977" w:type="dxa"/>
            <w:tcPrChange w:id="3250" w:author="Spicer, Jessica" w:date="2024-10-31T17:14:00Z" w16du:dateUtc="2024-10-31T21:14:00Z">
              <w:tcPr>
                <w:tcW w:w="2561" w:type="dxa"/>
                <w:gridSpan w:val="3"/>
              </w:tcPr>
            </w:tcPrChange>
          </w:tcPr>
          <w:p w14:paraId="50FE3FD8" w14:textId="77777777" w:rsidR="00F86FF5" w:rsidRDefault="00F86FF5" w:rsidP="00E94EDD"/>
        </w:tc>
        <w:tc>
          <w:tcPr>
            <w:tcW w:w="1042" w:type="dxa"/>
            <w:tcPrChange w:id="3251" w:author="Spicer, Jessica" w:date="2024-10-31T17:14:00Z" w16du:dateUtc="2024-10-31T21:14:00Z">
              <w:tcPr>
                <w:tcW w:w="2919" w:type="dxa"/>
              </w:tcPr>
            </w:tcPrChange>
          </w:tcPr>
          <w:p w14:paraId="44E42F3D" w14:textId="77777777" w:rsidR="00F86FF5" w:rsidRDefault="00F86FF5" w:rsidP="00E94EDD"/>
        </w:tc>
        <w:tc>
          <w:tcPr>
            <w:tcW w:w="5639" w:type="dxa"/>
            <w:gridSpan w:val="2"/>
            <w:tcPrChange w:id="3252" w:author="Spicer, Jessica" w:date="2024-10-31T17:14:00Z" w16du:dateUtc="2024-10-31T21:14:00Z">
              <w:tcPr>
                <w:tcW w:w="2140" w:type="dxa"/>
              </w:tcPr>
            </w:tcPrChange>
          </w:tcPr>
          <w:p w14:paraId="00F52070" w14:textId="555FF67F" w:rsidR="00F86FF5" w:rsidRDefault="00F86FF5" w:rsidP="00E94EDD">
            <w:r>
              <w:t>– Net gain from the all other long-term capital gain class that is net investment income (23.8% rate).</w:t>
            </w:r>
            <w:del w:id="3253" w:author="Spicer, Jessica" w:date="2024-10-31T17:14:00Z" w16du:dateUtc="2024-10-31T21:14:00Z">
              <w:r w:rsidR="00494B49">
                <w:delText xml:space="preserve"> </w:delText>
              </w:r>
            </w:del>
          </w:p>
        </w:tc>
        <w:tc>
          <w:tcPr>
            <w:tcW w:w="1692" w:type="dxa"/>
            <w:cellMerge w:id="3254" w:author="Spicer, Jessica" w:date="2024-10-31T17:14:00Z" w:vMerge="cont"/>
            <w:tcPrChange w:id="3255" w:author="Spicer, Jessica" w:date="2024-10-31T17:14:00Z" w16du:dateUtc="2024-10-31T21:14:00Z">
              <w:tcPr>
                <w:tcW w:w="1730" w:type="dxa"/>
                <w:gridSpan w:val="2"/>
                <w:shd w:val="clear" w:color="auto" w:fill="auto"/>
                <w:cellMerge w:id="3256" w:author="Spicer, Jessica" w:date="2024-10-31T17:14:00Z" w:vMerge="cont"/>
              </w:tcPr>
            </w:tcPrChange>
          </w:tcPr>
          <w:p w14:paraId="56EA2408" w14:textId="77777777" w:rsidR="00F86FF5" w:rsidRDefault="00F86FF5" w:rsidP="00E94EDD"/>
        </w:tc>
      </w:tr>
      <w:tr w:rsidR="00F86FF5" w14:paraId="711AB1F2" w14:textId="0F64D585" w:rsidTr="00E94EDD">
        <w:tc>
          <w:tcPr>
            <w:tcW w:w="977" w:type="dxa"/>
            <w:tcPrChange w:id="3257" w:author="Spicer, Jessica" w:date="2024-10-31T17:14:00Z" w16du:dateUtc="2024-10-31T21:14:00Z">
              <w:tcPr>
                <w:tcW w:w="2561" w:type="dxa"/>
                <w:gridSpan w:val="3"/>
              </w:tcPr>
            </w:tcPrChange>
          </w:tcPr>
          <w:p w14:paraId="7AA725D5" w14:textId="77777777" w:rsidR="00F86FF5" w:rsidRDefault="00F86FF5" w:rsidP="00E94EDD">
            <w:r>
              <w:t>(2)</w:t>
            </w:r>
          </w:p>
        </w:tc>
        <w:tc>
          <w:tcPr>
            <w:tcW w:w="8373" w:type="dxa"/>
            <w:gridSpan w:val="2"/>
            <w:tcPrChange w:id="3258" w:author="Spicer, Jessica" w:date="2024-10-31T17:14:00Z" w16du:dateUtc="2024-10-31T21:14:00Z">
              <w:tcPr>
                <w:tcW w:w="2919" w:type="dxa"/>
              </w:tcPr>
            </w:tcPrChange>
          </w:tcPr>
          <w:p w14:paraId="796349FF" w14:textId="5D805601" w:rsidR="00F86FF5" w:rsidRDefault="00F86FF5" w:rsidP="00E94EDD">
            <w:r>
              <w:t>Among the short-term and long-term gain and loss classes:</w:t>
            </w:r>
            <w:del w:id="3259" w:author="Spicer, Jessica" w:date="2024-10-31T17:14:00Z" w16du:dateUtc="2024-10-31T21:14:00Z">
              <w:r w:rsidR="00494B49">
                <w:delText xml:space="preserve"> </w:delText>
              </w:r>
            </w:del>
          </w:p>
        </w:tc>
        <w:tc>
          <w:tcPr>
            <w:tcW w:w="2140" w:type="dxa"/>
            <w:cellDel w:id="3260" w:author="Spicer, Jessica" w:date="2024-10-31T17:14:00Z"/>
            <w:tcPrChange w:id="3261" w:author="Spicer, Jessica" w:date="2024-10-31T17:14:00Z" w16du:dateUtc="2024-10-31T21:14:00Z">
              <w:tcPr>
                <w:tcW w:w="2140" w:type="dxa"/>
                <w:shd w:val="clear" w:color="auto" w:fill="auto"/>
                <w:cellDel w:id="3262" w:author="Spicer, Jessica" w:date="2024-10-31T17:14:00Z"/>
              </w:tcPr>
            </w:tcPrChange>
          </w:tcPr>
          <w:p w14:paraId="4A2E179B"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263" w:author="Spicer, Jessica" w:date="2024-10-31T17:14:00Z"/>
            <w:tcPrChange w:id="3264" w:author="Spicer, Jessica" w:date="2024-10-31T17:14:00Z" w16du:dateUtc="2024-10-31T21:14:00Z">
              <w:tcPr>
                <w:tcW w:w="1730" w:type="dxa"/>
                <w:gridSpan w:val="2"/>
                <w:shd w:val="clear" w:color="auto" w:fill="auto"/>
                <w:cellDel w:id="3265" w:author="Spicer, Jessica" w:date="2024-10-31T17:14:00Z"/>
              </w:tcPr>
            </w:tcPrChange>
          </w:tcPr>
          <w:p w14:paraId="07783E25"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0F97CDCC" w14:textId="1BC3796E" w:rsidTr="00E94EDD">
        <w:tc>
          <w:tcPr>
            <w:tcW w:w="977" w:type="dxa"/>
            <w:tcPrChange w:id="3266" w:author="Spicer, Jessica" w:date="2024-10-31T17:14:00Z" w16du:dateUtc="2024-10-31T21:14:00Z">
              <w:tcPr>
                <w:tcW w:w="2561" w:type="dxa"/>
                <w:gridSpan w:val="3"/>
              </w:tcPr>
            </w:tcPrChange>
          </w:tcPr>
          <w:p w14:paraId="282989ED" w14:textId="77777777" w:rsidR="00F86FF5" w:rsidRDefault="00F86FF5" w:rsidP="00E94EDD"/>
        </w:tc>
        <w:tc>
          <w:tcPr>
            <w:tcW w:w="8373" w:type="dxa"/>
            <w:gridSpan w:val="2"/>
            <w:tcPrChange w:id="3267" w:author="Spicer, Jessica" w:date="2024-10-31T17:14:00Z" w16du:dateUtc="2024-10-31T21:14:00Z">
              <w:tcPr>
                <w:tcW w:w="2919" w:type="dxa"/>
              </w:tcPr>
            </w:tcPrChange>
          </w:tcPr>
          <w:p w14:paraId="5C9D0A0F" w14:textId="77777777" w:rsidR="00F86FF5" w:rsidRDefault="00F86FF5" w:rsidP="00E94EDD">
            <w:r>
              <w:t>(a) A net short-term capital loss that is net investment income (43.4% rate) is applied to reduce the net short-term and net long-term capital gain classes as follows:</w:t>
            </w:r>
          </w:p>
        </w:tc>
        <w:tc>
          <w:tcPr>
            <w:tcW w:w="2140" w:type="dxa"/>
            <w:cellDel w:id="3268" w:author="Spicer, Jessica" w:date="2024-10-31T17:14:00Z"/>
            <w:tcPrChange w:id="3269" w:author="Spicer, Jessica" w:date="2024-10-31T17:14:00Z" w16du:dateUtc="2024-10-31T21:14:00Z">
              <w:tcPr>
                <w:tcW w:w="2140" w:type="dxa"/>
                <w:shd w:val="clear" w:color="auto" w:fill="auto"/>
                <w:cellDel w:id="3270" w:author="Spicer, Jessica" w:date="2024-10-31T17:14:00Z"/>
              </w:tcPr>
            </w:tcPrChange>
          </w:tcPr>
          <w:p w14:paraId="41BF5606"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271" w:author="Spicer, Jessica" w:date="2024-10-31T17:14:00Z"/>
            <w:tcPrChange w:id="3272" w:author="Spicer, Jessica" w:date="2024-10-31T17:14:00Z" w16du:dateUtc="2024-10-31T21:14:00Z">
              <w:tcPr>
                <w:tcW w:w="1730" w:type="dxa"/>
                <w:gridSpan w:val="2"/>
                <w:shd w:val="clear" w:color="auto" w:fill="auto"/>
                <w:cellDel w:id="3273" w:author="Spicer, Jessica" w:date="2024-10-31T17:14:00Z"/>
              </w:tcPr>
            </w:tcPrChange>
          </w:tcPr>
          <w:p w14:paraId="0AD18172"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2B553E68" w14:textId="77777777" w:rsidTr="00E94EDD">
        <w:tc>
          <w:tcPr>
            <w:tcW w:w="977" w:type="dxa"/>
            <w:tcPrChange w:id="3274" w:author="Spicer, Jessica" w:date="2024-10-31T17:14:00Z" w16du:dateUtc="2024-10-31T21:14:00Z">
              <w:tcPr>
                <w:tcW w:w="2561" w:type="dxa"/>
                <w:gridSpan w:val="3"/>
              </w:tcPr>
            </w:tcPrChange>
          </w:tcPr>
          <w:p w14:paraId="4DBED79C" w14:textId="77777777" w:rsidR="00F86FF5" w:rsidRDefault="00F86FF5" w:rsidP="00E94EDD"/>
        </w:tc>
        <w:tc>
          <w:tcPr>
            <w:tcW w:w="1042" w:type="dxa"/>
            <w:tcPrChange w:id="3275" w:author="Spicer, Jessica" w:date="2024-10-31T17:14:00Z" w16du:dateUtc="2024-10-31T21:14:00Z">
              <w:tcPr>
                <w:tcW w:w="2919" w:type="dxa"/>
              </w:tcPr>
            </w:tcPrChange>
          </w:tcPr>
          <w:p w14:paraId="2D6266F8" w14:textId="77777777" w:rsidR="00F86FF5" w:rsidRDefault="00F86FF5" w:rsidP="00E94EDD"/>
        </w:tc>
        <w:tc>
          <w:tcPr>
            <w:tcW w:w="5639" w:type="dxa"/>
            <w:gridSpan w:val="2"/>
            <w:tcPrChange w:id="3276" w:author="Spicer, Jessica" w:date="2024-10-31T17:14:00Z" w16du:dateUtc="2024-10-31T21:14:00Z">
              <w:tcPr>
                <w:tcW w:w="2140" w:type="dxa"/>
              </w:tcPr>
            </w:tcPrChange>
          </w:tcPr>
          <w:p w14:paraId="33151621" w14:textId="77777777" w:rsidR="00F86FF5" w:rsidRDefault="00F86FF5" w:rsidP="00E94EDD">
            <w:r>
              <w:t xml:space="preserve">– First, short-term capital gain class that is Excluded Income (39.6% rate), then </w:t>
            </w:r>
          </w:p>
        </w:tc>
        <w:tc>
          <w:tcPr>
            <w:tcW w:w="1692" w:type="dxa"/>
            <w:cellMerge w:id="3277" w:author="Spicer, Jessica" w:date="2024-10-31T17:14:00Z" w:vMerge="rest"/>
            <w:tcPrChange w:id="3278" w:author="Spicer, Jessica" w:date="2024-10-31T17:14:00Z" w16du:dateUtc="2024-10-31T21:14:00Z">
              <w:tcPr>
                <w:tcW w:w="1730" w:type="dxa"/>
                <w:gridSpan w:val="2"/>
                <w:cellMerge w:id="3279" w:author="Spicer, Jessica" w:date="2024-10-31T17:14:00Z" w:vMerge="rest"/>
              </w:tcPr>
            </w:tcPrChange>
          </w:tcPr>
          <w:p w14:paraId="4AFEC841" w14:textId="77777777" w:rsidR="00F86FF5" w:rsidRDefault="00F86FF5" w:rsidP="00E94EDD">
            <w:r>
              <w:t>First, net gain from the 28% long-term capital gain class, then</w:t>
            </w:r>
          </w:p>
        </w:tc>
      </w:tr>
      <w:tr w:rsidR="00F86FF5" w14:paraId="374921E0" w14:textId="77777777" w:rsidTr="00E94EDD">
        <w:tc>
          <w:tcPr>
            <w:tcW w:w="977" w:type="dxa"/>
            <w:tcPrChange w:id="3280" w:author="Spicer, Jessica" w:date="2024-10-31T17:14:00Z" w16du:dateUtc="2024-10-31T21:14:00Z">
              <w:tcPr>
                <w:tcW w:w="2561" w:type="dxa"/>
                <w:gridSpan w:val="3"/>
              </w:tcPr>
            </w:tcPrChange>
          </w:tcPr>
          <w:p w14:paraId="0047D8A1" w14:textId="77777777" w:rsidR="00F86FF5" w:rsidRDefault="00F86FF5" w:rsidP="00E94EDD"/>
        </w:tc>
        <w:tc>
          <w:tcPr>
            <w:tcW w:w="1042" w:type="dxa"/>
            <w:tcPrChange w:id="3281" w:author="Spicer, Jessica" w:date="2024-10-31T17:14:00Z" w16du:dateUtc="2024-10-31T21:14:00Z">
              <w:tcPr>
                <w:tcW w:w="2919" w:type="dxa"/>
              </w:tcPr>
            </w:tcPrChange>
          </w:tcPr>
          <w:p w14:paraId="5F4E387B" w14:textId="77777777" w:rsidR="00F86FF5" w:rsidRDefault="00F86FF5" w:rsidP="00E94EDD"/>
        </w:tc>
        <w:tc>
          <w:tcPr>
            <w:tcW w:w="5639" w:type="dxa"/>
            <w:gridSpan w:val="2"/>
            <w:tcPrChange w:id="3282" w:author="Spicer, Jessica" w:date="2024-10-31T17:14:00Z" w16du:dateUtc="2024-10-31T21:14:00Z">
              <w:tcPr>
                <w:tcW w:w="2140" w:type="dxa"/>
              </w:tcPr>
            </w:tcPrChange>
          </w:tcPr>
          <w:p w14:paraId="56D9B607" w14:textId="77777777" w:rsidR="00F86FF5" w:rsidRDefault="00F86FF5" w:rsidP="00E94EDD">
            <w:r>
              <w:t>– Net gain from the 28% long-term capital gain class that is net investment income (31.8% rate), then</w:t>
            </w:r>
          </w:p>
        </w:tc>
        <w:tc>
          <w:tcPr>
            <w:tcW w:w="1692" w:type="dxa"/>
            <w:cellMerge w:id="3283" w:author="Spicer, Jessica" w:date="2024-10-31T17:14:00Z" w:vMerge="cont"/>
            <w:tcPrChange w:id="3284" w:author="Spicer, Jessica" w:date="2024-10-31T17:14:00Z" w16du:dateUtc="2024-10-31T21:14:00Z">
              <w:tcPr>
                <w:tcW w:w="1730" w:type="dxa"/>
                <w:gridSpan w:val="2"/>
                <w:shd w:val="clear" w:color="auto" w:fill="auto"/>
                <w:cellMerge w:id="3285" w:author="Spicer, Jessica" w:date="2024-10-31T17:14:00Z" w:vMerge="cont"/>
              </w:tcPr>
            </w:tcPrChange>
          </w:tcPr>
          <w:p w14:paraId="79290F9E" w14:textId="77777777" w:rsidR="00F86FF5" w:rsidRDefault="00F86FF5" w:rsidP="00E94EDD"/>
        </w:tc>
      </w:tr>
      <w:tr w:rsidR="00F86FF5" w14:paraId="5176ACFC" w14:textId="77777777" w:rsidTr="00E94EDD">
        <w:tc>
          <w:tcPr>
            <w:tcW w:w="977" w:type="dxa"/>
            <w:tcPrChange w:id="3286" w:author="Spicer, Jessica" w:date="2024-10-31T17:14:00Z" w16du:dateUtc="2024-10-31T21:14:00Z">
              <w:tcPr>
                <w:tcW w:w="2561" w:type="dxa"/>
                <w:gridSpan w:val="3"/>
              </w:tcPr>
            </w:tcPrChange>
          </w:tcPr>
          <w:p w14:paraId="0BA5636C" w14:textId="77777777" w:rsidR="00F86FF5" w:rsidRDefault="00F86FF5" w:rsidP="00E94EDD"/>
        </w:tc>
        <w:tc>
          <w:tcPr>
            <w:tcW w:w="1042" w:type="dxa"/>
            <w:tcPrChange w:id="3287" w:author="Spicer, Jessica" w:date="2024-10-31T17:14:00Z" w16du:dateUtc="2024-10-31T21:14:00Z">
              <w:tcPr>
                <w:tcW w:w="2919" w:type="dxa"/>
              </w:tcPr>
            </w:tcPrChange>
          </w:tcPr>
          <w:p w14:paraId="62E3DFED" w14:textId="77777777" w:rsidR="00F86FF5" w:rsidRDefault="00F86FF5" w:rsidP="00E94EDD"/>
        </w:tc>
        <w:tc>
          <w:tcPr>
            <w:tcW w:w="5639" w:type="dxa"/>
            <w:gridSpan w:val="2"/>
            <w:tcPrChange w:id="3288" w:author="Spicer, Jessica" w:date="2024-10-31T17:14:00Z" w16du:dateUtc="2024-10-31T21:14:00Z">
              <w:tcPr>
                <w:tcW w:w="2140" w:type="dxa"/>
              </w:tcPr>
            </w:tcPrChange>
          </w:tcPr>
          <w:p w14:paraId="5B12820E"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cellMerge w:id="3289" w:author="Spicer, Jessica" w:date="2024-10-31T17:14:00Z" w:vMerge="rest"/>
            <w:tcPrChange w:id="3290" w:author="Spicer, Jessica" w:date="2024-10-31T17:14:00Z" w16du:dateUtc="2024-10-31T21:14:00Z">
              <w:tcPr>
                <w:tcW w:w="1730" w:type="dxa"/>
                <w:gridSpan w:val="2"/>
                <w:cellMerge w:id="3291" w:author="Spicer, Jessica" w:date="2024-10-31T17:14:00Z" w:vMerge="rest"/>
              </w:tcPr>
            </w:tcPrChange>
          </w:tcPr>
          <w:p w14:paraId="70142FB2"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w:t>
            </w:r>
          </w:p>
        </w:tc>
      </w:tr>
      <w:tr w:rsidR="00F86FF5" w14:paraId="060D987A" w14:textId="77777777" w:rsidTr="00E94EDD">
        <w:tc>
          <w:tcPr>
            <w:tcW w:w="977" w:type="dxa"/>
            <w:tcPrChange w:id="3292" w:author="Spicer, Jessica" w:date="2024-10-31T17:14:00Z" w16du:dateUtc="2024-10-31T21:14:00Z">
              <w:tcPr>
                <w:tcW w:w="2561" w:type="dxa"/>
                <w:gridSpan w:val="3"/>
              </w:tcPr>
            </w:tcPrChange>
          </w:tcPr>
          <w:p w14:paraId="50D719FC" w14:textId="77777777" w:rsidR="00F86FF5" w:rsidRDefault="00F86FF5" w:rsidP="00E94EDD"/>
        </w:tc>
        <w:tc>
          <w:tcPr>
            <w:tcW w:w="1042" w:type="dxa"/>
            <w:tcPrChange w:id="3293" w:author="Spicer, Jessica" w:date="2024-10-31T17:14:00Z" w16du:dateUtc="2024-10-31T21:14:00Z">
              <w:tcPr>
                <w:tcW w:w="2919" w:type="dxa"/>
              </w:tcPr>
            </w:tcPrChange>
          </w:tcPr>
          <w:p w14:paraId="670CBB9A" w14:textId="77777777" w:rsidR="00F86FF5" w:rsidRDefault="00F86FF5" w:rsidP="00E94EDD"/>
        </w:tc>
        <w:tc>
          <w:tcPr>
            <w:tcW w:w="5639" w:type="dxa"/>
            <w:gridSpan w:val="2"/>
            <w:tcPrChange w:id="3294" w:author="Spicer, Jessica" w:date="2024-10-31T17:14:00Z" w16du:dateUtc="2024-10-31T21:14:00Z">
              <w:tcPr>
                <w:tcW w:w="2140" w:type="dxa"/>
              </w:tcPr>
            </w:tcPrChange>
          </w:tcPr>
          <w:p w14:paraId="6E85E1BA" w14:textId="77777777" w:rsidR="00F86FF5" w:rsidRDefault="00F86FF5" w:rsidP="00E94EDD">
            <w:r>
              <w:t>– Net gain from the 28% long-term capital gain class that is Excluded Income (28% rate), then</w:t>
            </w:r>
          </w:p>
        </w:tc>
        <w:tc>
          <w:tcPr>
            <w:tcW w:w="1692" w:type="dxa"/>
            <w:cellMerge w:id="3295" w:author="Spicer, Jessica" w:date="2024-10-31T17:14:00Z" w:vMerge="cont"/>
            <w:tcPrChange w:id="3296" w:author="Spicer, Jessica" w:date="2024-10-31T17:14:00Z" w16du:dateUtc="2024-10-31T21:14:00Z">
              <w:tcPr>
                <w:tcW w:w="1730" w:type="dxa"/>
                <w:gridSpan w:val="2"/>
                <w:shd w:val="clear" w:color="auto" w:fill="auto"/>
                <w:cellMerge w:id="3297" w:author="Spicer, Jessica" w:date="2024-10-31T17:14:00Z" w:vMerge="cont"/>
              </w:tcPr>
            </w:tcPrChange>
          </w:tcPr>
          <w:p w14:paraId="21319428" w14:textId="77777777" w:rsidR="00F86FF5" w:rsidRDefault="00F86FF5" w:rsidP="00E94EDD"/>
        </w:tc>
      </w:tr>
      <w:tr w:rsidR="00F86FF5" w14:paraId="2997E5D2" w14:textId="77777777" w:rsidTr="00E94EDD">
        <w:tc>
          <w:tcPr>
            <w:tcW w:w="977" w:type="dxa"/>
            <w:tcPrChange w:id="3298" w:author="Spicer, Jessica" w:date="2024-10-31T17:14:00Z" w16du:dateUtc="2024-10-31T21:14:00Z">
              <w:tcPr>
                <w:tcW w:w="2561" w:type="dxa"/>
                <w:gridSpan w:val="3"/>
              </w:tcPr>
            </w:tcPrChange>
          </w:tcPr>
          <w:p w14:paraId="529F40E8" w14:textId="77777777" w:rsidR="00F86FF5" w:rsidRDefault="00F86FF5" w:rsidP="00E94EDD"/>
        </w:tc>
        <w:tc>
          <w:tcPr>
            <w:tcW w:w="1042" w:type="dxa"/>
            <w:tcPrChange w:id="3299" w:author="Spicer, Jessica" w:date="2024-10-31T17:14:00Z" w16du:dateUtc="2024-10-31T21:14:00Z">
              <w:tcPr>
                <w:tcW w:w="2919" w:type="dxa"/>
              </w:tcPr>
            </w:tcPrChange>
          </w:tcPr>
          <w:p w14:paraId="4289F426" w14:textId="77777777" w:rsidR="00F86FF5" w:rsidRDefault="00F86FF5" w:rsidP="00E94EDD"/>
        </w:tc>
        <w:tc>
          <w:tcPr>
            <w:tcW w:w="5639" w:type="dxa"/>
            <w:gridSpan w:val="2"/>
            <w:tcPrChange w:id="3300" w:author="Spicer, Jessica" w:date="2024-10-31T17:14:00Z" w16du:dateUtc="2024-10-31T21:14:00Z">
              <w:tcPr>
                <w:tcW w:w="2140" w:type="dxa"/>
              </w:tcPr>
            </w:tcPrChange>
          </w:tcPr>
          <w:p w14:paraId="416836E9"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cellMerge w:id="3301" w:author="Spicer, Jessica" w:date="2024-10-31T17:14:00Z" w:vMerge="cont"/>
            <w:tcPrChange w:id="3302" w:author="Spicer, Jessica" w:date="2024-10-31T17:14:00Z" w16du:dateUtc="2024-10-31T21:14:00Z">
              <w:tcPr>
                <w:tcW w:w="1730" w:type="dxa"/>
                <w:gridSpan w:val="2"/>
                <w:shd w:val="clear" w:color="auto" w:fill="auto"/>
                <w:cellMerge w:id="3303" w:author="Spicer, Jessica" w:date="2024-10-31T17:14:00Z" w:vMerge="cont"/>
              </w:tcPr>
            </w:tcPrChange>
          </w:tcPr>
          <w:p w14:paraId="560F7211" w14:textId="77777777" w:rsidR="00F86FF5" w:rsidRDefault="00F86FF5" w:rsidP="00E94EDD"/>
        </w:tc>
      </w:tr>
      <w:tr w:rsidR="00F86FF5" w14:paraId="0EA0867C" w14:textId="77777777" w:rsidTr="00E94EDD">
        <w:tc>
          <w:tcPr>
            <w:tcW w:w="977" w:type="dxa"/>
            <w:tcPrChange w:id="3304" w:author="Spicer, Jessica" w:date="2024-10-31T17:14:00Z" w16du:dateUtc="2024-10-31T21:14:00Z">
              <w:tcPr>
                <w:tcW w:w="2561" w:type="dxa"/>
                <w:gridSpan w:val="3"/>
              </w:tcPr>
            </w:tcPrChange>
          </w:tcPr>
          <w:p w14:paraId="4358757E" w14:textId="77777777" w:rsidR="00F86FF5" w:rsidRDefault="00F86FF5" w:rsidP="00E94EDD"/>
        </w:tc>
        <w:tc>
          <w:tcPr>
            <w:tcW w:w="1042" w:type="dxa"/>
            <w:tcPrChange w:id="3305" w:author="Spicer, Jessica" w:date="2024-10-31T17:14:00Z" w16du:dateUtc="2024-10-31T21:14:00Z">
              <w:tcPr>
                <w:tcW w:w="2919" w:type="dxa"/>
              </w:tcPr>
            </w:tcPrChange>
          </w:tcPr>
          <w:p w14:paraId="33A03233" w14:textId="77777777" w:rsidR="00F86FF5" w:rsidRDefault="00F86FF5" w:rsidP="00E94EDD"/>
        </w:tc>
        <w:tc>
          <w:tcPr>
            <w:tcW w:w="5639" w:type="dxa"/>
            <w:gridSpan w:val="2"/>
            <w:tcPrChange w:id="3306" w:author="Spicer, Jessica" w:date="2024-10-31T17:14:00Z" w16du:dateUtc="2024-10-31T21:14:00Z">
              <w:tcPr>
                <w:tcW w:w="2140" w:type="dxa"/>
              </w:tcPr>
            </w:tcPrChange>
          </w:tcPr>
          <w:p w14:paraId="23B296AF" w14:textId="77777777" w:rsidR="00F86FF5" w:rsidRDefault="00F86FF5" w:rsidP="00E94EDD">
            <w:r>
              <w:t>– Net gain from the all other long-term capital gain class that is net investment income (23.8% rate), and finally</w:t>
            </w:r>
          </w:p>
        </w:tc>
        <w:tc>
          <w:tcPr>
            <w:tcW w:w="1692" w:type="dxa"/>
            <w:cellMerge w:id="3307" w:author="Spicer, Jessica" w:date="2024-10-31T17:14:00Z" w:vMerge="rest"/>
            <w:tcPrChange w:id="3308" w:author="Spicer, Jessica" w:date="2024-10-31T17:14:00Z" w16du:dateUtc="2024-10-31T21:14:00Z">
              <w:tcPr>
                <w:tcW w:w="1730" w:type="dxa"/>
                <w:gridSpan w:val="2"/>
                <w:cellMerge w:id="3309" w:author="Spicer, Jessica" w:date="2024-10-31T17:14:00Z" w:vMerge="rest"/>
              </w:tcPr>
            </w:tcPrChange>
          </w:tcPr>
          <w:p w14:paraId="154B8E58" w14:textId="77777777" w:rsidR="00F86FF5" w:rsidRDefault="00F86FF5" w:rsidP="00E94EDD">
            <w:r>
              <w:t>Net gain from the all other long-term capital gain class, and finally</w:t>
            </w:r>
          </w:p>
        </w:tc>
      </w:tr>
      <w:tr w:rsidR="00F86FF5" w14:paraId="74199543" w14:textId="77777777" w:rsidTr="00E94EDD">
        <w:tc>
          <w:tcPr>
            <w:tcW w:w="977" w:type="dxa"/>
            <w:tcPrChange w:id="3310" w:author="Spicer, Jessica" w:date="2024-10-31T17:14:00Z" w16du:dateUtc="2024-10-31T21:14:00Z">
              <w:tcPr>
                <w:tcW w:w="2561" w:type="dxa"/>
                <w:gridSpan w:val="3"/>
              </w:tcPr>
            </w:tcPrChange>
          </w:tcPr>
          <w:p w14:paraId="3F540595" w14:textId="77777777" w:rsidR="00F86FF5" w:rsidRDefault="00F86FF5" w:rsidP="00E94EDD"/>
        </w:tc>
        <w:tc>
          <w:tcPr>
            <w:tcW w:w="1042" w:type="dxa"/>
            <w:tcPrChange w:id="3311" w:author="Spicer, Jessica" w:date="2024-10-31T17:14:00Z" w16du:dateUtc="2024-10-31T21:14:00Z">
              <w:tcPr>
                <w:tcW w:w="2919" w:type="dxa"/>
              </w:tcPr>
            </w:tcPrChange>
          </w:tcPr>
          <w:p w14:paraId="15670A5C" w14:textId="77777777" w:rsidR="00F86FF5" w:rsidRDefault="00F86FF5" w:rsidP="00E94EDD"/>
        </w:tc>
        <w:tc>
          <w:tcPr>
            <w:tcW w:w="5639" w:type="dxa"/>
            <w:gridSpan w:val="2"/>
            <w:tcPrChange w:id="3312" w:author="Spicer, Jessica" w:date="2024-10-31T17:14:00Z" w16du:dateUtc="2024-10-31T21:14:00Z">
              <w:tcPr>
                <w:tcW w:w="2140" w:type="dxa"/>
              </w:tcPr>
            </w:tcPrChange>
          </w:tcPr>
          <w:p w14:paraId="2D052E1C" w14:textId="77777777" w:rsidR="00F86FF5" w:rsidRDefault="00F86FF5" w:rsidP="00E94EDD">
            <w:r>
              <w:t>– Net gain from the all other long-term capital gain class that is Excluded Income (20% rate).</w:t>
            </w:r>
          </w:p>
        </w:tc>
        <w:tc>
          <w:tcPr>
            <w:tcW w:w="1692" w:type="dxa"/>
            <w:cellMerge w:id="3313" w:author="Spicer, Jessica" w:date="2024-10-31T17:14:00Z" w:vMerge="cont"/>
            <w:tcPrChange w:id="3314" w:author="Spicer, Jessica" w:date="2024-10-31T17:14:00Z" w16du:dateUtc="2024-10-31T21:14:00Z">
              <w:tcPr>
                <w:tcW w:w="1730" w:type="dxa"/>
                <w:gridSpan w:val="2"/>
                <w:shd w:val="clear" w:color="auto" w:fill="auto"/>
                <w:cellMerge w:id="3315" w:author="Spicer, Jessica" w:date="2024-10-31T17:14:00Z" w:vMerge="cont"/>
              </w:tcPr>
            </w:tcPrChange>
          </w:tcPr>
          <w:p w14:paraId="3AC6B4F9" w14:textId="77777777" w:rsidR="00F86FF5" w:rsidRDefault="00F86FF5" w:rsidP="00E94EDD"/>
        </w:tc>
      </w:tr>
      <w:tr w:rsidR="00F86FF5" w14:paraId="1D3865D1" w14:textId="6222CED2" w:rsidTr="00E94EDD">
        <w:tc>
          <w:tcPr>
            <w:tcW w:w="977" w:type="dxa"/>
            <w:tcPrChange w:id="3316" w:author="Spicer, Jessica" w:date="2024-10-31T17:14:00Z" w16du:dateUtc="2024-10-31T21:14:00Z">
              <w:tcPr>
                <w:tcW w:w="2561" w:type="dxa"/>
                <w:gridSpan w:val="3"/>
              </w:tcPr>
            </w:tcPrChange>
          </w:tcPr>
          <w:p w14:paraId="14801F42" w14:textId="77777777" w:rsidR="00F86FF5" w:rsidRDefault="00F86FF5" w:rsidP="00E94EDD"/>
        </w:tc>
        <w:tc>
          <w:tcPr>
            <w:tcW w:w="8373" w:type="dxa"/>
            <w:gridSpan w:val="2"/>
            <w:tcPrChange w:id="3317" w:author="Spicer, Jessica" w:date="2024-10-31T17:14:00Z" w16du:dateUtc="2024-10-31T21:14:00Z">
              <w:tcPr>
                <w:tcW w:w="2919" w:type="dxa"/>
              </w:tcPr>
            </w:tcPrChange>
          </w:tcPr>
          <w:p w14:paraId="123BDA75" w14:textId="77777777" w:rsidR="00F86FF5" w:rsidRDefault="00F86FF5" w:rsidP="00E94EDD">
            <w:r>
              <w:t>(b) A net short-term capital loss that is Excluded Income (39.6% rate) is applied to reduce the net short-term and net long-term capital gain classes as follows:</w:t>
            </w:r>
          </w:p>
        </w:tc>
        <w:tc>
          <w:tcPr>
            <w:tcW w:w="2140" w:type="dxa"/>
            <w:cellDel w:id="3318" w:author="Spicer, Jessica" w:date="2024-10-31T17:14:00Z"/>
            <w:tcPrChange w:id="3319" w:author="Spicer, Jessica" w:date="2024-10-31T17:14:00Z" w16du:dateUtc="2024-10-31T21:14:00Z">
              <w:tcPr>
                <w:tcW w:w="2140" w:type="dxa"/>
                <w:shd w:val="clear" w:color="auto" w:fill="auto"/>
                <w:cellDel w:id="3320" w:author="Spicer, Jessica" w:date="2024-10-31T17:14:00Z"/>
              </w:tcPr>
            </w:tcPrChange>
          </w:tcPr>
          <w:p w14:paraId="51BB5DEF"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321" w:author="Spicer, Jessica" w:date="2024-10-31T17:14:00Z"/>
            <w:tcPrChange w:id="3322" w:author="Spicer, Jessica" w:date="2024-10-31T17:14:00Z" w16du:dateUtc="2024-10-31T21:14:00Z">
              <w:tcPr>
                <w:tcW w:w="1730" w:type="dxa"/>
                <w:gridSpan w:val="2"/>
                <w:shd w:val="clear" w:color="auto" w:fill="auto"/>
                <w:cellDel w:id="3323" w:author="Spicer, Jessica" w:date="2024-10-31T17:14:00Z"/>
              </w:tcPr>
            </w:tcPrChange>
          </w:tcPr>
          <w:p w14:paraId="18538CBE"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03707D73" w14:textId="77777777" w:rsidTr="00E94EDD">
        <w:tc>
          <w:tcPr>
            <w:tcW w:w="977" w:type="dxa"/>
            <w:tcPrChange w:id="3324" w:author="Spicer, Jessica" w:date="2024-10-31T17:14:00Z" w16du:dateUtc="2024-10-31T21:14:00Z">
              <w:tcPr>
                <w:tcW w:w="2561" w:type="dxa"/>
                <w:gridSpan w:val="3"/>
              </w:tcPr>
            </w:tcPrChange>
          </w:tcPr>
          <w:p w14:paraId="17A6B5F4" w14:textId="77777777" w:rsidR="00F86FF5" w:rsidRDefault="00F86FF5" w:rsidP="00E94EDD"/>
        </w:tc>
        <w:tc>
          <w:tcPr>
            <w:tcW w:w="1042" w:type="dxa"/>
            <w:tcPrChange w:id="3325" w:author="Spicer, Jessica" w:date="2024-10-31T17:14:00Z" w16du:dateUtc="2024-10-31T21:14:00Z">
              <w:tcPr>
                <w:tcW w:w="2919" w:type="dxa"/>
              </w:tcPr>
            </w:tcPrChange>
          </w:tcPr>
          <w:p w14:paraId="719F1FDD" w14:textId="77777777" w:rsidR="00F86FF5" w:rsidRDefault="00F86FF5" w:rsidP="00E94EDD"/>
        </w:tc>
        <w:tc>
          <w:tcPr>
            <w:tcW w:w="5639" w:type="dxa"/>
            <w:gridSpan w:val="2"/>
            <w:tcPrChange w:id="3326" w:author="Spicer, Jessica" w:date="2024-10-31T17:14:00Z" w16du:dateUtc="2024-10-31T21:14:00Z">
              <w:tcPr>
                <w:tcW w:w="2140" w:type="dxa"/>
              </w:tcPr>
            </w:tcPrChange>
          </w:tcPr>
          <w:p w14:paraId="00965368" w14:textId="77777777" w:rsidR="00F86FF5" w:rsidRDefault="00F86FF5" w:rsidP="00E94EDD">
            <w:r>
              <w:t xml:space="preserve">– First, short-term capital gain class that is net investment income (43.4% rate), then </w:t>
            </w:r>
          </w:p>
        </w:tc>
        <w:tc>
          <w:tcPr>
            <w:tcW w:w="1692" w:type="dxa"/>
            <w:tcPrChange w:id="3327" w:author="Spicer, Jessica" w:date="2024-10-31T17:14:00Z" w16du:dateUtc="2024-10-31T21:14:00Z">
              <w:tcPr>
                <w:tcW w:w="1730" w:type="dxa"/>
                <w:gridSpan w:val="2"/>
              </w:tcPr>
            </w:tcPrChange>
          </w:tcPr>
          <w:p w14:paraId="220A6279" w14:textId="77777777" w:rsidR="00F86FF5" w:rsidRDefault="00F86FF5" w:rsidP="00E94EDD"/>
        </w:tc>
      </w:tr>
      <w:tr w:rsidR="00F86FF5" w14:paraId="66E01558" w14:textId="77777777" w:rsidTr="00E94EDD">
        <w:tc>
          <w:tcPr>
            <w:tcW w:w="977" w:type="dxa"/>
            <w:tcPrChange w:id="3328" w:author="Spicer, Jessica" w:date="2024-10-31T17:14:00Z" w16du:dateUtc="2024-10-31T21:14:00Z">
              <w:tcPr>
                <w:tcW w:w="2561" w:type="dxa"/>
                <w:gridSpan w:val="3"/>
              </w:tcPr>
            </w:tcPrChange>
          </w:tcPr>
          <w:p w14:paraId="0D895A51" w14:textId="77777777" w:rsidR="00F86FF5" w:rsidRDefault="00F86FF5" w:rsidP="00E94EDD"/>
        </w:tc>
        <w:tc>
          <w:tcPr>
            <w:tcW w:w="1042" w:type="dxa"/>
            <w:tcPrChange w:id="3329" w:author="Spicer, Jessica" w:date="2024-10-31T17:14:00Z" w16du:dateUtc="2024-10-31T21:14:00Z">
              <w:tcPr>
                <w:tcW w:w="2919" w:type="dxa"/>
              </w:tcPr>
            </w:tcPrChange>
          </w:tcPr>
          <w:p w14:paraId="695A93BA" w14:textId="77777777" w:rsidR="00F86FF5" w:rsidRDefault="00F86FF5" w:rsidP="00E94EDD"/>
        </w:tc>
        <w:tc>
          <w:tcPr>
            <w:tcW w:w="5639" w:type="dxa"/>
            <w:gridSpan w:val="2"/>
            <w:tcPrChange w:id="3330" w:author="Spicer, Jessica" w:date="2024-10-31T17:14:00Z" w16du:dateUtc="2024-10-31T21:14:00Z">
              <w:tcPr>
                <w:tcW w:w="2140" w:type="dxa"/>
              </w:tcPr>
            </w:tcPrChange>
          </w:tcPr>
          <w:p w14:paraId="52E234E7" w14:textId="77777777" w:rsidR="00F86FF5" w:rsidRDefault="00F86FF5" w:rsidP="00E94EDD">
            <w:r>
              <w:t>– Net gain from the 28% long-term capital gain class that is net investment income (31.8% rate), then</w:t>
            </w:r>
          </w:p>
        </w:tc>
        <w:tc>
          <w:tcPr>
            <w:tcW w:w="1692" w:type="dxa"/>
            <w:cellMerge w:id="3331" w:author="Spicer, Jessica" w:date="2024-10-31T17:14:00Z" w:vMerge="rest"/>
            <w:tcPrChange w:id="3332" w:author="Spicer, Jessica" w:date="2024-10-31T17:14:00Z" w16du:dateUtc="2024-10-31T21:14:00Z">
              <w:tcPr>
                <w:tcW w:w="1730" w:type="dxa"/>
                <w:gridSpan w:val="2"/>
                <w:cellMerge w:id="3333" w:author="Spicer, Jessica" w:date="2024-10-31T17:14:00Z" w:vMerge="rest"/>
              </w:tcPr>
            </w:tcPrChange>
          </w:tcPr>
          <w:p w14:paraId="4B145A7C" w14:textId="77777777" w:rsidR="00F86FF5" w:rsidRDefault="00F86FF5" w:rsidP="00E94EDD">
            <w:r>
              <w:t>First, net gain from the 28% long-term capital gain class, then</w:t>
            </w:r>
          </w:p>
        </w:tc>
      </w:tr>
      <w:tr w:rsidR="00F86FF5" w14:paraId="22C6DB91" w14:textId="77777777" w:rsidTr="00E94EDD">
        <w:tc>
          <w:tcPr>
            <w:tcW w:w="977" w:type="dxa"/>
            <w:tcPrChange w:id="3334" w:author="Spicer, Jessica" w:date="2024-10-31T17:14:00Z" w16du:dateUtc="2024-10-31T21:14:00Z">
              <w:tcPr>
                <w:tcW w:w="2561" w:type="dxa"/>
                <w:gridSpan w:val="3"/>
              </w:tcPr>
            </w:tcPrChange>
          </w:tcPr>
          <w:p w14:paraId="3D9FCA0E" w14:textId="77777777" w:rsidR="00F86FF5" w:rsidRDefault="00F86FF5" w:rsidP="00E94EDD"/>
        </w:tc>
        <w:tc>
          <w:tcPr>
            <w:tcW w:w="1042" w:type="dxa"/>
            <w:tcPrChange w:id="3335" w:author="Spicer, Jessica" w:date="2024-10-31T17:14:00Z" w16du:dateUtc="2024-10-31T21:14:00Z">
              <w:tcPr>
                <w:tcW w:w="2919" w:type="dxa"/>
              </w:tcPr>
            </w:tcPrChange>
          </w:tcPr>
          <w:p w14:paraId="361742F1" w14:textId="77777777" w:rsidR="00F86FF5" w:rsidRDefault="00F86FF5" w:rsidP="00E94EDD"/>
        </w:tc>
        <w:tc>
          <w:tcPr>
            <w:tcW w:w="5639" w:type="dxa"/>
            <w:gridSpan w:val="2"/>
            <w:tcPrChange w:id="3336" w:author="Spicer, Jessica" w:date="2024-10-31T17:14:00Z" w16du:dateUtc="2024-10-31T21:14:00Z">
              <w:tcPr>
                <w:tcW w:w="2140" w:type="dxa"/>
              </w:tcPr>
            </w:tcPrChange>
          </w:tcPr>
          <w:p w14:paraId="356FF8CF" w14:textId="0300064A"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del w:id="3337" w:author="Spicer, Jessica" w:date="2024-10-31T17:14:00Z" w16du:dateUtc="2024-10-31T21:14:00Z">
              <w:r w:rsidR="00494B49">
                <w:delText xml:space="preserve"> </w:delText>
              </w:r>
            </w:del>
          </w:p>
        </w:tc>
        <w:tc>
          <w:tcPr>
            <w:tcW w:w="1692" w:type="dxa"/>
            <w:cellMerge w:id="3338" w:author="Spicer, Jessica" w:date="2024-10-31T17:14:00Z" w:vMerge="cont"/>
            <w:tcPrChange w:id="3339" w:author="Spicer, Jessica" w:date="2024-10-31T17:14:00Z" w16du:dateUtc="2024-10-31T21:14:00Z">
              <w:tcPr>
                <w:tcW w:w="1730" w:type="dxa"/>
                <w:gridSpan w:val="2"/>
                <w:shd w:val="clear" w:color="auto" w:fill="auto"/>
                <w:cellMerge w:id="3340" w:author="Spicer, Jessica" w:date="2024-10-31T17:14:00Z" w:vMerge="cont"/>
              </w:tcPr>
            </w:tcPrChange>
          </w:tcPr>
          <w:p w14:paraId="23A8EE33" w14:textId="77777777" w:rsidR="00F86FF5" w:rsidRDefault="00F86FF5" w:rsidP="00E94EDD"/>
        </w:tc>
      </w:tr>
      <w:tr w:rsidR="00F86FF5" w14:paraId="04ACB600" w14:textId="77777777" w:rsidTr="00E94EDD">
        <w:tc>
          <w:tcPr>
            <w:tcW w:w="977" w:type="dxa"/>
            <w:tcPrChange w:id="3341" w:author="Spicer, Jessica" w:date="2024-10-31T17:14:00Z" w16du:dateUtc="2024-10-31T21:14:00Z">
              <w:tcPr>
                <w:tcW w:w="2561" w:type="dxa"/>
                <w:gridSpan w:val="3"/>
              </w:tcPr>
            </w:tcPrChange>
          </w:tcPr>
          <w:p w14:paraId="41E216A1" w14:textId="77777777" w:rsidR="00F86FF5" w:rsidRDefault="00F86FF5" w:rsidP="00E94EDD"/>
        </w:tc>
        <w:tc>
          <w:tcPr>
            <w:tcW w:w="1042" w:type="dxa"/>
            <w:tcPrChange w:id="3342" w:author="Spicer, Jessica" w:date="2024-10-31T17:14:00Z" w16du:dateUtc="2024-10-31T21:14:00Z">
              <w:tcPr>
                <w:tcW w:w="2919" w:type="dxa"/>
              </w:tcPr>
            </w:tcPrChange>
          </w:tcPr>
          <w:p w14:paraId="198AE6DF" w14:textId="77777777" w:rsidR="00F86FF5" w:rsidRDefault="00F86FF5" w:rsidP="00E94EDD"/>
        </w:tc>
        <w:tc>
          <w:tcPr>
            <w:tcW w:w="5639" w:type="dxa"/>
            <w:gridSpan w:val="2"/>
            <w:tcPrChange w:id="3343" w:author="Spicer, Jessica" w:date="2024-10-31T17:14:00Z" w16du:dateUtc="2024-10-31T21:14:00Z">
              <w:tcPr>
                <w:tcW w:w="2140" w:type="dxa"/>
              </w:tcPr>
            </w:tcPrChange>
          </w:tcPr>
          <w:p w14:paraId="00C7BE53" w14:textId="77777777" w:rsidR="00F86FF5" w:rsidRDefault="00F86FF5" w:rsidP="00E94EDD">
            <w:r>
              <w:t>– Net gain from the 28% long-term capital gain class that is Excluded Income (28% rate), then</w:t>
            </w:r>
          </w:p>
        </w:tc>
        <w:tc>
          <w:tcPr>
            <w:tcW w:w="1692" w:type="dxa"/>
            <w:cellMerge w:id="3344" w:author="Spicer, Jessica" w:date="2024-10-31T17:14:00Z" w:vMerge="rest"/>
            <w:tcPrChange w:id="3345" w:author="Spicer, Jessica" w:date="2024-10-31T17:14:00Z" w16du:dateUtc="2024-10-31T21:14:00Z">
              <w:tcPr>
                <w:tcW w:w="1730" w:type="dxa"/>
                <w:gridSpan w:val="2"/>
                <w:cellMerge w:id="3346" w:author="Spicer, Jessica" w:date="2024-10-31T17:14:00Z" w:vMerge="rest"/>
              </w:tcPr>
            </w:tcPrChange>
          </w:tcPr>
          <w:p w14:paraId="09DD2A4E"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 finally</w:t>
            </w:r>
          </w:p>
        </w:tc>
      </w:tr>
      <w:tr w:rsidR="00F86FF5" w14:paraId="33796C56" w14:textId="77777777" w:rsidTr="00E94EDD">
        <w:tc>
          <w:tcPr>
            <w:tcW w:w="977" w:type="dxa"/>
            <w:tcPrChange w:id="3347" w:author="Spicer, Jessica" w:date="2024-10-31T17:14:00Z" w16du:dateUtc="2024-10-31T21:14:00Z">
              <w:tcPr>
                <w:tcW w:w="2561" w:type="dxa"/>
                <w:gridSpan w:val="3"/>
              </w:tcPr>
            </w:tcPrChange>
          </w:tcPr>
          <w:p w14:paraId="70CEDDCC" w14:textId="77777777" w:rsidR="00F86FF5" w:rsidRDefault="00F86FF5" w:rsidP="00E94EDD"/>
        </w:tc>
        <w:tc>
          <w:tcPr>
            <w:tcW w:w="1042" w:type="dxa"/>
            <w:tcPrChange w:id="3348" w:author="Spicer, Jessica" w:date="2024-10-31T17:14:00Z" w16du:dateUtc="2024-10-31T21:14:00Z">
              <w:tcPr>
                <w:tcW w:w="2919" w:type="dxa"/>
              </w:tcPr>
            </w:tcPrChange>
          </w:tcPr>
          <w:p w14:paraId="4B1FE1B8" w14:textId="77777777" w:rsidR="00F86FF5" w:rsidRDefault="00F86FF5" w:rsidP="00E94EDD"/>
        </w:tc>
        <w:tc>
          <w:tcPr>
            <w:tcW w:w="5639" w:type="dxa"/>
            <w:gridSpan w:val="2"/>
            <w:tcPrChange w:id="3349" w:author="Spicer, Jessica" w:date="2024-10-31T17:14:00Z" w16du:dateUtc="2024-10-31T21:14:00Z">
              <w:tcPr>
                <w:tcW w:w="2140" w:type="dxa"/>
              </w:tcPr>
            </w:tcPrChange>
          </w:tcPr>
          <w:p w14:paraId="212322CB"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cellMerge w:id="3350" w:author="Spicer, Jessica" w:date="2024-10-31T17:14:00Z" w:vMerge="cont"/>
            <w:tcPrChange w:id="3351" w:author="Spicer, Jessica" w:date="2024-10-31T17:14:00Z" w16du:dateUtc="2024-10-31T21:14:00Z">
              <w:tcPr>
                <w:tcW w:w="1730" w:type="dxa"/>
                <w:gridSpan w:val="2"/>
                <w:shd w:val="clear" w:color="auto" w:fill="auto"/>
                <w:cellMerge w:id="3352" w:author="Spicer, Jessica" w:date="2024-10-31T17:14:00Z" w:vMerge="cont"/>
              </w:tcPr>
            </w:tcPrChange>
          </w:tcPr>
          <w:p w14:paraId="5BFA7C25" w14:textId="77777777" w:rsidR="00F86FF5" w:rsidRDefault="00F86FF5" w:rsidP="00E94EDD"/>
        </w:tc>
      </w:tr>
      <w:tr w:rsidR="00F86FF5" w14:paraId="508D74D6" w14:textId="77777777" w:rsidTr="00E94EDD">
        <w:tc>
          <w:tcPr>
            <w:tcW w:w="977" w:type="dxa"/>
            <w:tcPrChange w:id="3353" w:author="Spicer, Jessica" w:date="2024-10-31T17:14:00Z" w16du:dateUtc="2024-10-31T21:14:00Z">
              <w:tcPr>
                <w:tcW w:w="2561" w:type="dxa"/>
                <w:gridSpan w:val="3"/>
              </w:tcPr>
            </w:tcPrChange>
          </w:tcPr>
          <w:p w14:paraId="543DF15D" w14:textId="77777777" w:rsidR="00F86FF5" w:rsidRDefault="00F86FF5" w:rsidP="00E94EDD"/>
        </w:tc>
        <w:tc>
          <w:tcPr>
            <w:tcW w:w="1042" w:type="dxa"/>
            <w:tcPrChange w:id="3354" w:author="Spicer, Jessica" w:date="2024-10-31T17:14:00Z" w16du:dateUtc="2024-10-31T21:14:00Z">
              <w:tcPr>
                <w:tcW w:w="2919" w:type="dxa"/>
              </w:tcPr>
            </w:tcPrChange>
          </w:tcPr>
          <w:p w14:paraId="6761599F" w14:textId="77777777" w:rsidR="00F86FF5" w:rsidRDefault="00F86FF5" w:rsidP="00E94EDD"/>
        </w:tc>
        <w:tc>
          <w:tcPr>
            <w:tcW w:w="5639" w:type="dxa"/>
            <w:gridSpan w:val="2"/>
            <w:tcPrChange w:id="3355" w:author="Spicer, Jessica" w:date="2024-10-31T17:14:00Z" w16du:dateUtc="2024-10-31T21:14:00Z">
              <w:tcPr>
                <w:tcW w:w="2140" w:type="dxa"/>
              </w:tcPr>
            </w:tcPrChange>
          </w:tcPr>
          <w:p w14:paraId="1CB804A0" w14:textId="77777777" w:rsidR="00F86FF5" w:rsidRDefault="00F86FF5" w:rsidP="00E94EDD">
            <w:r>
              <w:t>– Net gain from the all other long-term capital gain class that is net investment income (23.8% rate), and finally</w:t>
            </w:r>
          </w:p>
        </w:tc>
        <w:tc>
          <w:tcPr>
            <w:tcW w:w="1692" w:type="dxa"/>
            <w:cellMerge w:id="3356" w:author="Spicer, Jessica" w:date="2024-10-31T17:14:00Z" w:vMerge="rest"/>
            <w:tcPrChange w:id="3357" w:author="Spicer, Jessica" w:date="2024-10-31T17:14:00Z" w16du:dateUtc="2024-10-31T21:14:00Z">
              <w:tcPr>
                <w:tcW w:w="1730" w:type="dxa"/>
                <w:gridSpan w:val="2"/>
                <w:cellMerge w:id="3358" w:author="Spicer, Jessica" w:date="2024-10-31T17:14:00Z" w:vMerge="rest"/>
              </w:tcPr>
            </w:tcPrChange>
          </w:tcPr>
          <w:p w14:paraId="5A963C20" w14:textId="77777777" w:rsidR="00F86FF5" w:rsidRDefault="00F86FF5" w:rsidP="00E94EDD">
            <w:r>
              <w:t>Net gain from the all other long-term capital gain class.</w:t>
            </w:r>
          </w:p>
        </w:tc>
      </w:tr>
      <w:tr w:rsidR="00F86FF5" w14:paraId="5F7D26F6" w14:textId="77777777" w:rsidTr="00E94EDD">
        <w:tc>
          <w:tcPr>
            <w:tcW w:w="977" w:type="dxa"/>
            <w:tcPrChange w:id="3359" w:author="Spicer, Jessica" w:date="2024-10-31T17:14:00Z" w16du:dateUtc="2024-10-31T21:14:00Z">
              <w:tcPr>
                <w:tcW w:w="2561" w:type="dxa"/>
                <w:gridSpan w:val="3"/>
              </w:tcPr>
            </w:tcPrChange>
          </w:tcPr>
          <w:p w14:paraId="5DC80E15" w14:textId="77777777" w:rsidR="00F86FF5" w:rsidRDefault="00F86FF5" w:rsidP="00E94EDD"/>
        </w:tc>
        <w:tc>
          <w:tcPr>
            <w:tcW w:w="1042" w:type="dxa"/>
            <w:tcPrChange w:id="3360" w:author="Spicer, Jessica" w:date="2024-10-31T17:14:00Z" w16du:dateUtc="2024-10-31T21:14:00Z">
              <w:tcPr>
                <w:tcW w:w="2919" w:type="dxa"/>
              </w:tcPr>
            </w:tcPrChange>
          </w:tcPr>
          <w:p w14:paraId="5ED11B63" w14:textId="77777777" w:rsidR="00F86FF5" w:rsidRDefault="00F86FF5" w:rsidP="00E94EDD"/>
        </w:tc>
        <w:tc>
          <w:tcPr>
            <w:tcW w:w="5639" w:type="dxa"/>
            <w:gridSpan w:val="2"/>
            <w:tcPrChange w:id="3361" w:author="Spicer, Jessica" w:date="2024-10-31T17:14:00Z" w16du:dateUtc="2024-10-31T21:14:00Z">
              <w:tcPr>
                <w:tcW w:w="2140" w:type="dxa"/>
              </w:tcPr>
            </w:tcPrChange>
          </w:tcPr>
          <w:p w14:paraId="1714840D" w14:textId="77777777" w:rsidR="00F86FF5" w:rsidRDefault="00F86FF5" w:rsidP="00E94EDD">
            <w:r>
              <w:t>– Net gain from the all other long-term capital gain class that is Excluded Income (20% rate).</w:t>
            </w:r>
          </w:p>
        </w:tc>
        <w:tc>
          <w:tcPr>
            <w:tcW w:w="1692" w:type="dxa"/>
            <w:cellMerge w:id="3362" w:author="Spicer, Jessica" w:date="2024-10-31T17:14:00Z" w:vMerge="cont"/>
            <w:tcPrChange w:id="3363" w:author="Spicer, Jessica" w:date="2024-10-31T17:14:00Z" w16du:dateUtc="2024-10-31T21:14:00Z">
              <w:tcPr>
                <w:tcW w:w="1730" w:type="dxa"/>
                <w:gridSpan w:val="2"/>
                <w:shd w:val="clear" w:color="auto" w:fill="auto"/>
                <w:cellMerge w:id="3364" w:author="Spicer, Jessica" w:date="2024-10-31T17:14:00Z" w:vMerge="cont"/>
              </w:tcPr>
            </w:tcPrChange>
          </w:tcPr>
          <w:p w14:paraId="091AAD75" w14:textId="77777777" w:rsidR="00F86FF5" w:rsidRDefault="00F86FF5" w:rsidP="00E94EDD"/>
        </w:tc>
      </w:tr>
      <w:tr w:rsidR="00F86FF5" w14:paraId="126EED2B" w14:textId="3506E35D" w:rsidTr="00E94EDD">
        <w:tc>
          <w:tcPr>
            <w:tcW w:w="977" w:type="dxa"/>
            <w:tcPrChange w:id="3365" w:author="Spicer, Jessica" w:date="2024-10-31T17:14:00Z" w16du:dateUtc="2024-10-31T21:14:00Z">
              <w:tcPr>
                <w:tcW w:w="2561" w:type="dxa"/>
                <w:gridSpan w:val="3"/>
              </w:tcPr>
            </w:tcPrChange>
          </w:tcPr>
          <w:p w14:paraId="5F4C93D1" w14:textId="77777777" w:rsidR="00F86FF5" w:rsidRDefault="00F86FF5" w:rsidP="00E94EDD">
            <w:r>
              <w:t>(3)</w:t>
            </w:r>
          </w:p>
        </w:tc>
        <w:tc>
          <w:tcPr>
            <w:tcW w:w="8373" w:type="dxa"/>
            <w:gridSpan w:val="2"/>
            <w:tcPrChange w:id="3366" w:author="Spicer, Jessica" w:date="2024-10-31T17:14:00Z" w16du:dateUtc="2024-10-31T21:14:00Z">
              <w:tcPr>
                <w:tcW w:w="2919" w:type="dxa"/>
              </w:tcPr>
            </w:tcPrChange>
          </w:tcPr>
          <w:p w14:paraId="17CF9AB6" w14:textId="77777777" w:rsidR="00F86FF5" w:rsidRDefault="00F86FF5" w:rsidP="00E94EDD">
            <w:r>
              <w:t>An overall net long-term capital loss reduces any net short-term capital gain as follows:</w:t>
            </w:r>
          </w:p>
        </w:tc>
        <w:tc>
          <w:tcPr>
            <w:tcW w:w="2140" w:type="dxa"/>
            <w:cellDel w:id="3367" w:author="Spicer, Jessica" w:date="2024-10-31T17:14:00Z"/>
            <w:tcPrChange w:id="3368" w:author="Spicer, Jessica" w:date="2024-10-31T17:14:00Z" w16du:dateUtc="2024-10-31T21:14:00Z">
              <w:tcPr>
                <w:tcW w:w="2140" w:type="dxa"/>
                <w:shd w:val="clear" w:color="auto" w:fill="auto"/>
                <w:cellDel w:id="3369" w:author="Spicer, Jessica" w:date="2024-10-31T17:14:00Z"/>
              </w:tcPr>
            </w:tcPrChange>
          </w:tcPr>
          <w:p w14:paraId="49EBE39A"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c>
          <w:tcPr>
            <w:tcW w:w="1730" w:type="dxa"/>
            <w:cellDel w:id="3370" w:author="Spicer, Jessica" w:date="2024-10-31T17:14:00Z"/>
            <w:tcPrChange w:id="3371" w:author="Spicer, Jessica" w:date="2024-10-31T17:14:00Z" w16du:dateUtc="2024-10-31T21:14:00Z">
              <w:tcPr>
                <w:tcW w:w="1730" w:type="dxa"/>
                <w:gridSpan w:val="2"/>
                <w:shd w:val="clear" w:color="auto" w:fill="auto"/>
                <w:cellDel w:id="3372" w:author="Spicer, Jessica" w:date="2024-10-31T17:14:00Z"/>
              </w:tcPr>
            </w:tcPrChange>
          </w:tcPr>
          <w:p w14:paraId="5A5A82E1" w14:textId="77777777" w:rsidR="00965E39" w:rsidRDefault="00965E39">
            <w:pPr>
              <w:widowControl/>
              <w:autoSpaceDE/>
              <w:autoSpaceDN/>
              <w:adjustRightInd/>
              <w:spacing w:after="160" w:line="278" w:lineRule="auto"/>
              <w:rPr>
                <w:rFonts w:asciiTheme="minorHAnsi" w:eastAsiaTheme="minorHAnsi" w:hAnsiTheme="minorHAnsi" w:cstheme="minorBidi"/>
                <w:kern w:val="2"/>
                <w:sz w:val="24"/>
                <w:szCs w:val="24"/>
              </w:rPr>
            </w:pPr>
          </w:p>
        </w:tc>
      </w:tr>
      <w:tr w:rsidR="00F86FF5" w14:paraId="0CC60DB5" w14:textId="77777777" w:rsidTr="00E94EDD">
        <w:tc>
          <w:tcPr>
            <w:tcW w:w="977" w:type="dxa"/>
            <w:tcPrChange w:id="3373" w:author="Spicer, Jessica" w:date="2024-10-31T17:14:00Z" w16du:dateUtc="2024-10-31T21:14:00Z">
              <w:tcPr>
                <w:tcW w:w="2561" w:type="dxa"/>
                <w:gridSpan w:val="3"/>
              </w:tcPr>
            </w:tcPrChange>
          </w:tcPr>
          <w:p w14:paraId="448D552D" w14:textId="77777777" w:rsidR="00F86FF5" w:rsidRDefault="00F86FF5" w:rsidP="00E94EDD"/>
        </w:tc>
        <w:tc>
          <w:tcPr>
            <w:tcW w:w="1042" w:type="dxa"/>
            <w:tcPrChange w:id="3374" w:author="Spicer, Jessica" w:date="2024-10-31T17:14:00Z" w16du:dateUtc="2024-10-31T21:14:00Z">
              <w:tcPr>
                <w:tcW w:w="2919" w:type="dxa"/>
              </w:tcPr>
            </w:tcPrChange>
          </w:tcPr>
          <w:p w14:paraId="7D096EEB" w14:textId="77777777" w:rsidR="00F86FF5" w:rsidRDefault="00F86FF5" w:rsidP="00E94EDD"/>
        </w:tc>
        <w:tc>
          <w:tcPr>
            <w:tcW w:w="5639" w:type="dxa"/>
            <w:gridSpan w:val="2"/>
            <w:tcPrChange w:id="3375" w:author="Spicer, Jessica" w:date="2024-10-31T17:14:00Z" w16du:dateUtc="2024-10-31T21:14:00Z">
              <w:tcPr>
                <w:tcW w:w="2140" w:type="dxa"/>
              </w:tcPr>
            </w:tcPrChange>
          </w:tcPr>
          <w:p w14:paraId="6DF129D3" w14:textId="77777777" w:rsidR="00F86FF5" w:rsidRDefault="00F86FF5" w:rsidP="00E94EDD">
            <w:r>
              <w:t>– First, any net short-term capital gain that is net investment income (43.4% rate), then</w:t>
            </w:r>
          </w:p>
        </w:tc>
        <w:tc>
          <w:tcPr>
            <w:tcW w:w="1692" w:type="dxa"/>
            <w:cellMerge w:id="3376" w:author="Spicer, Jessica" w:date="2024-10-31T17:14:00Z" w:vMerge="rest"/>
            <w:tcPrChange w:id="3377" w:author="Spicer, Jessica" w:date="2024-10-31T17:14:00Z" w16du:dateUtc="2024-10-31T21:14:00Z">
              <w:tcPr>
                <w:tcW w:w="1730" w:type="dxa"/>
                <w:gridSpan w:val="2"/>
                <w:cellMerge w:id="3378" w:author="Spicer, Jessica" w:date="2024-10-31T17:14:00Z" w:vMerge="rest"/>
              </w:tcPr>
            </w:tcPrChange>
          </w:tcPr>
          <w:p w14:paraId="57DE789D" w14:textId="77777777" w:rsidR="00F86FF5" w:rsidRDefault="00F86FF5" w:rsidP="00E94EDD">
            <w:r>
              <w:t>Overall net long-term capital loss reduces any net short-term capital gain</w:t>
            </w:r>
          </w:p>
        </w:tc>
      </w:tr>
      <w:tr w:rsidR="00F86FF5" w14:paraId="3AB48472" w14:textId="77777777" w:rsidTr="00E94EDD">
        <w:tc>
          <w:tcPr>
            <w:tcW w:w="977" w:type="dxa"/>
            <w:tcPrChange w:id="3379" w:author="Spicer, Jessica" w:date="2024-10-31T17:14:00Z" w16du:dateUtc="2024-10-31T21:14:00Z">
              <w:tcPr>
                <w:tcW w:w="2561" w:type="dxa"/>
                <w:gridSpan w:val="3"/>
              </w:tcPr>
            </w:tcPrChange>
          </w:tcPr>
          <w:p w14:paraId="25089719" w14:textId="77777777" w:rsidR="00F86FF5" w:rsidRDefault="00F86FF5" w:rsidP="00E94EDD"/>
        </w:tc>
        <w:tc>
          <w:tcPr>
            <w:tcW w:w="1042" w:type="dxa"/>
            <w:tcPrChange w:id="3380" w:author="Spicer, Jessica" w:date="2024-10-31T17:14:00Z" w16du:dateUtc="2024-10-31T21:14:00Z">
              <w:tcPr>
                <w:tcW w:w="2919" w:type="dxa"/>
              </w:tcPr>
            </w:tcPrChange>
          </w:tcPr>
          <w:p w14:paraId="5599525A" w14:textId="77777777" w:rsidR="00F86FF5" w:rsidRDefault="00F86FF5" w:rsidP="00E94EDD"/>
        </w:tc>
        <w:tc>
          <w:tcPr>
            <w:tcW w:w="5639" w:type="dxa"/>
            <w:gridSpan w:val="2"/>
            <w:tcPrChange w:id="3381" w:author="Spicer, Jessica" w:date="2024-10-31T17:14:00Z" w16du:dateUtc="2024-10-31T21:14:00Z">
              <w:tcPr>
                <w:tcW w:w="2140" w:type="dxa"/>
              </w:tcPr>
            </w:tcPrChange>
          </w:tcPr>
          <w:p w14:paraId="75F93057" w14:textId="77777777" w:rsidR="00F86FF5" w:rsidRDefault="00F86FF5" w:rsidP="00E94EDD">
            <w:r>
              <w:t>– Any net short-term capital gain that is Excluded Income (39.6% rate).</w:t>
            </w:r>
          </w:p>
        </w:tc>
        <w:tc>
          <w:tcPr>
            <w:tcW w:w="1692" w:type="dxa"/>
            <w:cellMerge w:id="3382" w:author="Spicer, Jessica" w:date="2024-10-31T17:14:00Z" w:vMerge="cont"/>
            <w:tcPrChange w:id="3383" w:author="Spicer, Jessica" w:date="2024-10-31T17:14:00Z" w16du:dateUtc="2024-10-31T21:14:00Z">
              <w:tcPr>
                <w:tcW w:w="1730" w:type="dxa"/>
                <w:gridSpan w:val="2"/>
                <w:shd w:val="clear" w:color="auto" w:fill="auto"/>
                <w:cellMerge w:id="3384" w:author="Spicer, Jessica" w:date="2024-10-31T17:14:00Z" w:vMerge="cont"/>
              </w:tcPr>
            </w:tcPrChange>
          </w:tcPr>
          <w:p w14:paraId="73C07E27" w14:textId="77777777" w:rsidR="00F86FF5" w:rsidRDefault="00F86FF5" w:rsidP="00E94EDD"/>
        </w:tc>
      </w:tr>
    </w:tbl>
    <w:p w14:paraId="2480926A" w14:textId="77777777" w:rsidR="007E09BF" w:rsidRDefault="007E09BF">
      <w:pPr>
        <w:pStyle w:val="BNormal"/>
      </w:pPr>
    </w:p>
    <w:p w14:paraId="737DA5E6" w14:textId="77777777" w:rsidR="007E09BF" w:rsidRDefault="007E09BF">
      <w:pPr>
        <w:pStyle w:val="BHead4"/>
      </w:pPr>
      <w:r>
        <w:t>(4) Application of the Loss Carryover Rules</w:t>
      </w:r>
    </w:p>
    <w:p w14:paraId="1352E32C" w14:textId="3734965E" w:rsidR="007E09BF" w:rsidRDefault="007E09BF" w:rsidP="00F86FF5">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52"/>
      </w:r>
      <w:r>
        <w:t xml:space="preserve"> illustrates the differences in the loss carryover rules between the two methods:</w:t>
      </w:r>
    </w:p>
    <w:p w14:paraId="04D71E9E" w14:textId="77777777" w:rsidR="00F86FF5" w:rsidRDefault="00F86FF5" w:rsidP="00F86FF5">
      <w:pPr>
        <w:pStyle w:val="BNormal"/>
      </w:pPr>
    </w:p>
    <w:tbl>
      <w:tblPr>
        <w:tblStyle w:val="TableGrid"/>
        <w:tblW w:w="0" w:type="auto"/>
        <w:tblLook w:val="04A0" w:firstRow="1" w:lastRow="0" w:firstColumn="1" w:lastColumn="0" w:noHBand="0" w:noVBand="1"/>
        <w:tblPrChange w:id="3385" w:author="Spicer, Jessica" w:date="2024-10-31T17:14:00Z" w16du:dateUtc="2024-10-31T21:14:00Z">
          <w:tblPr>
            <w:tblStyle w:val="TableGrid"/>
            <w:tblW w:w="0" w:type="auto"/>
            <w:tblLook w:val="04A0" w:firstRow="1" w:lastRow="0" w:firstColumn="1" w:lastColumn="0" w:noHBand="0" w:noVBand="1"/>
          </w:tblPr>
        </w:tblPrChange>
      </w:tblPr>
      <w:tblGrid>
        <w:gridCol w:w="1075"/>
        <w:gridCol w:w="810"/>
        <w:gridCol w:w="4590"/>
        <w:gridCol w:w="2875"/>
        <w:tblGridChange w:id="3386">
          <w:tblGrid>
            <w:gridCol w:w="1075"/>
            <w:gridCol w:w="810"/>
            <w:gridCol w:w="2429"/>
            <w:gridCol w:w="1416"/>
            <w:gridCol w:w="745"/>
            <w:gridCol w:w="1225"/>
            <w:gridCol w:w="1650"/>
          </w:tblGrid>
        </w:tblGridChange>
      </w:tblGrid>
      <w:tr w:rsidR="00F86FF5" w14:paraId="2B741FB3" w14:textId="77777777" w:rsidTr="00E94EDD">
        <w:tc>
          <w:tcPr>
            <w:tcW w:w="1075" w:type="dxa"/>
            <w:tcPrChange w:id="3387" w:author="Spicer, Jessica" w:date="2024-10-31T17:14:00Z" w16du:dateUtc="2024-10-31T21:14:00Z">
              <w:tcPr>
                <w:tcW w:w="4314" w:type="dxa"/>
                <w:gridSpan w:val="3"/>
              </w:tcPr>
            </w:tcPrChange>
          </w:tcPr>
          <w:p w14:paraId="475D581D" w14:textId="77777777" w:rsidR="00F86FF5" w:rsidRDefault="00F86FF5" w:rsidP="00E94EDD"/>
        </w:tc>
        <w:tc>
          <w:tcPr>
            <w:tcW w:w="810" w:type="dxa"/>
            <w:tcPrChange w:id="3388" w:author="Spicer, Jessica" w:date="2024-10-31T17:14:00Z" w16du:dateUtc="2024-10-31T21:14:00Z">
              <w:tcPr>
                <w:tcW w:w="1416" w:type="dxa"/>
              </w:tcPr>
            </w:tcPrChange>
          </w:tcPr>
          <w:p w14:paraId="630A305E" w14:textId="77777777" w:rsidR="00F86FF5" w:rsidRDefault="00F86FF5" w:rsidP="00E94EDD"/>
        </w:tc>
        <w:tc>
          <w:tcPr>
            <w:tcW w:w="4590" w:type="dxa"/>
            <w:tcPrChange w:id="3389" w:author="Spicer, Jessica" w:date="2024-10-31T17:14:00Z" w16du:dateUtc="2024-10-31T21:14:00Z">
              <w:tcPr>
                <w:tcW w:w="1970" w:type="dxa"/>
                <w:gridSpan w:val="2"/>
              </w:tcPr>
            </w:tcPrChange>
          </w:tcPr>
          <w:p w14:paraId="18EE6C34" w14:textId="77777777" w:rsidR="00F86FF5" w:rsidRDefault="00F86FF5" w:rsidP="00E94EDD">
            <w:r>
              <w:t xml:space="preserve"> </w:t>
            </w:r>
            <w:r>
              <w:rPr>
                <w:b/>
              </w:rPr>
              <w:t>Section 664 Method</w:t>
            </w:r>
          </w:p>
        </w:tc>
        <w:tc>
          <w:tcPr>
            <w:tcW w:w="2875" w:type="dxa"/>
            <w:tcPrChange w:id="3390" w:author="Spicer, Jessica" w:date="2024-10-31T17:14:00Z" w16du:dateUtc="2024-10-31T21:14:00Z">
              <w:tcPr>
                <w:tcW w:w="1650" w:type="dxa"/>
              </w:tcPr>
            </w:tcPrChange>
          </w:tcPr>
          <w:p w14:paraId="0DB9C981" w14:textId="77777777" w:rsidR="00F86FF5" w:rsidRDefault="00F86FF5" w:rsidP="00E94EDD">
            <w:r>
              <w:t xml:space="preserve"> </w:t>
            </w:r>
            <w:r>
              <w:rPr>
                <w:b/>
              </w:rPr>
              <w:t>SNIIC Election Method</w:t>
            </w:r>
          </w:p>
        </w:tc>
      </w:tr>
      <w:tr w:rsidR="00F86FF5" w14:paraId="52189865" w14:textId="77777777" w:rsidTr="00E94EDD">
        <w:trPr>
          <w:trPrChange w:id="3391" w:author="Spicer, Jessica" w:date="2024-10-31T17:14:00Z" w16du:dateUtc="2024-10-31T21:14:00Z">
            <w:trPr>
              <w:gridAfter w:val="0"/>
              <w:wAfter w:w="5036" w:type="dxa"/>
            </w:trPr>
          </w:trPrChange>
        </w:trPr>
        <w:tc>
          <w:tcPr>
            <w:tcW w:w="9350" w:type="dxa"/>
            <w:gridSpan w:val="4"/>
            <w:tcPrChange w:id="3392" w:author="Spicer, Jessica" w:date="2024-10-31T17:14:00Z" w16du:dateUtc="2024-10-31T21:14:00Z">
              <w:tcPr>
                <w:tcW w:w="4314" w:type="dxa"/>
                <w:gridSpan w:val="3"/>
              </w:tcPr>
            </w:tcPrChange>
          </w:tcPr>
          <w:p w14:paraId="20F0D498" w14:textId="01FD1414" w:rsidR="00F86FF5" w:rsidRDefault="00F86FF5" w:rsidP="00E94EDD">
            <w:r>
              <w:t>If the trust has capital losses that exceed capital gains for any tax year:</w:t>
            </w:r>
            <w:del w:id="3393" w:author="Spicer, Jessica" w:date="2024-10-31T17:14:00Z" w16du:dateUtc="2024-10-31T21:14:00Z">
              <w:r w:rsidR="00494B49">
                <w:delText xml:space="preserve"> </w:delText>
              </w:r>
            </w:del>
          </w:p>
        </w:tc>
      </w:tr>
      <w:tr w:rsidR="00F86FF5" w14:paraId="2B139CB4" w14:textId="77777777" w:rsidTr="00E94EDD">
        <w:tc>
          <w:tcPr>
            <w:tcW w:w="1075" w:type="dxa"/>
            <w:tcPrChange w:id="3394" w:author="Spicer, Jessica" w:date="2024-10-31T17:14:00Z" w16du:dateUtc="2024-10-31T21:14:00Z">
              <w:tcPr>
                <w:tcW w:w="4314" w:type="dxa"/>
                <w:gridSpan w:val="3"/>
              </w:tcPr>
            </w:tcPrChange>
          </w:tcPr>
          <w:p w14:paraId="149B37FB" w14:textId="77777777" w:rsidR="00F86FF5" w:rsidRDefault="00F86FF5" w:rsidP="00E94EDD"/>
        </w:tc>
        <w:tc>
          <w:tcPr>
            <w:tcW w:w="810" w:type="dxa"/>
            <w:tcPrChange w:id="3395" w:author="Spicer, Jessica" w:date="2024-10-31T17:14:00Z" w16du:dateUtc="2024-10-31T21:14:00Z">
              <w:tcPr>
                <w:tcW w:w="1416" w:type="dxa"/>
              </w:tcPr>
            </w:tcPrChange>
          </w:tcPr>
          <w:p w14:paraId="21BF5122" w14:textId="77777777" w:rsidR="00F86FF5" w:rsidRDefault="00F86FF5" w:rsidP="00E94EDD"/>
        </w:tc>
        <w:tc>
          <w:tcPr>
            <w:tcW w:w="4590" w:type="dxa"/>
            <w:tcPrChange w:id="3396" w:author="Spicer, Jessica" w:date="2024-10-31T17:14:00Z" w16du:dateUtc="2024-10-31T21:14:00Z">
              <w:tcPr>
                <w:tcW w:w="1970" w:type="dxa"/>
                <w:gridSpan w:val="2"/>
              </w:tcPr>
            </w:tcPrChange>
          </w:tcPr>
          <w:p w14:paraId="43983AA0" w14:textId="77777777" w:rsidR="00F86FF5" w:rsidRDefault="00F86FF5" w:rsidP="00E94EDD">
            <w:r>
              <w:t>– The excess of the 43.4% rate net short-term capital loss over the net long-term capital gain for that year is a 43.4% rate short-term capital loss carryover to the next tax year.</w:t>
            </w:r>
          </w:p>
        </w:tc>
        <w:tc>
          <w:tcPr>
            <w:tcW w:w="2875" w:type="dxa"/>
            <w:cellMerge w:id="3397" w:author="Spicer, Jessica" w:date="2024-10-31T17:14:00Z" w:vMerge="rest"/>
            <w:tcPrChange w:id="3398" w:author="Spicer, Jessica" w:date="2024-10-31T17:14:00Z" w16du:dateUtc="2024-10-31T21:14:00Z">
              <w:tcPr>
                <w:tcW w:w="1650" w:type="dxa"/>
                <w:cellMerge w:id="3399" w:author="Spicer, Jessica" w:date="2024-10-31T17:14:00Z" w:vMerge="rest"/>
              </w:tcPr>
            </w:tcPrChange>
          </w:tcPr>
          <w:p w14:paraId="420DEB95" w14:textId="77777777" w:rsidR="00F86FF5" w:rsidRDefault="00F86FF5" w:rsidP="00E94EDD">
            <w:r>
              <w:t xml:space="preserve">The excess of the net short-term capital loss over the net long-term capital gain for that year is a short-term capital loss carryover to the next tax year. </w:t>
            </w:r>
          </w:p>
        </w:tc>
      </w:tr>
      <w:tr w:rsidR="00F86FF5" w14:paraId="466E7907" w14:textId="77777777" w:rsidTr="00E94EDD">
        <w:tc>
          <w:tcPr>
            <w:tcW w:w="1075" w:type="dxa"/>
            <w:tcPrChange w:id="3400" w:author="Spicer, Jessica" w:date="2024-10-31T17:14:00Z" w16du:dateUtc="2024-10-31T21:14:00Z">
              <w:tcPr>
                <w:tcW w:w="4314" w:type="dxa"/>
                <w:gridSpan w:val="3"/>
              </w:tcPr>
            </w:tcPrChange>
          </w:tcPr>
          <w:p w14:paraId="2A6F7C9C" w14:textId="77777777" w:rsidR="00F86FF5" w:rsidRDefault="00F86FF5" w:rsidP="00E94EDD"/>
        </w:tc>
        <w:tc>
          <w:tcPr>
            <w:tcW w:w="810" w:type="dxa"/>
            <w:tcPrChange w:id="3401" w:author="Spicer, Jessica" w:date="2024-10-31T17:14:00Z" w16du:dateUtc="2024-10-31T21:14:00Z">
              <w:tcPr>
                <w:tcW w:w="1416" w:type="dxa"/>
              </w:tcPr>
            </w:tcPrChange>
          </w:tcPr>
          <w:p w14:paraId="120C30A3" w14:textId="77777777" w:rsidR="00F86FF5" w:rsidRDefault="00F86FF5" w:rsidP="00E94EDD"/>
        </w:tc>
        <w:tc>
          <w:tcPr>
            <w:tcW w:w="4590" w:type="dxa"/>
            <w:tcPrChange w:id="3402" w:author="Spicer, Jessica" w:date="2024-10-31T17:14:00Z" w16du:dateUtc="2024-10-31T21:14:00Z">
              <w:tcPr>
                <w:tcW w:w="1970" w:type="dxa"/>
                <w:gridSpan w:val="2"/>
              </w:tcPr>
            </w:tcPrChange>
          </w:tcPr>
          <w:p w14:paraId="78B28706" w14:textId="77777777" w:rsidR="00F86FF5" w:rsidRDefault="00F86FF5" w:rsidP="00E94EDD">
            <w:r>
              <w:t xml:space="preserve">– The excess of the 39.6% rate net short-term capital loss over the net long-term capital gain for that year is a 39.6% rate short-term capital loss carryover to the next tax year. </w:t>
            </w:r>
          </w:p>
        </w:tc>
        <w:tc>
          <w:tcPr>
            <w:tcW w:w="2875" w:type="dxa"/>
            <w:cellMerge w:id="3403" w:author="Spicer, Jessica" w:date="2024-10-31T17:14:00Z" w:vMerge="cont"/>
            <w:tcPrChange w:id="3404" w:author="Spicer, Jessica" w:date="2024-10-31T17:14:00Z" w16du:dateUtc="2024-10-31T21:14:00Z">
              <w:tcPr>
                <w:tcW w:w="1650" w:type="dxa"/>
                <w:shd w:val="clear" w:color="auto" w:fill="auto"/>
                <w:cellMerge w:id="3405" w:author="Spicer, Jessica" w:date="2024-10-31T17:14:00Z" w:vMerge="cont"/>
              </w:tcPr>
            </w:tcPrChange>
          </w:tcPr>
          <w:p w14:paraId="73F2D8A7" w14:textId="77777777" w:rsidR="00F86FF5" w:rsidRDefault="00F86FF5" w:rsidP="00E94EDD"/>
        </w:tc>
      </w:tr>
      <w:tr w:rsidR="00F86FF5" w14:paraId="08DDA246" w14:textId="77777777" w:rsidTr="00E94EDD">
        <w:tc>
          <w:tcPr>
            <w:tcW w:w="1075" w:type="dxa"/>
            <w:tcPrChange w:id="3406" w:author="Spicer, Jessica" w:date="2024-10-31T17:14:00Z" w16du:dateUtc="2024-10-31T21:14:00Z">
              <w:tcPr>
                <w:tcW w:w="4314" w:type="dxa"/>
                <w:gridSpan w:val="3"/>
              </w:tcPr>
            </w:tcPrChange>
          </w:tcPr>
          <w:p w14:paraId="1725CCD9" w14:textId="77777777" w:rsidR="00F86FF5" w:rsidRDefault="00F86FF5" w:rsidP="00E94EDD"/>
        </w:tc>
        <w:tc>
          <w:tcPr>
            <w:tcW w:w="810" w:type="dxa"/>
            <w:tcPrChange w:id="3407" w:author="Spicer, Jessica" w:date="2024-10-31T17:14:00Z" w16du:dateUtc="2024-10-31T21:14:00Z">
              <w:tcPr>
                <w:tcW w:w="1416" w:type="dxa"/>
              </w:tcPr>
            </w:tcPrChange>
          </w:tcPr>
          <w:p w14:paraId="2030695D" w14:textId="77777777" w:rsidR="00F86FF5" w:rsidRDefault="00F86FF5" w:rsidP="00E94EDD"/>
        </w:tc>
        <w:tc>
          <w:tcPr>
            <w:tcW w:w="4590" w:type="dxa"/>
            <w:tcPrChange w:id="3408" w:author="Spicer, Jessica" w:date="2024-10-31T17:14:00Z" w16du:dateUtc="2024-10-31T21:14:00Z">
              <w:tcPr>
                <w:tcW w:w="1970" w:type="dxa"/>
                <w:gridSpan w:val="2"/>
              </w:tcPr>
            </w:tcPrChange>
          </w:tcPr>
          <w:p w14:paraId="7C46E807" w14:textId="77777777" w:rsidR="00F86FF5" w:rsidRDefault="00F86FF5" w:rsidP="00E94EDD">
            <w:r>
              <w:t>– The excess of the 23.8% net long-term capital loss over the net short-term capital gain for that year is a 23.8% long-term capital loss carryover to the next tax year.</w:t>
            </w:r>
          </w:p>
        </w:tc>
        <w:tc>
          <w:tcPr>
            <w:tcW w:w="2875" w:type="dxa"/>
            <w:cellMerge w:id="3409" w:author="Spicer, Jessica" w:date="2024-10-31T17:14:00Z" w:vMerge="rest"/>
            <w:tcPrChange w:id="3410" w:author="Spicer, Jessica" w:date="2024-10-31T17:14:00Z" w16du:dateUtc="2024-10-31T21:14:00Z">
              <w:tcPr>
                <w:tcW w:w="1650" w:type="dxa"/>
                <w:cellMerge w:id="3411" w:author="Spicer, Jessica" w:date="2024-10-31T17:14:00Z" w:vMerge="rest"/>
              </w:tcPr>
            </w:tcPrChange>
          </w:tcPr>
          <w:p w14:paraId="47404D2D" w14:textId="77777777" w:rsidR="00F86FF5" w:rsidRDefault="00F86FF5" w:rsidP="00E94EDD">
            <w:r>
              <w:t>The excess of the net long-term capital loss over the net short-term capital gain for that year is a long-term capital loss carryover to the next tax year.</w:t>
            </w:r>
          </w:p>
        </w:tc>
      </w:tr>
      <w:tr w:rsidR="00F86FF5" w14:paraId="22CE3530" w14:textId="77777777" w:rsidTr="00E94EDD">
        <w:tc>
          <w:tcPr>
            <w:tcW w:w="1075" w:type="dxa"/>
            <w:tcPrChange w:id="3412" w:author="Spicer, Jessica" w:date="2024-10-31T17:14:00Z" w16du:dateUtc="2024-10-31T21:14:00Z">
              <w:tcPr>
                <w:tcW w:w="4314" w:type="dxa"/>
                <w:gridSpan w:val="3"/>
              </w:tcPr>
            </w:tcPrChange>
          </w:tcPr>
          <w:p w14:paraId="39A712A0" w14:textId="77777777" w:rsidR="00F86FF5" w:rsidRDefault="00F86FF5" w:rsidP="00E94EDD"/>
        </w:tc>
        <w:tc>
          <w:tcPr>
            <w:tcW w:w="810" w:type="dxa"/>
            <w:tcPrChange w:id="3413" w:author="Spicer, Jessica" w:date="2024-10-31T17:14:00Z" w16du:dateUtc="2024-10-31T21:14:00Z">
              <w:tcPr>
                <w:tcW w:w="1416" w:type="dxa"/>
              </w:tcPr>
            </w:tcPrChange>
          </w:tcPr>
          <w:p w14:paraId="59824AA2" w14:textId="77777777" w:rsidR="00F86FF5" w:rsidRDefault="00F86FF5" w:rsidP="00E94EDD"/>
        </w:tc>
        <w:tc>
          <w:tcPr>
            <w:tcW w:w="4590" w:type="dxa"/>
            <w:tcPrChange w:id="3414" w:author="Spicer, Jessica" w:date="2024-10-31T17:14:00Z" w16du:dateUtc="2024-10-31T21:14:00Z">
              <w:tcPr>
                <w:tcW w:w="1970" w:type="dxa"/>
                <w:gridSpan w:val="2"/>
              </w:tcPr>
            </w:tcPrChange>
          </w:tcPr>
          <w:p w14:paraId="7675FFC4" w14:textId="77777777" w:rsidR="00F86FF5" w:rsidRDefault="00F86FF5" w:rsidP="00E94EDD">
            <w:r>
              <w:t>– The excess of the 20% net long-term capital loss over the net short-term capital gain for that year is a 20% long-term capital loss carryover to the next tax year.</w:t>
            </w:r>
          </w:p>
        </w:tc>
        <w:tc>
          <w:tcPr>
            <w:tcW w:w="2875" w:type="dxa"/>
            <w:cellMerge w:id="3415" w:author="Spicer, Jessica" w:date="2024-10-31T17:14:00Z" w:vMerge="cont"/>
            <w:tcPrChange w:id="3416" w:author="Spicer, Jessica" w:date="2024-10-31T17:14:00Z" w16du:dateUtc="2024-10-31T21:14:00Z">
              <w:tcPr>
                <w:tcW w:w="1650" w:type="dxa"/>
                <w:shd w:val="clear" w:color="auto" w:fill="auto"/>
                <w:cellMerge w:id="3417" w:author="Spicer, Jessica" w:date="2024-10-31T17:14:00Z" w:vMerge="cont"/>
              </w:tcPr>
            </w:tcPrChange>
          </w:tcPr>
          <w:p w14:paraId="27E1F705" w14:textId="77777777" w:rsidR="00F86FF5" w:rsidRDefault="00F86FF5" w:rsidP="00E94EDD"/>
        </w:tc>
      </w:tr>
      <w:tr w:rsidR="00F86FF5" w14:paraId="042752B5" w14:textId="77777777" w:rsidTr="00E94EDD">
        <w:trPr>
          <w:trPrChange w:id="3418" w:author="Spicer, Jessica" w:date="2024-10-31T17:14:00Z" w16du:dateUtc="2024-10-31T21:14:00Z">
            <w:trPr>
              <w:gridAfter w:val="0"/>
              <w:wAfter w:w="5036" w:type="dxa"/>
            </w:trPr>
          </w:trPrChange>
        </w:trPr>
        <w:tc>
          <w:tcPr>
            <w:tcW w:w="9350" w:type="dxa"/>
            <w:gridSpan w:val="4"/>
            <w:tcPrChange w:id="3419" w:author="Spicer, Jessica" w:date="2024-10-31T17:14:00Z" w16du:dateUtc="2024-10-31T21:14:00Z">
              <w:tcPr>
                <w:tcW w:w="4314" w:type="dxa"/>
                <w:gridSpan w:val="3"/>
              </w:tcPr>
            </w:tcPrChange>
          </w:tcPr>
          <w:p w14:paraId="5BDB3905" w14:textId="64F7F17F" w:rsidR="00F86FF5" w:rsidRDefault="00F86FF5" w:rsidP="00E94EDD">
            <w:r>
              <w:t>If the trust has capital gains that exceed capital losses for any tax year:</w:t>
            </w:r>
            <w:del w:id="3420" w:author="Spicer, Jessica" w:date="2024-10-31T17:14:00Z" w16du:dateUtc="2024-10-31T21:14:00Z">
              <w:r w:rsidR="00494B49">
                <w:delText xml:space="preserve"> </w:delText>
              </w:r>
            </w:del>
          </w:p>
        </w:tc>
      </w:tr>
      <w:tr w:rsidR="00F86FF5" w14:paraId="658BAD5F" w14:textId="77777777" w:rsidTr="00E94EDD">
        <w:tc>
          <w:tcPr>
            <w:tcW w:w="1075" w:type="dxa"/>
            <w:tcPrChange w:id="3421" w:author="Spicer, Jessica" w:date="2024-10-31T17:14:00Z" w16du:dateUtc="2024-10-31T21:14:00Z">
              <w:tcPr>
                <w:tcW w:w="4314" w:type="dxa"/>
                <w:gridSpan w:val="3"/>
              </w:tcPr>
            </w:tcPrChange>
          </w:tcPr>
          <w:p w14:paraId="739C8DB7" w14:textId="77777777" w:rsidR="00F86FF5" w:rsidRDefault="00F86FF5" w:rsidP="00E94EDD"/>
        </w:tc>
        <w:tc>
          <w:tcPr>
            <w:tcW w:w="810" w:type="dxa"/>
            <w:tcPrChange w:id="3422" w:author="Spicer, Jessica" w:date="2024-10-31T17:14:00Z" w16du:dateUtc="2024-10-31T21:14:00Z">
              <w:tcPr>
                <w:tcW w:w="1416" w:type="dxa"/>
              </w:tcPr>
            </w:tcPrChange>
          </w:tcPr>
          <w:p w14:paraId="57F5ACE0" w14:textId="77777777" w:rsidR="00F86FF5" w:rsidRDefault="00F86FF5" w:rsidP="00E94EDD"/>
        </w:tc>
        <w:tc>
          <w:tcPr>
            <w:tcW w:w="4590" w:type="dxa"/>
            <w:tcPrChange w:id="3423" w:author="Spicer, Jessica" w:date="2024-10-31T17:14:00Z" w16du:dateUtc="2024-10-31T21:14:00Z">
              <w:tcPr>
                <w:tcW w:w="1970" w:type="dxa"/>
                <w:gridSpan w:val="2"/>
              </w:tcPr>
            </w:tcPrChange>
          </w:tcPr>
          <w:p w14:paraId="06F5EFE9" w14:textId="77777777" w:rsidR="00F86FF5" w:rsidRDefault="00F86FF5" w:rsidP="00E94EDD">
            <w:r>
              <w:t>– The excess of the 43.4% rate net short-term capital gain over the net long-term capital loss for that year is, to the extent not deemed distributed, a 43.4% rate short-term capital gain carryover to the next tax year.</w:t>
            </w:r>
          </w:p>
        </w:tc>
        <w:tc>
          <w:tcPr>
            <w:tcW w:w="2875" w:type="dxa"/>
            <w:cellMerge w:id="3424" w:author="Spicer, Jessica" w:date="2024-10-31T17:14:00Z" w:vMerge="rest"/>
            <w:tcPrChange w:id="3425" w:author="Spicer, Jessica" w:date="2024-10-31T17:14:00Z" w16du:dateUtc="2024-10-31T21:14:00Z">
              <w:tcPr>
                <w:tcW w:w="1650" w:type="dxa"/>
                <w:cellMerge w:id="3426" w:author="Spicer, Jessica" w:date="2024-10-31T17:14:00Z" w:vMerge="rest"/>
              </w:tcPr>
            </w:tcPrChange>
          </w:tcPr>
          <w:p w14:paraId="24016BA7" w14:textId="77777777" w:rsidR="00F86FF5" w:rsidRDefault="00F86FF5" w:rsidP="00E94EDD">
            <w:r>
              <w:t>The excess of the net short-term capital gain over the net long-term capital loss for that year is, to the extent not deemed distributed, a short-term capital gain carryover to the next tax year.</w:t>
            </w:r>
          </w:p>
        </w:tc>
      </w:tr>
      <w:tr w:rsidR="00F86FF5" w14:paraId="3C107900" w14:textId="77777777" w:rsidTr="00E94EDD">
        <w:tc>
          <w:tcPr>
            <w:tcW w:w="1075" w:type="dxa"/>
            <w:tcPrChange w:id="3427" w:author="Spicer, Jessica" w:date="2024-10-31T17:14:00Z" w16du:dateUtc="2024-10-31T21:14:00Z">
              <w:tcPr>
                <w:tcW w:w="4314" w:type="dxa"/>
                <w:gridSpan w:val="3"/>
              </w:tcPr>
            </w:tcPrChange>
          </w:tcPr>
          <w:p w14:paraId="3A870F32" w14:textId="77777777" w:rsidR="00F86FF5" w:rsidRDefault="00F86FF5" w:rsidP="00E94EDD"/>
        </w:tc>
        <w:tc>
          <w:tcPr>
            <w:tcW w:w="810" w:type="dxa"/>
            <w:tcPrChange w:id="3428" w:author="Spicer, Jessica" w:date="2024-10-31T17:14:00Z" w16du:dateUtc="2024-10-31T21:14:00Z">
              <w:tcPr>
                <w:tcW w:w="1416" w:type="dxa"/>
              </w:tcPr>
            </w:tcPrChange>
          </w:tcPr>
          <w:p w14:paraId="6A5ECA67" w14:textId="77777777" w:rsidR="00F86FF5" w:rsidRDefault="00F86FF5" w:rsidP="00E94EDD"/>
        </w:tc>
        <w:tc>
          <w:tcPr>
            <w:tcW w:w="4590" w:type="dxa"/>
            <w:tcPrChange w:id="3429" w:author="Spicer, Jessica" w:date="2024-10-31T17:14:00Z" w16du:dateUtc="2024-10-31T21:14:00Z">
              <w:tcPr>
                <w:tcW w:w="1970" w:type="dxa"/>
                <w:gridSpan w:val="2"/>
              </w:tcPr>
            </w:tcPrChange>
          </w:tcPr>
          <w:p w14:paraId="5187B812" w14:textId="77777777" w:rsidR="00F86FF5" w:rsidRDefault="00F86FF5" w:rsidP="00E94EDD">
            <w:r>
              <w:t>– The excess of the 39.6% rate net short-term capital gain over the net long-term capital loss for that year is, to the extent not deemed distributed, a 39.6% rate short-term capital gain carryover to the next tax year.</w:t>
            </w:r>
          </w:p>
        </w:tc>
        <w:tc>
          <w:tcPr>
            <w:tcW w:w="2875" w:type="dxa"/>
            <w:cellMerge w:id="3430" w:author="Spicer, Jessica" w:date="2024-10-31T17:14:00Z" w:vMerge="cont"/>
            <w:tcPrChange w:id="3431" w:author="Spicer, Jessica" w:date="2024-10-31T17:14:00Z" w16du:dateUtc="2024-10-31T21:14:00Z">
              <w:tcPr>
                <w:tcW w:w="1650" w:type="dxa"/>
                <w:shd w:val="clear" w:color="auto" w:fill="auto"/>
                <w:cellMerge w:id="3432" w:author="Spicer, Jessica" w:date="2024-10-31T17:14:00Z" w:vMerge="cont"/>
              </w:tcPr>
            </w:tcPrChange>
          </w:tcPr>
          <w:p w14:paraId="5EAD5E88" w14:textId="77777777" w:rsidR="00F86FF5" w:rsidRDefault="00F86FF5" w:rsidP="00E94EDD"/>
        </w:tc>
      </w:tr>
      <w:tr w:rsidR="00F86FF5" w14:paraId="3E65F99E" w14:textId="77777777" w:rsidTr="00E94EDD">
        <w:tc>
          <w:tcPr>
            <w:tcW w:w="1075" w:type="dxa"/>
            <w:tcPrChange w:id="3433" w:author="Spicer, Jessica" w:date="2024-10-31T17:14:00Z" w16du:dateUtc="2024-10-31T21:14:00Z">
              <w:tcPr>
                <w:tcW w:w="4314" w:type="dxa"/>
                <w:gridSpan w:val="3"/>
              </w:tcPr>
            </w:tcPrChange>
          </w:tcPr>
          <w:p w14:paraId="5EFEB690" w14:textId="77777777" w:rsidR="00F86FF5" w:rsidRDefault="00F86FF5" w:rsidP="00E94EDD"/>
        </w:tc>
        <w:tc>
          <w:tcPr>
            <w:tcW w:w="810" w:type="dxa"/>
            <w:tcPrChange w:id="3434" w:author="Spicer, Jessica" w:date="2024-10-31T17:14:00Z" w16du:dateUtc="2024-10-31T21:14:00Z">
              <w:tcPr>
                <w:tcW w:w="1416" w:type="dxa"/>
              </w:tcPr>
            </w:tcPrChange>
          </w:tcPr>
          <w:p w14:paraId="6CAE89AD" w14:textId="77777777" w:rsidR="00F86FF5" w:rsidRDefault="00F86FF5" w:rsidP="00E94EDD"/>
        </w:tc>
        <w:tc>
          <w:tcPr>
            <w:tcW w:w="4590" w:type="dxa"/>
            <w:tcPrChange w:id="3435" w:author="Spicer, Jessica" w:date="2024-10-31T17:14:00Z" w16du:dateUtc="2024-10-31T21:14:00Z">
              <w:tcPr>
                <w:tcW w:w="1970" w:type="dxa"/>
                <w:gridSpan w:val="2"/>
              </w:tcPr>
            </w:tcPrChange>
          </w:tcPr>
          <w:p w14:paraId="7EE4AA1B" w14:textId="77777777" w:rsidR="00F86FF5" w:rsidRDefault="00F86FF5" w:rsidP="00E94EDD">
            <w:r>
              <w:t>– The excess of the 31.8% rate net long-term capital gain over the net short-term capital loss for that year is, to the extent not deemed distributed, a 31.8% rate long-term capital gain carryover to the next tax year.</w:t>
            </w:r>
          </w:p>
        </w:tc>
        <w:tc>
          <w:tcPr>
            <w:tcW w:w="2875" w:type="dxa"/>
            <w:cellMerge w:id="3436" w:author="Spicer, Jessica" w:date="2024-10-31T17:14:00Z" w:vMerge="rest"/>
            <w:tcPrChange w:id="3437" w:author="Spicer, Jessica" w:date="2024-10-31T17:14:00Z" w16du:dateUtc="2024-10-31T21:14:00Z">
              <w:tcPr>
                <w:tcW w:w="1650" w:type="dxa"/>
                <w:cellMerge w:id="3438" w:author="Spicer, Jessica" w:date="2024-10-31T17:14:00Z" w:vMerge="rest"/>
              </w:tcPr>
            </w:tcPrChange>
          </w:tcPr>
          <w:p w14:paraId="255EBC2E" w14:textId="77777777" w:rsidR="00F86FF5" w:rsidRDefault="00F86FF5" w:rsidP="00E94EDD">
            <w:r>
              <w:t>The excess of the net long-term capital gain over the net short-term capital loss for that year is, to the extent not deemed distributed, a long-term capital gain carryover to the next tax year.</w:t>
            </w:r>
          </w:p>
        </w:tc>
      </w:tr>
      <w:tr w:rsidR="00F86FF5" w14:paraId="2027F46E" w14:textId="77777777" w:rsidTr="00E94EDD">
        <w:tc>
          <w:tcPr>
            <w:tcW w:w="1075" w:type="dxa"/>
            <w:tcPrChange w:id="3439" w:author="Spicer, Jessica" w:date="2024-10-31T17:14:00Z" w16du:dateUtc="2024-10-31T21:14:00Z">
              <w:tcPr>
                <w:tcW w:w="4314" w:type="dxa"/>
                <w:gridSpan w:val="3"/>
              </w:tcPr>
            </w:tcPrChange>
          </w:tcPr>
          <w:p w14:paraId="6925F21F" w14:textId="77777777" w:rsidR="00F86FF5" w:rsidRDefault="00F86FF5" w:rsidP="00E94EDD"/>
        </w:tc>
        <w:tc>
          <w:tcPr>
            <w:tcW w:w="810" w:type="dxa"/>
            <w:tcPrChange w:id="3440" w:author="Spicer, Jessica" w:date="2024-10-31T17:14:00Z" w16du:dateUtc="2024-10-31T21:14:00Z">
              <w:tcPr>
                <w:tcW w:w="1416" w:type="dxa"/>
              </w:tcPr>
            </w:tcPrChange>
          </w:tcPr>
          <w:p w14:paraId="6FC6734A" w14:textId="77777777" w:rsidR="00F86FF5" w:rsidRDefault="00F86FF5" w:rsidP="00E94EDD"/>
        </w:tc>
        <w:tc>
          <w:tcPr>
            <w:tcW w:w="4590" w:type="dxa"/>
            <w:tcPrChange w:id="3441" w:author="Spicer, Jessica" w:date="2024-10-31T17:14:00Z" w16du:dateUtc="2024-10-31T21:14:00Z">
              <w:tcPr>
                <w:tcW w:w="1970" w:type="dxa"/>
                <w:gridSpan w:val="2"/>
              </w:tcPr>
            </w:tcPrChange>
          </w:tcPr>
          <w:p w14:paraId="2B41CA88" w14:textId="77777777" w:rsidR="00F86FF5" w:rsidRDefault="00F86FF5" w:rsidP="00E94EDD">
            <w:r>
              <w:t>– The excess of the 28.8% rate net long-term capital gain over the net short-term capital loss for that year is, to the extent not deemed distributed, a 28.8% rate long-term capital gain carryover to the next tax year.</w:t>
            </w:r>
          </w:p>
        </w:tc>
        <w:tc>
          <w:tcPr>
            <w:tcW w:w="2875" w:type="dxa"/>
            <w:cellMerge w:id="3442" w:author="Spicer, Jessica" w:date="2024-10-31T17:14:00Z" w:vMerge="cont"/>
            <w:tcPrChange w:id="3443" w:author="Spicer, Jessica" w:date="2024-10-31T17:14:00Z" w16du:dateUtc="2024-10-31T21:14:00Z">
              <w:tcPr>
                <w:tcW w:w="1650" w:type="dxa"/>
                <w:shd w:val="clear" w:color="auto" w:fill="auto"/>
                <w:cellMerge w:id="3444" w:author="Spicer, Jessica" w:date="2024-10-31T17:14:00Z" w:vMerge="cont"/>
              </w:tcPr>
            </w:tcPrChange>
          </w:tcPr>
          <w:p w14:paraId="16038592" w14:textId="77777777" w:rsidR="00F86FF5" w:rsidRDefault="00F86FF5" w:rsidP="00E94EDD"/>
        </w:tc>
      </w:tr>
      <w:tr w:rsidR="00F86FF5" w14:paraId="3A0E6297" w14:textId="77777777" w:rsidTr="00E94EDD">
        <w:tc>
          <w:tcPr>
            <w:tcW w:w="1075" w:type="dxa"/>
            <w:tcPrChange w:id="3445" w:author="Spicer, Jessica" w:date="2024-10-31T17:14:00Z" w16du:dateUtc="2024-10-31T21:14:00Z">
              <w:tcPr>
                <w:tcW w:w="4314" w:type="dxa"/>
                <w:gridSpan w:val="3"/>
              </w:tcPr>
            </w:tcPrChange>
          </w:tcPr>
          <w:p w14:paraId="37D8D0E4" w14:textId="77777777" w:rsidR="00F86FF5" w:rsidRDefault="00F86FF5" w:rsidP="00E94EDD"/>
        </w:tc>
        <w:tc>
          <w:tcPr>
            <w:tcW w:w="810" w:type="dxa"/>
            <w:tcPrChange w:id="3446" w:author="Spicer, Jessica" w:date="2024-10-31T17:14:00Z" w16du:dateUtc="2024-10-31T21:14:00Z">
              <w:tcPr>
                <w:tcW w:w="1416" w:type="dxa"/>
              </w:tcPr>
            </w:tcPrChange>
          </w:tcPr>
          <w:p w14:paraId="13D285C2" w14:textId="77777777" w:rsidR="00F86FF5" w:rsidRDefault="00F86FF5" w:rsidP="00E94EDD"/>
        </w:tc>
        <w:tc>
          <w:tcPr>
            <w:tcW w:w="4590" w:type="dxa"/>
            <w:tcPrChange w:id="3447" w:author="Spicer, Jessica" w:date="2024-10-31T17:14:00Z" w16du:dateUtc="2024-10-31T21:14:00Z">
              <w:tcPr>
                <w:tcW w:w="1970" w:type="dxa"/>
                <w:gridSpan w:val="2"/>
              </w:tcPr>
            </w:tcPrChange>
          </w:tcPr>
          <w:p w14:paraId="0E622F88" w14:textId="77777777" w:rsidR="00F86FF5" w:rsidRDefault="00F86FF5" w:rsidP="00E94EDD">
            <w:r>
              <w:t>– The excess of the 28% rate net long-term capital gain over the net short-term capital loss for that year is, to the extent not deemed distributed, a 28% rate long-term capital gain carryover to the next tax year.</w:t>
            </w:r>
          </w:p>
        </w:tc>
        <w:tc>
          <w:tcPr>
            <w:tcW w:w="2875" w:type="dxa"/>
            <w:cellMerge w:id="3448" w:author="Spicer, Jessica" w:date="2024-10-31T17:14:00Z" w:vMerge="cont"/>
            <w:tcPrChange w:id="3449" w:author="Spicer, Jessica" w:date="2024-10-31T17:14:00Z" w16du:dateUtc="2024-10-31T21:14:00Z">
              <w:tcPr>
                <w:tcW w:w="1650" w:type="dxa"/>
                <w:shd w:val="clear" w:color="auto" w:fill="auto"/>
                <w:cellMerge w:id="3450" w:author="Spicer, Jessica" w:date="2024-10-31T17:14:00Z" w:vMerge="cont"/>
              </w:tcPr>
            </w:tcPrChange>
          </w:tcPr>
          <w:p w14:paraId="67C635E4" w14:textId="77777777" w:rsidR="00F86FF5" w:rsidRDefault="00F86FF5" w:rsidP="00E94EDD"/>
        </w:tc>
      </w:tr>
      <w:tr w:rsidR="00F86FF5" w14:paraId="0726EA34" w14:textId="77777777" w:rsidTr="00E94EDD">
        <w:tc>
          <w:tcPr>
            <w:tcW w:w="1075" w:type="dxa"/>
            <w:tcPrChange w:id="3451" w:author="Spicer, Jessica" w:date="2024-10-31T17:14:00Z" w16du:dateUtc="2024-10-31T21:14:00Z">
              <w:tcPr>
                <w:tcW w:w="4314" w:type="dxa"/>
                <w:gridSpan w:val="3"/>
              </w:tcPr>
            </w:tcPrChange>
          </w:tcPr>
          <w:p w14:paraId="54E910DF" w14:textId="77777777" w:rsidR="00F86FF5" w:rsidRDefault="00F86FF5" w:rsidP="00E94EDD"/>
        </w:tc>
        <w:tc>
          <w:tcPr>
            <w:tcW w:w="810" w:type="dxa"/>
            <w:tcPrChange w:id="3452" w:author="Spicer, Jessica" w:date="2024-10-31T17:14:00Z" w16du:dateUtc="2024-10-31T21:14:00Z">
              <w:tcPr>
                <w:tcW w:w="1416" w:type="dxa"/>
              </w:tcPr>
            </w:tcPrChange>
          </w:tcPr>
          <w:p w14:paraId="0C3928EF" w14:textId="77777777" w:rsidR="00F86FF5" w:rsidRDefault="00F86FF5" w:rsidP="00E94EDD"/>
        </w:tc>
        <w:tc>
          <w:tcPr>
            <w:tcW w:w="4590" w:type="dxa"/>
            <w:tcPrChange w:id="3453" w:author="Spicer, Jessica" w:date="2024-10-31T17:14:00Z" w16du:dateUtc="2024-10-31T21:14:00Z">
              <w:tcPr>
                <w:tcW w:w="1970" w:type="dxa"/>
                <w:gridSpan w:val="2"/>
              </w:tcPr>
            </w:tcPrChange>
          </w:tcPr>
          <w:p w14:paraId="07E41E36" w14:textId="77777777" w:rsidR="00F86FF5" w:rsidRDefault="00F86FF5" w:rsidP="00E94EDD">
            <w:r>
              <w:t>– The excess of the 25% rate net long-term capital gain over the net short-term capital loss for that year is, to the extent not deemed distributed, a 25% rate long-term capital gain carryover to the next tax year.</w:t>
            </w:r>
          </w:p>
        </w:tc>
        <w:tc>
          <w:tcPr>
            <w:tcW w:w="2875" w:type="dxa"/>
            <w:cellMerge w:id="3454" w:author="Spicer, Jessica" w:date="2024-10-31T17:14:00Z" w:vMerge="cont"/>
            <w:tcPrChange w:id="3455" w:author="Spicer, Jessica" w:date="2024-10-31T17:14:00Z" w16du:dateUtc="2024-10-31T21:14:00Z">
              <w:tcPr>
                <w:tcW w:w="1650" w:type="dxa"/>
                <w:shd w:val="clear" w:color="auto" w:fill="auto"/>
                <w:cellMerge w:id="3456" w:author="Spicer, Jessica" w:date="2024-10-31T17:14:00Z" w:vMerge="cont"/>
              </w:tcPr>
            </w:tcPrChange>
          </w:tcPr>
          <w:p w14:paraId="5567B8BC" w14:textId="77777777" w:rsidR="00F86FF5" w:rsidRDefault="00F86FF5" w:rsidP="00E94EDD"/>
        </w:tc>
      </w:tr>
      <w:tr w:rsidR="00F86FF5" w14:paraId="4B203720" w14:textId="77777777" w:rsidTr="00E94EDD">
        <w:tc>
          <w:tcPr>
            <w:tcW w:w="1075" w:type="dxa"/>
            <w:tcPrChange w:id="3457" w:author="Spicer, Jessica" w:date="2024-10-31T17:14:00Z" w16du:dateUtc="2024-10-31T21:14:00Z">
              <w:tcPr>
                <w:tcW w:w="4314" w:type="dxa"/>
                <w:gridSpan w:val="3"/>
              </w:tcPr>
            </w:tcPrChange>
          </w:tcPr>
          <w:p w14:paraId="7AF38190" w14:textId="77777777" w:rsidR="00F86FF5" w:rsidRDefault="00F86FF5" w:rsidP="00E94EDD"/>
        </w:tc>
        <w:tc>
          <w:tcPr>
            <w:tcW w:w="810" w:type="dxa"/>
            <w:tcPrChange w:id="3458" w:author="Spicer, Jessica" w:date="2024-10-31T17:14:00Z" w16du:dateUtc="2024-10-31T21:14:00Z">
              <w:tcPr>
                <w:tcW w:w="1416" w:type="dxa"/>
              </w:tcPr>
            </w:tcPrChange>
          </w:tcPr>
          <w:p w14:paraId="6ABE65C0" w14:textId="77777777" w:rsidR="00F86FF5" w:rsidRDefault="00F86FF5" w:rsidP="00E94EDD"/>
        </w:tc>
        <w:tc>
          <w:tcPr>
            <w:tcW w:w="4590" w:type="dxa"/>
            <w:tcPrChange w:id="3459" w:author="Spicer, Jessica" w:date="2024-10-31T17:14:00Z" w16du:dateUtc="2024-10-31T21:14:00Z">
              <w:tcPr>
                <w:tcW w:w="1970" w:type="dxa"/>
                <w:gridSpan w:val="2"/>
              </w:tcPr>
            </w:tcPrChange>
          </w:tcPr>
          <w:p w14:paraId="25525B15" w14:textId="77777777" w:rsidR="00F86FF5" w:rsidRDefault="00F86FF5" w:rsidP="00E94EDD">
            <w:r>
              <w:t>– The excess of the 23.8% rate net long-term capital gain over the net short-term capital loss for that year is, to the extent not deemed distributed, a 23.8% rate long-term capital gain carryover to the next tax year.</w:t>
            </w:r>
          </w:p>
        </w:tc>
        <w:tc>
          <w:tcPr>
            <w:tcW w:w="2875" w:type="dxa"/>
            <w:cellMerge w:id="3460" w:author="Spicer, Jessica" w:date="2024-10-31T17:14:00Z" w:vMerge="cont"/>
            <w:tcPrChange w:id="3461" w:author="Spicer, Jessica" w:date="2024-10-31T17:14:00Z" w16du:dateUtc="2024-10-31T21:14:00Z">
              <w:tcPr>
                <w:tcW w:w="1650" w:type="dxa"/>
                <w:shd w:val="clear" w:color="auto" w:fill="auto"/>
                <w:cellMerge w:id="3462" w:author="Spicer, Jessica" w:date="2024-10-31T17:14:00Z" w:vMerge="cont"/>
              </w:tcPr>
            </w:tcPrChange>
          </w:tcPr>
          <w:p w14:paraId="637CF06B" w14:textId="77777777" w:rsidR="00F86FF5" w:rsidRDefault="00F86FF5" w:rsidP="00E94EDD"/>
        </w:tc>
      </w:tr>
      <w:tr w:rsidR="00F86FF5" w14:paraId="57A1F407" w14:textId="77777777" w:rsidTr="00E94EDD">
        <w:tc>
          <w:tcPr>
            <w:tcW w:w="1075" w:type="dxa"/>
            <w:tcPrChange w:id="3463" w:author="Spicer, Jessica" w:date="2024-10-31T17:14:00Z" w16du:dateUtc="2024-10-31T21:14:00Z">
              <w:tcPr>
                <w:tcW w:w="4314" w:type="dxa"/>
                <w:gridSpan w:val="3"/>
              </w:tcPr>
            </w:tcPrChange>
          </w:tcPr>
          <w:p w14:paraId="2DEFA2F0" w14:textId="77777777" w:rsidR="00F86FF5" w:rsidRDefault="00F86FF5" w:rsidP="00E94EDD"/>
        </w:tc>
        <w:tc>
          <w:tcPr>
            <w:tcW w:w="810" w:type="dxa"/>
            <w:tcPrChange w:id="3464" w:author="Spicer, Jessica" w:date="2024-10-31T17:14:00Z" w16du:dateUtc="2024-10-31T21:14:00Z">
              <w:tcPr>
                <w:tcW w:w="1416" w:type="dxa"/>
              </w:tcPr>
            </w:tcPrChange>
          </w:tcPr>
          <w:p w14:paraId="5D4AA2A2" w14:textId="77777777" w:rsidR="00F86FF5" w:rsidRDefault="00F86FF5" w:rsidP="00E94EDD"/>
        </w:tc>
        <w:tc>
          <w:tcPr>
            <w:tcW w:w="4590" w:type="dxa"/>
            <w:tcPrChange w:id="3465" w:author="Spicer, Jessica" w:date="2024-10-31T17:14:00Z" w16du:dateUtc="2024-10-31T21:14:00Z">
              <w:tcPr>
                <w:tcW w:w="1970" w:type="dxa"/>
                <w:gridSpan w:val="2"/>
              </w:tcPr>
            </w:tcPrChange>
          </w:tcPr>
          <w:p w14:paraId="134E0BB4" w14:textId="77777777" w:rsidR="00F86FF5" w:rsidRDefault="00F86FF5" w:rsidP="00E94EDD">
            <w:r>
              <w:t>– The excess of the 20% rate net long-term capital gain over the net short-term capital loss for that year is, to the extent not deemed distributed, a 20% rate long-term capital gain carryover to the next tax year.</w:t>
            </w:r>
          </w:p>
        </w:tc>
        <w:tc>
          <w:tcPr>
            <w:tcW w:w="2875" w:type="dxa"/>
            <w:cellMerge w:id="3466" w:author="Spicer, Jessica" w:date="2024-10-31T17:14:00Z" w:vMerge="cont"/>
            <w:tcPrChange w:id="3467" w:author="Spicer, Jessica" w:date="2024-10-31T17:14:00Z" w16du:dateUtc="2024-10-31T21:14:00Z">
              <w:tcPr>
                <w:tcW w:w="1650" w:type="dxa"/>
                <w:shd w:val="clear" w:color="auto" w:fill="auto"/>
                <w:cellMerge w:id="3468" w:author="Spicer, Jessica" w:date="2024-10-31T17:14:00Z" w:vMerge="cont"/>
              </w:tcPr>
            </w:tcPrChange>
          </w:tcPr>
          <w:p w14:paraId="3423AC9E" w14:textId="77777777" w:rsidR="00F86FF5" w:rsidRDefault="00F86FF5" w:rsidP="00E94EDD"/>
        </w:tc>
      </w:tr>
    </w:tbl>
    <w:p w14:paraId="1DD0653A" w14:textId="77777777" w:rsidR="007E09BF" w:rsidRDefault="007E09BF">
      <w:pPr>
        <w:pStyle w:val="BNormal"/>
      </w:pPr>
    </w:p>
    <w:p w14:paraId="5EC82115" w14:textId="77777777" w:rsidR="007E09BF" w:rsidRDefault="007E09BF">
      <w:pPr>
        <w:pStyle w:val="BHead3"/>
      </w:pPr>
      <w:r>
        <w:t>c. Decision Factors for Simplified Method</w:t>
      </w:r>
    </w:p>
    <w:p w14:paraId="3EAA199E" w14:textId="77777777" w:rsidR="007E09BF" w:rsidRDefault="007E09BF">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1EA586F6" w14:textId="77777777" w:rsidR="007E09BF" w:rsidRDefault="007E09BF">
      <w:pPr>
        <w:pStyle w:val="BHead4"/>
      </w:pPr>
      <w:r>
        <w:t>(1) New CRTs — Current and Future Income Likely to Be Net Investment Income</w:t>
      </w:r>
    </w:p>
    <w:p w14:paraId="4F37468F" w14:textId="77777777" w:rsidR="007E09BF" w:rsidRDefault="007E09BF">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169AC8D3" w14:textId="77777777" w:rsidR="007E09BF" w:rsidRDefault="007E09BF">
      <w:pPr>
        <w:pStyle w:val="BHead4"/>
      </w:pPr>
      <w:r>
        <w:t>(2) CRTs with Unrealized Losses</w:t>
      </w:r>
    </w:p>
    <w:p w14:paraId="4B16F735" w14:textId="77777777" w:rsidR="007E09BF" w:rsidRDefault="007E09BF">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386E2C0D" w14:textId="4E7A40B9" w:rsidR="007E09BF" w:rsidRDefault="007E09BF" w:rsidP="00F86FF5">
      <w:pPr>
        <w:pStyle w:val="BExamplepara"/>
      </w:pPr>
      <w:r>
        <w:rPr>
          <w:rStyle w:val="BExamplehead"/>
          <w:rFonts w:eastAsiaTheme="majorEastAsia"/>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1E0842F7"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Change w:id="3469" w:author="Spicer, Jessica" w:date="2024-10-31T17:14:00Z" w16du:dateUtc="2024-10-31T21:14:00Z">
          <w:tblPr>
            <w:tblStyle w:val="TableGrid"/>
            <w:tblW w:w="0" w:type="auto"/>
            <w:tblLook w:val="04A0" w:firstRow="1" w:lastRow="0" w:firstColumn="1" w:lastColumn="0" w:noHBand="0" w:noVBand="1"/>
          </w:tblPr>
        </w:tblPrChange>
      </w:tblPr>
      <w:tblGrid>
        <w:gridCol w:w="2322"/>
        <w:gridCol w:w="2289"/>
        <w:gridCol w:w="2369"/>
        <w:gridCol w:w="1930"/>
        <w:tblGridChange w:id="3470">
          <w:tblGrid>
            <w:gridCol w:w="2322"/>
            <w:gridCol w:w="116"/>
            <w:gridCol w:w="2173"/>
            <w:gridCol w:w="247"/>
            <w:gridCol w:w="2492"/>
            <w:gridCol w:w="1560"/>
            <w:gridCol w:w="440"/>
          </w:tblGrid>
        </w:tblGridChange>
      </w:tblGrid>
      <w:tr w:rsidR="00F86FF5" w14:paraId="2B47FF72" w14:textId="77777777" w:rsidTr="00F86FF5">
        <w:trPr>
          <w:trPrChange w:id="3471" w:author="Spicer, Jessica" w:date="2024-10-31T17:14:00Z" w16du:dateUtc="2024-10-31T21:14:00Z">
            <w:trPr>
              <w:gridAfter w:val="0"/>
              <w:wAfter w:w="2520" w:type="dxa"/>
            </w:trPr>
          </w:trPrChange>
        </w:trPr>
        <w:tc>
          <w:tcPr>
            <w:tcW w:w="2322" w:type="dxa"/>
            <w:tcPrChange w:id="3472" w:author="Spicer, Jessica" w:date="2024-10-31T17:14:00Z" w16du:dateUtc="2024-10-31T21:14:00Z">
              <w:tcPr>
                <w:tcW w:w="3360" w:type="dxa"/>
                <w:gridSpan w:val="2"/>
              </w:tcPr>
            </w:tcPrChange>
          </w:tcPr>
          <w:p w14:paraId="759CAE55" w14:textId="77777777" w:rsidR="00F86FF5" w:rsidRDefault="00F86FF5"/>
        </w:tc>
        <w:tc>
          <w:tcPr>
            <w:tcW w:w="2289" w:type="dxa"/>
            <w:tcPrChange w:id="3473" w:author="Spicer, Jessica" w:date="2024-10-31T17:14:00Z" w16du:dateUtc="2024-10-31T21:14:00Z">
              <w:tcPr>
                <w:tcW w:w="3360" w:type="dxa"/>
                <w:gridSpan w:val="2"/>
              </w:tcPr>
            </w:tcPrChange>
          </w:tcPr>
          <w:p w14:paraId="16D8FB40" w14:textId="77777777" w:rsidR="00F86FF5" w:rsidRDefault="00F86FF5">
            <w:r>
              <w:t xml:space="preserve"> </w:t>
            </w:r>
            <w:r>
              <w:rPr>
                <w:b/>
              </w:rPr>
              <w:t>Section 664 Method</w:t>
            </w:r>
          </w:p>
        </w:tc>
        <w:tc>
          <w:tcPr>
            <w:tcW w:w="4299" w:type="dxa"/>
            <w:gridSpan w:val="2"/>
            <w:tcPrChange w:id="3474" w:author="Spicer, Jessica" w:date="2024-10-31T17:14:00Z" w16du:dateUtc="2024-10-31T21:14:00Z">
              <w:tcPr>
                <w:tcW w:w="3360" w:type="dxa"/>
              </w:tcPr>
            </w:tcPrChange>
          </w:tcPr>
          <w:p w14:paraId="1D2B9035" w14:textId="16F871C1" w:rsidR="00F86FF5" w:rsidRDefault="00494B49" w:rsidP="00F86FF5">
            <w:pPr>
              <w:jc w:val="center"/>
              <w:pPrChange w:id="3475" w:author="Spicer, Jessica" w:date="2024-10-31T17:14:00Z" w16du:dateUtc="2024-10-31T21:14:00Z">
                <w:pPr/>
              </w:pPrChange>
            </w:pPr>
            <w:del w:id="3476" w:author="Spicer, Jessica" w:date="2024-10-31T17:14:00Z" w16du:dateUtc="2024-10-31T21:14:00Z">
              <w:r>
                <w:delText xml:space="preserve"> </w:delText>
              </w:r>
            </w:del>
            <w:r w:rsidR="00F86FF5">
              <w:rPr>
                <w:b/>
              </w:rPr>
              <w:t>Simplified Method</w:t>
            </w:r>
          </w:p>
        </w:tc>
      </w:tr>
      <w:tr w:rsidR="007E09BF" w14:paraId="09EC39C0" w14:textId="77777777" w:rsidTr="00F86FF5">
        <w:tc>
          <w:tcPr>
            <w:tcW w:w="2322" w:type="dxa"/>
            <w:tcPrChange w:id="3477" w:author="Spicer, Jessica" w:date="2024-10-31T17:14:00Z" w16du:dateUtc="2024-10-31T21:14:00Z">
              <w:tcPr>
                <w:tcW w:w="2520" w:type="dxa"/>
                <w:gridSpan w:val="2"/>
              </w:tcPr>
            </w:tcPrChange>
          </w:tcPr>
          <w:p w14:paraId="041F891E" w14:textId="77777777" w:rsidR="007E09BF" w:rsidRDefault="007E09BF"/>
        </w:tc>
        <w:tc>
          <w:tcPr>
            <w:tcW w:w="2289" w:type="dxa"/>
            <w:tcPrChange w:id="3478" w:author="Spicer, Jessica" w:date="2024-10-31T17:14:00Z" w16du:dateUtc="2024-10-31T21:14:00Z">
              <w:tcPr>
                <w:tcW w:w="2520" w:type="dxa"/>
                <w:gridSpan w:val="2"/>
              </w:tcPr>
            </w:tcPrChange>
          </w:tcPr>
          <w:p w14:paraId="48DBE910" w14:textId="77777777" w:rsidR="007E09BF" w:rsidRDefault="007E09BF">
            <w:r>
              <w:t>Excluded Income</w:t>
            </w:r>
          </w:p>
        </w:tc>
        <w:tc>
          <w:tcPr>
            <w:tcW w:w="2369" w:type="dxa"/>
            <w:tcPrChange w:id="3479" w:author="Spicer, Jessica" w:date="2024-10-31T17:14:00Z" w16du:dateUtc="2024-10-31T21:14:00Z">
              <w:tcPr>
                <w:tcW w:w="2520" w:type="dxa"/>
              </w:tcPr>
            </w:tcPrChange>
          </w:tcPr>
          <w:p w14:paraId="3788E840" w14:textId="77777777" w:rsidR="007E09BF" w:rsidRDefault="007E09BF">
            <w:r>
              <w:t>Accumulated NII</w:t>
            </w:r>
          </w:p>
        </w:tc>
        <w:tc>
          <w:tcPr>
            <w:tcW w:w="1930" w:type="dxa"/>
            <w:tcPrChange w:id="3480" w:author="Spicer, Jessica" w:date="2024-10-31T17:14:00Z" w16du:dateUtc="2024-10-31T21:14:00Z">
              <w:tcPr>
                <w:tcW w:w="2520" w:type="dxa"/>
                <w:gridSpan w:val="2"/>
              </w:tcPr>
            </w:tcPrChange>
          </w:tcPr>
          <w:p w14:paraId="1A42A623" w14:textId="77777777" w:rsidR="007E09BF" w:rsidRDefault="007E09BF">
            <w:r>
              <w:t>Accumulated NII</w:t>
            </w:r>
          </w:p>
        </w:tc>
      </w:tr>
      <w:tr w:rsidR="007E09BF" w14:paraId="4C2AE46A" w14:textId="77777777" w:rsidTr="00F86FF5">
        <w:tc>
          <w:tcPr>
            <w:tcW w:w="2322" w:type="dxa"/>
            <w:tcPrChange w:id="3481" w:author="Spicer, Jessica" w:date="2024-10-31T17:14:00Z" w16du:dateUtc="2024-10-31T21:14:00Z">
              <w:tcPr>
                <w:tcW w:w="2520" w:type="dxa"/>
                <w:gridSpan w:val="2"/>
              </w:tcPr>
            </w:tcPrChange>
          </w:tcPr>
          <w:p w14:paraId="46703498" w14:textId="77777777" w:rsidR="007E09BF" w:rsidRDefault="007E09BF">
            <w:r>
              <w:t>Beginning Balance 1/1/Year 1</w:t>
            </w:r>
          </w:p>
        </w:tc>
        <w:tc>
          <w:tcPr>
            <w:tcW w:w="2289" w:type="dxa"/>
            <w:tcPrChange w:id="3482" w:author="Spicer, Jessica" w:date="2024-10-31T17:14:00Z" w16du:dateUtc="2024-10-31T21:14:00Z">
              <w:tcPr>
                <w:tcW w:w="2520" w:type="dxa"/>
                <w:gridSpan w:val="2"/>
              </w:tcPr>
            </w:tcPrChange>
          </w:tcPr>
          <w:p w14:paraId="599E8DC0" w14:textId="77777777" w:rsidR="007E09BF" w:rsidRDefault="007E09BF">
            <w:r>
              <w:t>$5,000,000</w:t>
            </w:r>
          </w:p>
        </w:tc>
        <w:tc>
          <w:tcPr>
            <w:tcW w:w="2369" w:type="dxa"/>
            <w:tcPrChange w:id="3483" w:author="Spicer, Jessica" w:date="2024-10-31T17:14:00Z" w16du:dateUtc="2024-10-31T21:14:00Z">
              <w:tcPr>
                <w:tcW w:w="2520" w:type="dxa"/>
              </w:tcPr>
            </w:tcPrChange>
          </w:tcPr>
          <w:p w14:paraId="32B0D31F" w14:textId="77777777" w:rsidR="007E09BF" w:rsidRDefault="007E09BF">
            <w:r>
              <w:t>$0</w:t>
            </w:r>
          </w:p>
        </w:tc>
        <w:tc>
          <w:tcPr>
            <w:tcW w:w="1930" w:type="dxa"/>
            <w:tcPrChange w:id="3484" w:author="Spicer, Jessica" w:date="2024-10-31T17:14:00Z" w16du:dateUtc="2024-10-31T21:14:00Z">
              <w:tcPr>
                <w:tcW w:w="2520" w:type="dxa"/>
                <w:gridSpan w:val="2"/>
              </w:tcPr>
            </w:tcPrChange>
          </w:tcPr>
          <w:p w14:paraId="44A013F8" w14:textId="77777777" w:rsidR="007E09BF" w:rsidRDefault="007E09BF">
            <w:r>
              <w:t>$0</w:t>
            </w:r>
          </w:p>
        </w:tc>
      </w:tr>
      <w:tr w:rsidR="007E09BF" w14:paraId="28503B68" w14:textId="77777777" w:rsidTr="00F86FF5">
        <w:tc>
          <w:tcPr>
            <w:tcW w:w="2322" w:type="dxa"/>
            <w:tcPrChange w:id="3485" w:author="Spicer, Jessica" w:date="2024-10-31T17:14:00Z" w16du:dateUtc="2024-10-31T21:14:00Z">
              <w:tcPr>
                <w:tcW w:w="2520" w:type="dxa"/>
                <w:gridSpan w:val="2"/>
              </w:tcPr>
            </w:tcPrChange>
          </w:tcPr>
          <w:p w14:paraId="6551AB13" w14:textId="5430B0B6" w:rsidR="007E09BF" w:rsidRDefault="007E09BF">
            <w:pPr>
              <w:rPr>
                <w:ins w:id="3486" w:author="Spicer, Jessica" w:date="2024-10-31T17:14:00Z" w16du:dateUtc="2024-10-31T21:14:00Z"/>
              </w:rPr>
            </w:pPr>
            <w:r>
              <w:t xml:space="preserve">Interest and </w:t>
            </w:r>
            <w:del w:id="3487" w:author="Spicer, Jessica" w:date="2024-10-31T17:14:00Z" w16du:dateUtc="2024-10-31T21:14:00Z">
              <w:r w:rsidR="00494B49">
                <w:br/>
              </w:r>
            </w:del>
          </w:p>
          <w:p w14:paraId="24898FC0" w14:textId="63AFAB76" w:rsidR="007E09BF" w:rsidRDefault="007E09BF">
            <w:r>
              <w:t>Dividends</w:t>
            </w:r>
          </w:p>
        </w:tc>
        <w:tc>
          <w:tcPr>
            <w:tcW w:w="2289" w:type="dxa"/>
            <w:tcPrChange w:id="3488" w:author="Spicer, Jessica" w:date="2024-10-31T17:14:00Z" w16du:dateUtc="2024-10-31T21:14:00Z">
              <w:tcPr>
                <w:tcW w:w="2520" w:type="dxa"/>
                <w:gridSpan w:val="2"/>
              </w:tcPr>
            </w:tcPrChange>
          </w:tcPr>
          <w:p w14:paraId="4C5C790A" w14:textId="77777777" w:rsidR="007E09BF" w:rsidRDefault="007E09BF"/>
        </w:tc>
        <w:tc>
          <w:tcPr>
            <w:tcW w:w="2369" w:type="dxa"/>
            <w:tcPrChange w:id="3489" w:author="Spicer, Jessica" w:date="2024-10-31T17:14:00Z" w16du:dateUtc="2024-10-31T21:14:00Z">
              <w:tcPr>
                <w:tcW w:w="2520" w:type="dxa"/>
              </w:tcPr>
            </w:tcPrChange>
          </w:tcPr>
          <w:p w14:paraId="129C48A1" w14:textId="77777777" w:rsidR="007E09BF" w:rsidRDefault="007E09BF">
            <w:r>
              <w:t>$100,000</w:t>
            </w:r>
          </w:p>
        </w:tc>
        <w:tc>
          <w:tcPr>
            <w:tcW w:w="1930" w:type="dxa"/>
            <w:tcPrChange w:id="3490" w:author="Spicer, Jessica" w:date="2024-10-31T17:14:00Z" w16du:dateUtc="2024-10-31T21:14:00Z">
              <w:tcPr>
                <w:tcW w:w="2520" w:type="dxa"/>
                <w:gridSpan w:val="2"/>
              </w:tcPr>
            </w:tcPrChange>
          </w:tcPr>
          <w:p w14:paraId="109B13B8" w14:textId="77777777" w:rsidR="007E09BF" w:rsidRDefault="007E09BF">
            <w:r>
              <w:t>$100,000</w:t>
            </w:r>
          </w:p>
        </w:tc>
      </w:tr>
      <w:tr w:rsidR="007E09BF" w14:paraId="5BB34454" w14:textId="77777777" w:rsidTr="00F86FF5">
        <w:tc>
          <w:tcPr>
            <w:tcW w:w="2322" w:type="dxa"/>
            <w:tcPrChange w:id="3491" w:author="Spicer, Jessica" w:date="2024-10-31T17:14:00Z" w16du:dateUtc="2024-10-31T21:14:00Z">
              <w:tcPr>
                <w:tcW w:w="2520" w:type="dxa"/>
                <w:gridSpan w:val="2"/>
              </w:tcPr>
            </w:tcPrChange>
          </w:tcPr>
          <w:p w14:paraId="2903DC26" w14:textId="77777777" w:rsidR="007E09BF" w:rsidRDefault="007E09BF">
            <w:r>
              <w:t>Realized Capital Losses</w:t>
            </w:r>
          </w:p>
        </w:tc>
        <w:tc>
          <w:tcPr>
            <w:tcW w:w="2289" w:type="dxa"/>
            <w:tcPrChange w:id="3492" w:author="Spicer, Jessica" w:date="2024-10-31T17:14:00Z" w16du:dateUtc="2024-10-31T21:14:00Z">
              <w:tcPr>
                <w:tcW w:w="2520" w:type="dxa"/>
                <w:gridSpan w:val="2"/>
              </w:tcPr>
            </w:tcPrChange>
          </w:tcPr>
          <w:p w14:paraId="14216FB4" w14:textId="77777777" w:rsidR="007E09BF" w:rsidRDefault="007E09BF">
            <w:r>
              <w:t>($125,000)</w:t>
            </w:r>
          </w:p>
        </w:tc>
        <w:tc>
          <w:tcPr>
            <w:tcW w:w="2369" w:type="dxa"/>
            <w:tcPrChange w:id="3493" w:author="Spicer, Jessica" w:date="2024-10-31T17:14:00Z" w16du:dateUtc="2024-10-31T21:14:00Z">
              <w:tcPr>
                <w:tcW w:w="2520" w:type="dxa"/>
              </w:tcPr>
            </w:tcPrChange>
          </w:tcPr>
          <w:p w14:paraId="61C71452" w14:textId="77777777" w:rsidR="007E09BF" w:rsidRDefault="007E09BF">
            <w:r>
              <w:t>$0</w:t>
            </w:r>
          </w:p>
        </w:tc>
        <w:tc>
          <w:tcPr>
            <w:tcW w:w="1930" w:type="dxa"/>
            <w:tcPrChange w:id="3494" w:author="Spicer, Jessica" w:date="2024-10-31T17:14:00Z" w16du:dateUtc="2024-10-31T21:14:00Z">
              <w:tcPr>
                <w:tcW w:w="2520" w:type="dxa"/>
                <w:gridSpan w:val="2"/>
              </w:tcPr>
            </w:tcPrChange>
          </w:tcPr>
          <w:p w14:paraId="2D637604" w14:textId="77777777" w:rsidR="007E09BF" w:rsidRDefault="007E09BF">
            <w:r>
              <w:t>($125,000)</w:t>
            </w:r>
          </w:p>
        </w:tc>
      </w:tr>
      <w:tr w:rsidR="007E09BF" w14:paraId="50F014A0" w14:textId="77777777" w:rsidTr="00F86FF5">
        <w:tc>
          <w:tcPr>
            <w:tcW w:w="2322" w:type="dxa"/>
            <w:tcPrChange w:id="3495" w:author="Spicer, Jessica" w:date="2024-10-31T17:14:00Z" w16du:dateUtc="2024-10-31T21:14:00Z">
              <w:tcPr>
                <w:tcW w:w="2520" w:type="dxa"/>
                <w:gridSpan w:val="2"/>
              </w:tcPr>
            </w:tcPrChange>
          </w:tcPr>
          <w:p w14:paraId="0751324C" w14:textId="77777777" w:rsidR="007E09BF" w:rsidRDefault="007E09BF">
            <w:r>
              <w:t>Ending Balance 12/31/Year 1</w:t>
            </w:r>
          </w:p>
        </w:tc>
        <w:tc>
          <w:tcPr>
            <w:tcW w:w="2289" w:type="dxa"/>
            <w:tcPrChange w:id="3496" w:author="Spicer, Jessica" w:date="2024-10-31T17:14:00Z" w16du:dateUtc="2024-10-31T21:14:00Z">
              <w:tcPr>
                <w:tcW w:w="2520" w:type="dxa"/>
                <w:gridSpan w:val="2"/>
              </w:tcPr>
            </w:tcPrChange>
          </w:tcPr>
          <w:p w14:paraId="510330AD" w14:textId="77777777" w:rsidR="007E09BF" w:rsidRDefault="007E09BF">
            <w:r>
              <w:t>$4,875,000</w:t>
            </w:r>
          </w:p>
        </w:tc>
        <w:tc>
          <w:tcPr>
            <w:tcW w:w="2369" w:type="dxa"/>
            <w:tcPrChange w:id="3497" w:author="Spicer, Jessica" w:date="2024-10-31T17:14:00Z" w16du:dateUtc="2024-10-31T21:14:00Z">
              <w:tcPr>
                <w:tcW w:w="2520" w:type="dxa"/>
              </w:tcPr>
            </w:tcPrChange>
          </w:tcPr>
          <w:p w14:paraId="026F36FE" w14:textId="77777777" w:rsidR="007E09BF" w:rsidRDefault="007E09BF">
            <w:r>
              <w:t>$100,000</w:t>
            </w:r>
          </w:p>
        </w:tc>
        <w:tc>
          <w:tcPr>
            <w:tcW w:w="1930" w:type="dxa"/>
            <w:tcPrChange w:id="3498" w:author="Spicer, Jessica" w:date="2024-10-31T17:14:00Z" w16du:dateUtc="2024-10-31T21:14:00Z">
              <w:tcPr>
                <w:tcW w:w="2520" w:type="dxa"/>
                <w:gridSpan w:val="2"/>
              </w:tcPr>
            </w:tcPrChange>
          </w:tcPr>
          <w:p w14:paraId="7F9D4F17" w14:textId="77777777" w:rsidR="007E09BF" w:rsidRDefault="007E09BF">
            <w:r>
              <w:t>($25,000)</w:t>
            </w:r>
          </w:p>
        </w:tc>
      </w:tr>
      <w:tr w:rsidR="007E09BF" w14:paraId="0610F3D2" w14:textId="77777777" w:rsidTr="00F86FF5">
        <w:tc>
          <w:tcPr>
            <w:tcW w:w="2322" w:type="dxa"/>
            <w:tcPrChange w:id="3499" w:author="Spicer, Jessica" w:date="2024-10-31T17:14:00Z" w16du:dateUtc="2024-10-31T21:14:00Z">
              <w:tcPr>
                <w:tcW w:w="2520" w:type="dxa"/>
                <w:gridSpan w:val="2"/>
              </w:tcPr>
            </w:tcPrChange>
          </w:tcPr>
          <w:p w14:paraId="372D7811" w14:textId="6AF80769" w:rsidR="007E09BF" w:rsidRDefault="007E09BF">
            <w:pPr>
              <w:rPr>
                <w:ins w:id="3500" w:author="Spicer, Jessica" w:date="2024-10-31T17:14:00Z" w16du:dateUtc="2024-10-31T21:14:00Z"/>
              </w:rPr>
            </w:pPr>
            <w:r>
              <w:t xml:space="preserve">Year 1 Beneficiary </w:t>
            </w:r>
            <w:del w:id="3501" w:author="Spicer, Jessica" w:date="2024-10-31T17:14:00Z" w16du:dateUtc="2024-10-31T21:14:00Z">
              <w:r w:rsidR="00494B49">
                <w:br/>
              </w:r>
            </w:del>
          </w:p>
          <w:p w14:paraId="255424DB" w14:textId="091CF69C" w:rsidR="007E09BF" w:rsidRDefault="007E09BF">
            <w:r>
              <w:t xml:space="preserve">Distribution </w:t>
            </w:r>
          </w:p>
        </w:tc>
        <w:tc>
          <w:tcPr>
            <w:tcW w:w="2289" w:type="dxa"/>
            <w:tcPrChange w:id="3502" w:author="Spicer, Jessica" w:date="2024-10-31T17:14:00Z" w16du:dateUtc="2024-10-31T21:14:00Z">
              <w:tcPr>
                <w:tcW w:w="2520" w:type="dxa"/>
                <w:gridSpan w:val="2"/>
              </w:tcPr>
            </w:tcPrChange>
          </w:tcPr>
          <w:p w14:paraId="28169A29" w14:textId="77777777" w:rsidR="007E09BF" w:rsidRDefault="007E09BF">
            <w:r>
              <w:t>$10,000</w:t>
            </w:r>
          </w:p>
        </w:tc>
        <w:tc>
          <w:tcPr>
            <w:tcW w:w="2369" w:type="dxa"/>
            <w:tcPrChange w:id="3503" w:author="Spicer, Jessica" w:date="2024-10-31T17:14:00Z" w16du:dateUtc="2024-10-31T21:14:00Z">
              <w:tcPr>
                <w:tcW w:w="2520" w:type="dxa"/>
              </w:tcPr>
            </w:tcPrChange>
          </w:tcPr>
          <w:p w14:paraId="0624DE01" w14:textId="77777777" w:rsidR="007E09BF" w:rsidRDefault="007E09BF">
            <w:r>
              <w:t>$100,000</w:t>
            </w:r>
          </w:p>
        </w:tc>
        <w:tc>
          <w:tcPr>
            <w:tcW w:w="1930" w:type="dxa"/>
            <w:tcPrChange w:id="3504" w:author="Spicer, Jessica" w:date="2024-10-31T17:14:00Z" w16du:dateUtc="2024-10-31T21:14:00Z">
              <w:tcPr>
                <w:tcW w:w="2520" w:type="dxa"/>
                <w:gridSpan w:val="2"/>
              </w:tcPr>
            </w:tcPrChange>
          </w:tcPr>
          <w:p w14:paraId="4F658E4D" w14:textId="77777777" w:rsidR="007E09BF" w:rsidRDefault="007E09BF">
            <w:r>
              <w:t>$0</w:t>
            </w:r>
          </w:p>
        </w:tc>
      </w:tr>
    </w:tbl>
    <w:p w14:paraId="53667C94" w14:textId="77777777" w:rsidR="007E09BF" w:rsidRDefault="007E09BF">
      <w:pPr>
        <w:pStyle w:val="BNormal"/>
      </w:pPr>
    </w:p>
    <w:p w14:paraId="1DC629F0" w14:textId="77777777" w:rsidR="007E09BF" w:rsidRDefault="007E09BF">
      <w:pPr>
        <w:pStyle w:val="BExamplepara"/>
      </w:pPr>
      <w:r>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56438C71" w14:textId="77777777" w:rsidR="007E09BF" w:rsidRDefault="007E09BF">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786FA3FD" w14:textId="77777777" w:rsidR="007E09BF" w:rsidRDefault="007E09BF">
      <w:pPr>
        <w:pStyle w:val="BExamplepara"/>
      </w:pPr>
      <w:r>
        <w:t xml:space="preserve">For regular income tax purposes in Year 1, the beneficiary would receive $100,000 of interest and dividend income and $10,000 of long-term capital gain under both methods. </w:t>
      </w:r>
    </w:p>
    <w:p w14:paraId="2108615B" w14:textId="6EAF8D6B" w:rsidR="007E09BF" w:rsidRDefault="007E09BF" w:rsidP="00F86FF5">
      <w:pPr>
        <w:pStyle w:val="BExamplepara"/>
      </w:pPr>
      <w:r>
        <w:t xml:space="preserve">Assume for Year 2, the CRAT receives another $100,000 of interest and dividends and recognizes $5,000 of long term capital gain. </w:t>
      </w:r>
    </w:p>
    <w:p w14:paraId="7A989C5E"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Change w:id="3505" w:author="Spicer, Jessica" w:date="2024-10-31T17:14:00Z" w16du:dateUtc="2024-10-31T21:14:00Z">
          <w:tblPr>
            <w:tblStyle w:val="TableGrid"/>
            <w:tblW w:w="0" w:type="auto"/>
            <w:tblLook w:val="04A0" w:firstRow="1" w:lastRow="0" w:firstColumn="1" w:lastColumn="0" w:noHBand="0" w:noVBand="1"/>
          </w:tblPr>
        </w:tblPrChange>
      </w:tblPr>
      <w:tblGrid>
        <w:gridCol w:w="2322"/>
        <w:gridCol w:w="2289"/>
        <w:gridCol w:w="2369"/>
        <w:gridCol w:w="1930"/>
        <w:tblGridChange w:id="3506">
          <w:tblGrid>
            <w:gridCol w:w="2322"/>
            <w:gridCol w:w="116"/>
            <w:gridCol w:w="2420"/>
            <w:gridCol w:w="2122"/>
            <w:gridCol w:w="370"/>
            <w:gridCol w:w="1560"/>
            <w:gridCol w:w="440"/>
          </w:tblGrid>
        </w:tblGridChange>
      </w:tblGrid>
      <w:tr w:rsidR="00F86FF5" w14:paraId="4ABC5F99" w14:textId="77777777" w:rsidTr="00F86FF5">
        <w:trPr>
          <w:trPrChange w:id="3507" w:author="Spicer, Jessica" w:date="2024-10-31T17:14:00Z" w16du:dateUtc="2024-10-31T21:14:00Z">
            <w:trPr>
              <w:gridAfter w:val="0"/>
              <w:wAfter w:w="2520" w:type="dxa"/>
            </w:trPr>
          </w:trPrChange>
        </w:trPr>
        <w:tc>
          <w:tcPr>
            <w:tcW w:w="2322" w:type="dxa"/>
            <w:tcPrChange w:id="3508" w:author="Spicer, Jessica" w:date="2024-10-31T17:14:00Z" w16du:dateUtc="2024-10-31T21:14:00Z">
              <w:tcPr>
                <w:tcW w:w="3360" w:type="dxa"/>
                <w:gridSpan w:val="2"/>
              </w:tcPr>
            </w:tcPrChange>
          </w:tcPr>
          <w:p w14:paraId="598B916F" w14:textId="77777777" w:rsidR="00F86FF5" w:rsidRDefault="00F86FF5"/>
        </w:tc>
        <w:tc>
          <w:tcPr>
            <w:tcW w:w="4658" w:type="dxa"/>
            <w:gridSpan w:val="2"/>
            <w:tcPrChange w:id="3509" w:author="Spicer, Jessica" w:date="2024-10-31T17:14:00Z" w16du:dateUtc="2024-10-31T21:14:00Z">
              <w:tcPr>
                <w:tcW w:w="3360" w:type="dxa"/>
              </w:tcPr>
            </w:tcPrChange>
          </w:tcPr>
          <w:p w14:paraId="5BD9CF84" w14:textId="48414A6B" w:rsidR="00F86FF5" w:rsidRDefault="00494B49" w:rsidP="00F86FF5">
            <w:pPr>
              <w:jc w:val="center"/>
              <w:pPrChange w:id="3510" w:author="Spicer, Jessica" w:date="2024-10-31T17:14:00Z" w16du:dateUtc="2024-10-31T21:14:00Z">
                <w:pPr/>
              </w:pPrChange>
            </w:pPr>
            <w:del w:id="3511" w:author="Spicer, Jessica" w:date="2024-10-31T17:14:00Z" w16du:dateUtc="2024-10-31T21:14:00Z">
              <w:r>
                <w:delText xml:space="preserve"> </w:delText>
              </w:r>
            </w:del>
            <w:r w:rsidR="00F86FF5">
              <w:rPr>
                <w:b/>
              </w:rPr>
              <w:t>Section 664 Method</w:t>
            </w:r>
          </w:p>
        </w:tc>
        <w:tc>
          <w:tcPr>
            <w:tcW w:w="1930" w:type="dxa"/>
            <w:tcPrChange w:id="3512" w:author="Spicer, Jessica" w:date="2024-10-31T17:14:00Z" w16du:dateUtc="2024-10-31T21:14:00Z">
              <w:tcPr>
                <w:tcW w:w="3360" w:type="dxa"/>
                <w:gridSpan w:val="2"/>
              </w:tcPr>
            </w:tcPrChange>
          </w:tcPr>
          <w:p w14:paraId="60DAF380" w14:textId="7D87BFE6" w:rsidR="00F86FF5" w:rsidRDefault="00F86FF5">
            <w:r>
              <w:t xml:space="preserve"> </w:t>
            </w:r>
            <w:r>
              <w:rPr>
                <w:b/>
              </w:rPr>
              <w:t>Simplified Method</w:t>
            </w:r>
          </w:p>
        </w:tc>
      </w:tr>
      <w:tr w:rsidR="007E09BF" w14:paraId="3AC6033F" w14:textId="77777777" w:rsidTr="00F86FF5">
        <w:tc>
          <w:tcPr>
            <w:tcW w:w="2322" w:type="dxa"/>
            <w:tcPrChange w:id="3513" w:author="Spicer, Jessica" w:date="2024-10-31T17:14:00Z" w16du:dateUtc="2024-10-31T21:14:00Z">
              <w:tcPr>
                <w:tcW w:w="2520" w:type="dxa"/>
                <w:gridSpan w:val="2"/>
              </w:tcPr>
            </w:tcPrChange>
          </w:tcPr>
          <w:p w14:paraId="37AC5237" w14:textId="77777777" w:rsidR="007E09BF" w:rsidRDefault="007E09BF"/>
        </w:tc>
        <w:tc>
          <w:tcPr>
            <w:tcW w:w="2289" w:type="dxa"/>
            <w:tcPrChange w:id="3514" w:author="Spicer, Jessica" w:date="2024-10-31T17:14:00Z" w16du:dateUtc="2024-10-31T21:14:00Z">
              <w:tcPr>
                <w:tcW w:w="2520" w:type="dxa"/>
              </w:tcPr>
            </w:tcPrChange>
          </w:tcPr>
          <w:p w14:paraId="68DAD574" w14:textId="77777777" w:rsidR="007E09BF" w:rsidRDefault="007E09BF">
            <w:r>
              <w:t>Excluded Income</w:t>
            </w:r>
          </w:p>
        </w:tc>
        <w:tc>
          <w:tcPr>
            <w:tcW w:w="2369" w:type="dxa"/>
            <w:tcPrChange w:id="3515" w:author="Spicer, Jessica" w:date="2024-10-31T17:14:00Z" w16du:dateUtc="2024-10-31T21:14:00Z">
              <w:tcPr>
                <w:tcW w:w="2520" w:type="dxa"/>
                <w:gridSpan w:val="2"/>
              </w:tcPr>
            </w:tcPrChange>
          </w:tcPr>
          <w:p w14:paraId="2E3BBC4D" w14:textId="77777777" w:rsidR="007E09BF" w:rsidRDefault="007E09BF">
            <w:r>
              <w:t>Accumulated NII</w:t>
            </w:r>
          </w:p>
        </w:tc>
        <w:tc>
          <w:tcPr>
            <w:tcW w:w="1930" w:type="dxa"/>
            <w:tcPrChange w:id="3516" w:author="Spicer, Jessica" w:date="2024-10-31T17:14:00Z" w16du:dateUtc="2024-10-31T21:14:00Z">
              <w:tcPr>
                <w:tcW w:w="2520" w:type="dxa"/>
                <w:gridSpan w:val="2"/>
              </w:tcPr>
            </w:tcPrChange>
          </w:tcPr>
          <w:p w14:paraId="44B3A4CC" w14:textId="77777777" w:rsidR="007E09BF" w:rsidRDefault="007E09BF">
            <w:r>
              <w:t>Accumulated NII</w:t>
            </w:r>
          </w:p>
        </w:tc>
      </w:tr>
      <w:tr w:rsidR="007E09BF" w14:paraId="4A5DDCDA" w14:textId="77777777" w:rsidTr="00F86FF5">
        <w:tc>
          <w:tcPr>
            <w:tcW w:w="2322" w:type="dxa"/>
            <w:tcPrChange w:id="3517" w:author="Spicer, Jessica" w:date="2024-10-31T17:14:00Z" w16du:dateUtc="2024-10-31T21:14:00Z">
              <w:tcPr>
                <w:tcW w:w="2520" w:type="dxa"/>
                <w:gridSpan w:val="2"/>
              </w:tcPr>
            </w:tcPrChange>
          </w:tcPr>
          <w:p w14:paraId="59775942" w14:textId="77777777" w:rsidR="007E09BF" w:rsidRDefault="007E09BF">
            <w:r>
              <w:t>Beginning Balance 1/1/Year 2</w:t>
            </w:r>
          </w:p>
        </w:tc>
        <w:tc>
          <w:tcPr>
            <w:tcW w:w="2289" w:type="dxa"/>
            <w:tcPrChange w:id="3518" w:author="Spicer, Jessica" w:date="2024-10-31T17:14:00Z" w16du:dateUtc="2024-10-31T21:14:00Z">
              <w:tcPr>
                <w:tcW w:w="2520" w:type="dxa"/>
              </w:tcPr>
            </w:tcPrChange>
          </w:tcPr>
          <w:p w14:paraId="52A81CDB" w14:textId="77777777" w:rsidR="007E09BF" w:rsidRDefault="007E09BF">
            <w:r>
              <w:t>$4,865,000</w:t>
            </w:r>
          </w:p>
        </w:tc>
        <w:tc>
          <w:tcPr>
            <w:tcW w:w="2369" w:type="dxa"/>
            <w:tcPrChange w:id="3519" w:author="Spicer, Jessica" w:date="2024-10-31T17:14:00Z" w16du:dateUtc="2024-10-31T21:14:00Z">
              <w:tcPr>
                <w:tcW w:w="2520" w:type="dxa"/>
                <w:gridSpan w:val="2"/>
              </w:tcPr>
            </w:tcPrChange>
          </w:tcPr>
          <w:p w14:paraId="1667DC45" w14:textId="77777777" w:rsidR="007E09BF" w:rsidRDefault="007E09BF">
            <w:r>
              <w:t>$0</w:t>
            </w:r>
          </w:p>
        </w:tc>
        <w:tc>
          <w:tcPr>
            <w:tcW w:w="1930" w:type="dxa"/>
            <w:tcPrChange w:id="3520" w:author="Spicer, Jessica" w:date="2024-10-31T17:14:00Z" w16du:dateUtc="2024-10-31T21:14:00Z">
              <w:tcPr>
                <w:tcW w:w="2520" w:type="dxa"/>
                <w:gridSpan w:val="2"/>
              </w:tcPr>
            </w:tcPrChange>
          </w:tcPr>
          <w:p w14:paraId="297A0D52" w14:textId="77777777" w:rsidR="007E09BF" w:rsidRDefault="007E09BF">
            <w:r>
              <w:t>($25,000)</w:t>
            </w:r>
          </w:p>
        </w:tc>
      </w:tr>
      <w:tr w:rsidR="007E09BF" w14:paraId="53E83AC6" w14:textId="77777777" w:rsidTr="00F86FF5">
        <w:tc>
          <w:tcPr>
            <w:tcW w:w="2322" w:type="dxa"/>
            <w:tcPrChange w:id="3521" w:author="Spicer, Jessica" w:date="2024-10-31T17:14:00Z" w16du:dateUtc="2024-10-31T21:14:00Z">
              <w:tcPr>
                <w:tcW w:w="2520" w:type="dxa"/>
                <w:gridSpan w:val="2"/>
              </w:tcPr>
            </w:tcPrChange>
          </w:tcPr>
          <w:p w14:paraId="0DEE7DC7" w14:textId="77777777" w:rsidR="007E09BF" w:rsidRDefault="007E09BF">
            <w:r>
              <w:t>Interest &amp; Dividends</w:t>
            </w:r>
          </w:p>
        </w:tc>
        <w:tc>
          <w:tcPr>
            <w:tcW w:w="2289" w:type="dxa"/>
            <w:tcPrChange w:id="3522" w:author="Spicer, Jessica" w:date="2024-10-31T17:14:00Z" w16du:dateUtc="2024-10-31T21:14:00Z">
              <w:tcPr>
                <w:tcW w:w="2520" w:type="dxa"/>
              </w:tcPr>
            </w:tcPrChange>
          </w:tcPr>
          <w:p w14:paraId="115BE1F6" w14:textId="77777777" w:rsidR="007E09BF" w:rsidRDefault="007E09BF"/>
        </w:tc>
        <w:tc>
          <w:tcPr>
            <w:tcW w:w="2369" w:type="dxa"/>
            <w:tcPrChange w:id="3523" w:author="Spicer, Jessica" w:date="2024-10-31T17:14:00Z" w16du:dateUtc="2024-10-31T21:14:00Z">
              <w:tcPr>
                <w:tcW w:w="2520" w:type="dxa"/>
                <w:gridSpan w:val="2"/>
              </w:tcPr>
            </w:tcPrChange>
          </w:tcPr>
          <w:p w14:paraId="0CF8435B" w14:textId="77777777" w:rsidR="007E09BF" w:rsidRDefault="007E09BF">
            <w:r>
              <w:t>$100,000</w:t>
            </w:r>
          </w:p>
        </w:tc>
        <w:tc>
          <w:tcPr>
            <w:tcW w:w="1930" w:type="dxa"/>
            <w:tcPrChange w:id="3524" w:author="Spicer, Jessica" w:date="2024-10-31T17:14:00Z" w16du:dateUtc="2024-10-31T21:14:00Z">
              <w:tcPr>
                <w:tcW w:w="2520" w:type="dxa"/>
                <w:gridSpan w:val="2"/>
              </w:tcPr>
            </w:tcPrChange>
          </w:tcPr>
          <w:p w14:paraId="2B3CBB3F" w14:textId="77777777" w:rsidR="007E09BF" w:rsidRDefault="007E09BF">
            <w:r>
              <w:t>$100,000</w:t>
            </w:r>
          </w:p>
        </w:tc>
      </w:tr>
      <w:tr w:rsidR="007E09BF" w14:paraId="01C1A6E5" w14:textId="77777777" w:rsidTr="00F86FF5">
        <w:tc>
          <w:tcPr>
            <w:tcW w:w="2322" w:type="dxa"/>
            <w:tcPrChange w:id="3525" w:author="Spicer, Jessica" w:date="2024-10-31T17:14:00Z" w16du:dateUtc="2024-10-31T21:14:00Z">
              <w:tcPr>
                <w:tcW w:w="2520" w:type="dxa"/>
                <w:gridSpan w:val="2"/>
              </w:tcPr>
            </w:tcPrChange>
          </w:tcPr>
          <w:p w14:paraId="0F23A46F" w14:textId="77777777" w:rsidR="007E09BF" w:rsidRDefault="007E09BF">
            <w:r>
              <w:t>Realized Capital Gains</w:t>
            </w:r>
          </w:p>
        </w:tc>
        <w:tc>
          <w:tcPr>
            <w:tcW w:w="2289" w:type="dxa"/>
            <w:tcPrChange w:id="3526" w:author="Spicer, Jessica" w:date="2024-10-31T17:14:00Z" w16du:dateUtc="2024-10-31T21:14:00Z">
              <w:tcPr>
                <w:tcW w:w="2520" w:type="dxa"/>
              </w:tcPr>
            </w:tcPrChange>
          </w:tcPr>
          <w:p w14:paraId="6567FC61" w14:textId="77777777" w:rsidR="007E09BF" w:rsidRDefault="007E09BF"/>
        </w:tc>
        <w:tc>
          <w:tcPr>
            <w:tcW w:w="2369" w:type="dxa"/>
            <w:tcPrChange w:id="3527" w:author="Spicer, Jessica" w:date="2024-10-31T17:14:00Z" w16du:dateUtc="2024-10-31T21:14:00Z">
              <w:tcPr>
                <w:tcW w:w="2520" w:type="dxa"/>
                <w:gridSpan w:val="2"/>
              </w:tcPr>
            </w:tcPrChange>
          </w:tcPr>
          <w:p w14:paraId="614A0F12" w14:textId="77777777" w:rsidR="007E09BF" w:rsidRDefault="007E09BF">
            <w:r>
              <w:t>$5,000</w:t>
            </w:r>
          </w:p>
        </w:tc>
        <w:tc>
          <w:tcPr>
            <w:tcW w:w="1930" w:type="dxa"/>
            <w:tcPrChange w:id="3528" w:author="Spicer, Jessica" w:date="2024-10-31T17:14:00Z" w16du:dateUtc="2024-10-31T21:14:00Z">
              <w:tcPr>
                <w:tcW w:w="2520" w:type="dxa"/>
                <w:gridSpan w:val="2"/>
              </w:tcPr>
            </w:tcPrChange>
          </w:tcPr>
          <w:p w14:paraId="71310CB6" w14:textId="77777777" w:rsidR="007E09BF" w:rsidRDefault="007E09BF">
            <w:r>
              <w:t>$5,000</w:t>
            </w:r>
          </w:p>
        </w:tc>
      </w:tr>
      <w:tr w:rsidR="007E09BF" w14:paraId="43A4CA89" w14:textId="77777777" w:rsidTr="00F86FF5">
        <w:tc>
          <w:tcPr>
            <w:tcW w:w="2322" w:type="dxa"/>
            <w:tcPrChange w:id="3529" w:author="Spicer, Jessica" w:date="2024-10-31T17:14:00Z" w16du:dateUtc="2024-10-31T21:14:00Z">
              <w:tcPr>
                <w:tcW w:w="2520" w:type="dxa"/>
                <w:gridSpan w:val="2"/>
              </w:tcPr>
            </w:tcPrChange>
          </w:tcPr>
          <w:p w14:paraId="7D2C4D92" w14:textId="77777777" w:rsidR="007E09BF" w:rsidRDefault="007E09BF">
            <w:r>
              <w:t>Ending Balance 12/31/Year 2</w:t>
            </w:r>
          </w:p>
        </w:tc>
        <w:tc>
          <w:tcPr>
            <w:tcW w:w="2289" w:type="dxa"/>
            <w:tcPrChange w:id="3530" w:author="Spicer, Jessica" w:date="2024-10-31T17:14:00Z" w16du:dateUtc="2024-10-31T21:14:00Z">
              <w:tcPr>
                <w:tcW w:w="2520" w:type="dxa"/>
              </w:tcPr>
            </w:tcPrChange>
          </w:tcPr>
          <w:p w14:paraId="27A8C497" w14:textId="77777777" w:rsidR="007E09BF" w:rsidRDefault="007E09BF">
            <w:r>
              <w:t>$4,865,000</w:t>
            </w:r>
          </w:p>
        </w:tc>
        <w:tc>
          <w:tcPr>
            <w:tcW w:w="2369" w:type="dxa"/>
            <w:tcPrChange w:id="3531" w:author="Spicer, Jessica" w:date="2024-10-31T17:14:00Z" w16du:dateUtc="2024-10-31T21:14:00Z">
              <w:tcPr>
                <w:tcW w:w="2520" w:type="dxa"/>
                <w:gridSpan w:val="2"/>
              </w:tcPr>
            </w:tcPrChange>
          </w:tcPr>
          <w:p w14:paraId="108AAAA7" w14:textId="77777777" w:rsidR="007E09BF" w:rsidRDefault="007E09BF">
            <w:r>
              <w:t>$105,000</w:t>
            </w:r>
          </w:p>
        </w:tc>
        <w:tc>
          <w:tcPr>
            <w:tcW w:w="1930" w:type="dxa"/>
            <w:tcPrChange w:id="3532" w:author="Spicer, Jessica" w:date="2024-10-31T17:14:00Z" w16du:dateUtc="2024-10-31T21:14:00Z">
              <w:tcPr>
                <w:tcW w:w="2520" w:type="dxa"/>
                <w:gridSpan w:val="2"/>
              </w:tcPr>
            </w:tcPrChange>
          </w:tcPr>
          <w:p w14:paraId="32C17B52" w14:textId="77777777" w:rsidR="007E09BF" w:rsidRDefault="007E09BF">
            <w:r>
              <w:t>$80,000</w:t>
            </w:r>
          </w:p>
        </w:tc>
      </w:tr>
      <w:tr w:rsidR="007E09BF" w14:paraId="06EAF62A" w14:textId="77777777" w:rsidTr="00F86FF5">
        <w:tc>
          <w:tcPr>
            <w:tcW w:w="2322" w:type="dxa"/>
            <w:tcPrChange w:id="3533" w:author="Spicer, Jessica" w:date="2024-10-31T17:14:00Z" w16du:dateUtc="2024-10-31T21:14:00Z">
              <w:tcPr>
                <w:tcW w:w="2520" w:type="dxa"/>
                <w:gridSpan w:val="2"/>
              </w:tcPr>
            </w:tcPrChange>
          </w:tcPr>
          <w:p w14:paraId="25DDE813" w14:textId="0BD0CDB4" w:rsidR="007E09BF" w:rsidRDefault="007E09BF">
            <w:pPr>
              <w:rPr>
                <w:ins w:id="3534" w:author="Spicer, Jessica" w:date="2024-10-31T17:14:00Z" w16du:dateUtc="2024-10-31T21:14:00Z"/>
              </w:rPr>
            </w:pPr>
            <w:r>
              <w:t xml:space="preserve">Year 2 Beneficiary </w:t>
            </w:r>
            <w:del w:id="3535" w:author="Spicer, Jessica" w:date="2024-10-31T17:14:00Z" w16du:dateUtc="2024-10-31T21:14:00Z">
              <w:r w:rsidR="00494B49">
                <w:br/>
              </w:r>
            </w:del>
          </w:p>
          <w:p w14:paraId="23FACA21" w14:textId="66640342" w:rsidR="007E09BF" w:rsidRDefault="007E09BF">
            <w:r>
              <w:t xml:space="preserve">Distribution </w:t>
            </w:r>
          </w:p>
        </w:tc>
        <w:tc>
          <w:tcPr>
            <w:tcW w:w="2289" w:type="dxa"/>
            <w:tcPrChange w:id="3536" w:author="Spicer, Jessica" w:date="2024-10-31T17:14:00Z" w16du:dateUtc="2024-10-31T21:14:00Z">
              <w:tcPr>
                <w:tcW w:w="2520" w:type="dxa"/>
              </w:tcPr>
            </w:tcPrChange>
          </w:tcPr>
          <w:p w14:paraId="67291E17" w14:textId="77777777" w:rsidR="007E09BF" w:rsidRDefault="007E09BF">
            <w:r>
              <w:t>$5,000</w:t>
            </w:r>
          </w:p>
        </w:tc>
        <w:tc>
          <w:tcPr>
            <w:tcW w:w="2369" w:type="dxa"/>
            <w:tcPrChange w:id="3537" w:author="Spicer, Jessica" w:date="2024-10-31T17:14:00Z" w16du:dateUtc="2024-10-31T21:14:00Z">
              <w:tcPr>
                <w:tcW w:w="2520" w:type="dxa"/>
                <w:gridSpan w:val="2"/>
              </w:tcPr>
            </w:tcPrChange>
          </w:tcPr>
          <w:p w14:paraId="2F744AD9" w14:textId="77777777" w:rsidR="007E09BF" w:rsidRDefault="007E09BF">
            <w:r>
              <w:t>$105,000</w:t>
            </w:r>
          </w:p>
        </w:tc>
        <w:tc>
          <w:tcPr>
            <w:tcW w:w="1930" w:type="dxa"/>
            <w:tcPrChange w:id="3538" w:author="Spicer, Jessica" w:date="2024-10-31T17:14:00Z" w16du:dateUtc="2024-10-31T21:14:00Z">
              <w:tcPr>
                <w:tcW w:w="2520" w:type="dxa"/>
                <w:gridSpan w:val="2"/>
              </w:tcPr>
            </w:tcPrChange>
          </w:tcPr>
          <w:p w14:paraId="1B682F4A" w14:textId="77777777" w:rsidR="007E09BF" w:rsidRDefault="007E09BF">
            <w:r>
              <w:t>$80,000</w:t>
            </w:r>
          </w:p>
        </w:tc>
      </w:tr>
    </w:tbl>
    <w:p w14:paraId="7EF25949" w14:textId="77777777" w:rsidR="007E09BF" w:rsidRDefault="007E09BF">
      <w:pPr>
        <w:pStyle w:val="BNormal"/>
      </w:pPr>
    </w:p>
    <w:p w14:paraId="32582FEB" w14:textId="77777777" w:rsidR="007E09BF" w:rsidRDefault="007E09BF">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7C332182" w14:textId="77777777" w:rsidR="007E09BF" w:rsidRDefault="007E09BF">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509981F2" w14:textId="77777777" w:rsidR="007E09BF" w:rsidRDefault="007E09BF">
      <w:pPr>
        <w:pStyle w:val="BExamplepara"/>
      </w:pPr>
      <w:r>
        <w:t>For regular income tax purposes in Year 2, similar to Year 1, the beneficiary would receive $100,000 of interest and dividend income and $10,000 of long-term capital gain under both methods.</w:t>
      </w:r>
    </w:p>
    <w:p w14:paraId="21439919" w14:textId="147DE179" w:rsidR="007E09BF" w:rsidRDefault="007E09BF" w:rsidP="00F86FF5">
      <w:pPr>
        <w:pStyle w:val="BExamplepara"/>
      </w:pPr>
      <w:r>
        <w:t xml:space="preserve">The following chart is a summary of the regular income tax and net investment income reported by the beneficiary over Year 1 and Year 2: </w:t>
      </w:r>
    </w:p>
    <w:p w14:paraId="6F658C89"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Change w:id="3539" w:author="Spicer, Jessica" w:date="2024-10-31T17:14:00Z" w16du:dateUtc="2024-10-31T21:14:00Z">
          <w:tblPr>
            <w:tblStyle w:val="TableGrid"/>
            <w:tblW w:w="0" w:type="auto"/>
            <w:tblLook w:val="04A0" w:firstRow="1" w:lastRow="0" w:firstColumn="1" w:lastColumn="0" w:noHBand="0" w:noVBand="1"/>
          </w:tblPr>
        </w:tblPrChange>
      </w:tblPr>
      <w:tblGrid>
        <w:gridCol w:w="1849"/>
        <w:gridCol w:w="1803"/>
        <w:gridCol w:w="1852"/>
        <w:gridCol w:w="1333"/>
        <w:gridCol w:w="1269"/>
        <w:tblGridChange w:id="3540">
          <w:tblGrid>
            <w:gridCol w:w="1849"/>
            <w:gridCol w:w="303"/>
            <w:gridCol w:w="2127"/>
            <w:gridCol w:w="1225"/>
            <w:gridCol w:w="959"/>
            <w:gridCol w:w="1468"/>
            <w:gridCol w:w="175"/>
            <w:gridCol w:w="1244"/>
          </w:tblGrid>
        </w:tblGridChange>
      </w:tblGrid>
      <w:tr w:rsidR="00F86FF5" w14:paraId="15E7046B" w14:textId="77777777" w:rsidTr="00F86FF5">
        <w:trPr>
          <w:trPrChange w:id="3541" w:author="Spicer, Jessica" w:date="2024-10-31T17:14:00Z" w16du:dateUtc="2024-10-31T21:14:00Z">
            <w:trPr>
              <w:gridAfter w:val="0"/>
              <w:wAfter w:w="4032" w:type="dxa"/>
            </w:trPr>
          </w:trPrChange>
        </w:trPr>
        <w:tc>
          <w:tcPr>
            <w:tcW w:w="1849" w:type="dxa"/>
            <w:tcPrChange w:id="3542" w:author="Spicer, Jessica" w:date="2024-10-31T17:14:00Z" w16du:dateUtc="2024-10-31T21:14:00Z">
              <w:tcPr>
                <w:tcW w:w="3360" w:type="dxa"/>
                <w:gridSpan w:val="2"/>
              </w:tcPr>
            </w:tcPrChange>
          </w:tcPr>
          <w:p w14:paraId="39552348" w14:textId="77777777" w:rsidR="00F86FF5" w:rsidRDefault="00F86FF5"/>
        </w:tc>
        <w:tc>
          <w:tcPr>
            <w:tcW w:w="3655" w:type="dxa"/>
            <w:gridSpan w:val="2"/>
            <w:tcPrChange w:id="3543" w:author="Spicer, Jessica" w:date="2024-10-31T17:14:00Z" w16du:dateUtc="2024-10-31T21:14:00Z">
              <w:tcPr>
                <w:tcW w:w="3360" w:type="dxa"/>
              </w:tcPr>
            </w:tcPrChange>
          </w:tcPr>
          <w:p w14:paraId="7916002B" w14:textId="64703C45" w:rsidR="00F86FF5" w:rsidRDefault="00494B49" w:rsidP="00F86FF5">
            <w:pPr>
              <w:jc w:val="center"/>
              <w:pPrChange w:id="3544" w:author="Spicer, Jessica" w:date="2024-10-31T17:14:00Z" w16du:dateUtc="2024-10-31T21:14:00Z">
                <w:pPr/>
              </w:pPrChange>
            </w:pPr>
            <w:del w:id="3545" w:author="Spicer, Jessica" w:date="2024-10-31T17:14:00Z" w16du:dateUtc="2024-10-31T21:14:00Z">
              <w:r>
                <w:delText xml:space="preserve"> </w:delText>
              </w:r>
            </w:del>
            <w:r w:rsidR="00F86FF5">
              <w:rPr>
                <w:b/>
              </w:rPr>
              <w:t>Section 664 Method</w:t>
            </w:r>
          </w:p>
        </w:tc>
        <w:tc>
          <w:tcPr>
            <w:tcW w:w="2602" w:type="dxa"/>
            <w:gridSpan w:val="2"/>
            <w:tcPrChange w:id="3546" w:author="Spicer, Jessica" w:date="2024-10-31T17:14:00Z" w16du:dateUtc="2024-10-31T21:14:00Z">
              <w:tcPr>
                <w:tcW w:w="3360" w:type="dxa"/>
                <w:gridSpan w:val="2"/>
              </w:tcPr>
            </w:tcPrChange>
          </w:tcPr>
          <w:p w14:paraId="70A21AB2" w14:textId="40C500A7" w:rsidR="00F86FF5" w:rsidRDefault="00494B49" w:rsidP="00F86FF5">
            <w:pPr>
              <w:jc w:val="center"/>
              <w:pPrChange w:id="3547" w:author="Spicer, Jessica" w:date="2024-10-31T17:14:00Z" w16du:dateUtc="2024-10-31T21:14:00Z">
                <w:pPr/>
              </w:pPrChange>
            </w:pPr>
            <w:del w:id="3548" w:author="Spicer, Jessica" w:date="2024-10-31T17:14:00Z" w16du:dateUtc="2024-10-31T21:14:00Z">
              <w:r>
                <w:delText xml:space="preserve"> </w:delText>
              </w:r>
            </w:del>
            <w:r w:rsidR="00F86FF5">
              <w:rPr>
                <w:b/>
              </w:rPr>
              <w:t>Simplified Method</w:t>
            </w:r>
          </w:p>
        </w:tc>
      </w:tr>
      <w:tr w:rsidR="007E09BF" w14:paraId="5148450D" w14:textId="77777777" w:rsidTr="00F86FF5">
        <w:tc>
          <w:tcPr>
            <w:tcW w:w="1849" w:type="dxa"/>
            <w:tcPrChange w:id="3549" w:author="Spicer, Jessica" w:date="2024-10-31T17:14:00Z" w16du:dateUtc="2024-10-31T21:14:00Z">
              <w:tcPr>
                <w:tcW w:w="2016" w:type="dxa"/>
                <w:gridSpan w:val="2"/>
              </w:tcPr>
            </w:tcPrChange>
          </w:tcPr>
          <w:p w14:paraId="5AA14A1F" w14:textId="77777777" w:rsidR="007E09BF" w:rsidRDefault="007E09BF"/>
        </w:tc>
        <w:tc>
          <w:tcPr>
            <w:tcW w:w="1803" w:type="dxa"/>
            <w:tcPrChange w:id="3550" w:author="Spicer, Jessica" w:date="2024-10-31T17:14:00Z" w16du:dateUtc="2024-10-31T21:14:00Z">
              <w:tcPr>
                <w:tcW w:w="2016" w:type="dxa"/>
              </w:tcPr>
            </w:tcPrChange>
          </w:tcPr>
          <w:p w14:paraId="78A56B83" w14:textId="77777777" w:rsidR="007E09BF" w:rsidRDefault="007E09BF">
            <w:r>
              <w:t>Regular Tax</w:t>
            </w:r>
          </w:p>
        </w:tc>
        <w:tc>
          <w:tcPr>
            <w:tcW w:w="1852" w:type="dxa"/>
            <w:tcPrChange w:id="3551" w:author="Spicer, Jessica" w:date="2024-10-31T17:14:00Z" w16du:dateUtc="2024-10-31T21:14:00Z">
              <w:tcPr>
                <w:tcW w:w="2016" w:type="dxa"/>
                <w:gridSpan w:val="2"/>
              </w:tcPr>
            </w:tcPrChange>
          </w:tcPr>
          <w:p w14:paraId="7D1A8223" w14:textId="77777777" w:rsidR="007E09BF" w:rsidRDefault="007E09BF">
            <w:r>
              <w:t>NII</w:t>
            </w:r>
          </w:p>
        </w:tc>
        <w:tc>
          <w:tcPr>
            <w:tcW w:w="1333" w:type="dxa"/>
            <w:tcPrChange w:id="3552" w:author="Spicer, Jessica" w:date="2024-10-31T17:14:00Z" w16du:dateUtc="2024-10-31T21:14:00Z">
              <w:tcPr>
                <w:tcW w:w="2016" w:type="dxa"/>
              </w:tcPr>
            </w:tcPrChange>
          </w:tcPr>
          <w:p w14:paraId="7CFF7B29" w14:textId="77777777" w:rsidR="007E09BF" w:rsidRDefault="007E09BF">
            <w:r>
              <w:t>Regular Tax</w:t>
            </w:r>
          </w:p>
        </w:tc>
        <w:tc>
          <w:tcPr>
            <w:tcW w:w="1269" w:type="dxa"/>
            <w:tcPrChange w:id="3553" w:author="Spicer, Jessica" w:date="2024-10-31T17:14:00Z" w16du:dateUtc="2024-10-31T21:14:00Z">
              <w:tcPr>
                <w:tcW w:w="2016" w:type="dxa"/>
                <w:gridSpan w:val="2"/>
              </w:tcPr>
            </w:tcPrChange>
          </w:tcPr>
          <w:p w14:paraId="7024DD3C" w14:textId="77777777" w:rsidR="007E09BF" w:rsidRDefault="007E09BF">
            <w:r>
              <w:t>NII</w:t>
            </w:r>
          </w:p>
        </w:tc>
      </w:tr>
      <w:tr w:rsidR="007E09BF" w14:paraId="00DCC19B" w14:textId="77777777" w:rsidTr="00F86FF5">
        <w:tc>
          <w:tcPr>
            <w:tcW w:w="1849" w:type="dxa"/>
            <w:tcPrChange w:id="3554" w:author="Spicer, Jessica" w:date="2024-10-31T17:14:00Z" w16du:dateUtc="2024-10-31T21:14:00Z">
              <w:tcPr>
                <w:tcW w:w="2016" w:type="dxa"/>
                <w:gridSpan w:val="2"/>
              </w:tcPr>
            </w:tcPrChange>
          </w:tcPr>
          <w:p w14:paraId="68BE3FDF" w14:textId="60B6DB7C" w:rsidR="007E09BF" w:rsidRDefault="007E09BF">
            <w:pPr>
              <w:rPr>
                <w:ins w:id="3555" w:author="Spicer, Jessica" w:date="2024-10-31T17:14:00Z" w16du:dateUtc="2024-10-31T21:14:00Z"/>
              </w:rPr>
            </w:pPr>
            <w:r>
              <w:t xml:space="preserve">Year 1 Interest &amp; </w:t>
            </w:r>
            <w:del w:id="3556" w:author="Spicer, Jessica" w:date="2024-10-31T17:14:00Z" w16du:dateUtc="2024-10-31T21:14:00Z">
              <w:r w:rsidR="00494B49">
                <w:br/>
              </w:r>
            </w:del>
          </w:p>
          <w:p w14:paraId="5C8DE01C" w14:textId="4D1CE65C" w:rsidR="007E09BF" w:rsidRDefault="007E09BF">
            <w:r>
              <w:t>Dividends</w:t>
            </w:r>
          </w:p>
        </w:tc>
        <w:tc>
          <w:tcPr>
            <w:tcW w:w="1803" w:type="dxa"/>
            <w:tcPrChange w:id="3557" w:author="Spicer, Jessica" w:date="2024-10-31T17:14:00Z" w16du:dateUtc="2024-10-31T21:14:00Z">
              <w:tcPr>
                <w:tcW w:w="2016" w:type="dxa"/>
              </w:tcPr>
            </w:tcPrChange>
          </w:tcPr>
          <w:p w14:paraId="49DB6A96" w14:textId="77777777" w:rsidR="007E09BF" w:rsidRDefault="007E09BF">
            <w:r>
              <w:t>$100,000</w:t>
            </w:r>
          </w:p>
        </w:tc>
        <w:tc>
          <w:tcPr>
            <w:tcW w:w="1852" w:type="dxa"/>
            <w:tcPrChange w:id="3558" w:author="Spicer, Jessica" w:date="2024-10-31T17:14:00Z" w16du:dateUtc="2024-10-31T21:14:00Z">
              <w:tcPr>
                <w:tcW w:w="2016" w:type="dxa"/>
                <w:gridSpan w:val="2"/>
              </w:tcPr>
            </w:tcPrChange>
          </w:tcPr>
          <w:p w14:paraId="0194E339" w14:textId="77777777" w:rsidR="007E09BF" w:rsidRDefault="007E09BF">
            <w:r>
              <w:t>$100,000</w:t>
            </w:r>
          </w:p>
        </w:tc>
        <w:tc>
          <w:tcPr>
            <w:tcW w:w="1333" w:type="dxa"/>
            <w:tcPrChange w:id="3559" w:author="Spicer, Jessica" w:date="2024-10-31T17:14:00Z" w16du:dateUtc="2024-10-31T21:14:00Z">
              <w:tcPr>
                <w:tcW w:w="2016" w:type="dxa"/>
              </w:tcPr>
            </w:tcPrChange>
          </w:tcPr>
          <w:p w14:paraId="47DDB64E" w14:textId="77777777" w:rsidR="007E09BF" w:rsidRDefault="007E09BF">
            <w:r>
              <w:t>$100,000</w:t>
            </w:r>
          </w:p>
        </w:tc>
        <w:tc>
          <w:tcPr>
            <w:tcW w:w="1269" w:type="dxa"/>
            <w:tcPrChange w:id="3560" w:author="Spicer, Jessica" w:date="2024-10-31T17:14:00Z" w16du:dateUtc="2024-10-31T21:14:00Z">
              <w:tcPr>
                <w:tcW w:w="2016" w:type="dxa"/>
                <w:gridSpan w:val="2"/>
              </w:tcPr>
            </w:tcPrChange>
          </w:tcPr>
          <w:p w14:paraId="1FA7BBCF" w14:textId="77777777" w:rsidR="007E09BF" w:rsidRDefault="007E09BF">
            <w:r>
              <w:t>$0</w:t>
            </w:r>
          </w:p>
        </w:tc>
      </w:tr>
      <w:tr w:rsidR="007E09BF" w14:paraId="4DEE10A8" w14:textId="77777777" w:rsidTr="00F86FF5">
        <w:tc>
          <w:tcPr>
            <w:tcW w:w="1849" w:type="dxa"/>
            <w:tcPrChange w:id="3561" w:author="Spicer, Jessica" w:date="2024-10-31T17:14:00Z" w16du:dateUtc="2024-10-31T21:14:00Z">
              <w:tcPr>
                <w:tcW w:w="2016" w:type="dxa"/>
                <w:gridSpan w:val="2"/>
              </w:tcPr>
            </w:tcPrChange>
          </w:tcPr>
          <w:p w14:paraId="2FFBFCC6" w14:textId="77777777" w:rsidR="007E09BF" w:rsidRDefault="007E09BF">
            <w:r>
              <w:t>Year 1 Long-term Capital Gains</w:t>
            </w:r>
          </w:p>
        </w:tc>
        <w:tc>
          <w:tcPr>
            <w:tcW w:w="1803" w:type="dxa"/>
            <w:tcPrChange w:id="3562" w:author="Spicer, Jessica" w:date="2024-10-31T17:14:00Z" w16du:dateUtc="2024-10-31T21:14:00Z">
              <w:tcPr>
                <w:tcW w:w="2016" w:type="dxa"/>
              </w:tcPr>
            </w:tcPrChange>
          </w:tcPr>
          <w:p w14:paraId="711D0AE0" w14:textId="77777777" w:rsidR="007E09BF" w:rsidRDefault="007E09BF">
            <w:r>
              <w:t>$10,000</w:t>
            </w:r>
          </w:p>
        </w:tc>
        <w:tc>
          <w:tcPr>
            <w:tcW w:w="1852" w:type="dxa"/>
            <w:tcPrChange w:id="3563" w:author="Spicer, Jessica" w:date="2024-10-31T17:14:00Z" w16du:dateUtc="2024-10-31T21:14:00Z">
              <w:tcPr>
                <w:tcW w:w="2016" w:type="dxa"/>
                <w:gridSpan w:val="2"/>
              </w:tcPr>
            </w:tcPrChange>
          </w:tcPr>
          <w:p w14:paraId="02371BA4" w14:textId="77777777" w:rsidR="007E09BF" w:rsidRDefault="007E09BF"/>
        </w:tc>
        <w:tc>
          <w:tcPr>
            <w:tcW w:w="1333" w:type="dxa"/>
            <w:tcPrChange w:id="3564" w:author="Spicer, Jessica" w:date="2024-10-31T17:14:00Z" w16du:dateUtc="2024-10-31T21:14:00Z">
              <w:tcPr>
                <w:tcW w:w="2016" w:type="dxa"/>
              </w:tcPr>
            </w:tcPrChange>
          </w:tcPr>
          <w:p w14:paraId="172C1FCC" w14:textId="77777777" w:rsidR="007E09BF" w:rsidRDefault="007E09BF">
            <w:r>
              <w:t>$10,000</w:t>
            </w:r>
          </w:p>
        </w:tc>
        <w:tc>
          <w:tcPr>
            <w:tcW w:w="1269" w:type="dxa"/>
            <w:tcPrChange w:id="3565" w:author="Spicer, Jessica" w:date="2024-10-31T17:14:00Z" w16du:dateUtc="2024-10-31T21:14:00Z">
              <w:tcPr>
                <w:tcW w:w="2016" w:type="dxa"/>
                <w:gridSpan w:val="2"/>
              </w:tcPr>
            </w:tcPrChange>
          </w:tcPr>
          <w:p w14:paraId="12CC97F3" w14:textId="77777777" w:rsidR="007E09BF" w:rsidRDefault="007E09BF">
            <w:r>
              <w:t>$0</w:t>
            </w:r>
          </w:p>
        </w:tc>
      </w:tr>
      <w:tr w:rsidR="007E09BF" w14:paraId="7796DE20" w14:textId="77777777" w:rsidTr="00F86FF5">
        <w:tc>
          <w:tcPr>
            <w:tcW w:w="1849" w:type="dxa"/>
            <w:tcPrChange w:id="3566" w:author="Spicer, Jessica" w:date="2024-10-31T17:14:00Z" w16du:dateUtc="2024-10-31T21:14:00Z">
              <w:tcPr>
                <w:tcW w:w="2016" w:type="dxa"/>
                <w:gridSpan w:val="2"/>
              </w:tcPr>
            </w:tcPrChange>
          </w:tcPr>
          <w:p w14:paraId="0D275A29" w14:textId="620F1590" w:rsidR="007E09BF" w:rsidRDefault="007E09BF">
            <w:pPr>
              <w:rPr>
                <w:ins w:id="3567" w:author="Spicer, Jessica" w:date="2024-10-31T17:14:00Z" w16du:dateUtc="2024-10-31T21:14:00Z"/>
              </w:rPr>
            </w:pPr>
            <w:r>
              <w:t xml:space="preserve">Year 2 Interest &amp; </w:t>
            </w:r>
            <w:del w:id="3568" w:author="Spicer, Jessica" w:date="2024-10-31T17:14:00Z" w16du:dateUtc="2024-10-31T21:14:00Z">
              <w:r w:rsidR="00494B49">
                <w:br/>
              </w:r>
            </w:del>
          </w:p>
          <w:p w14:paraId="4101CC88" w14:textId="65A52FCB" w:rsidR="007E09BF" w:rsidRDefault="007E09BF">
            <w:r>
              <w:t>Dividends</w:t>
            </w:r>
          </w:p>
        </w:tc>
        <w:tc>
          <w:tcPr>
            <w:tcW w:w="1803" w:type="dxa"/>
            <w:tcPrChange w:id="3569" w:author="Spicer, Jessica" w:date="2024-10-31T17:14:00Z" w16du:dateUtc="2024-10-31T21:14:00Z">
              <w:tcPr>
                <w:tcW w:w="2016" w:type="dxa"/>
              </w:tcPr>
            </w:tcPrChange>
          </w:tcPr>
          <w:p w14:paraId="7D104C87" w14:textId="77777777" w:rsidR="007E09BF" w:rsidRDefault="007E09BF">
            <w:r>
              <w:t>$100,000</w:t>
            </w:r>
          </w:p>
        </w:tc>
        <w:tc>
          <w:tcPr>
            <w:tcW w:w="1852" w:type="dxa"/>
            <w:tcPrChange w:id="3570" w:author="Spicer, Jessica" w:date="2024-10-31T17:14:00Z" w16du:dateUtc="2024-10-31T21:14:00Z">
              <w:tcPr>
                <w:tcW w:w="2016" w:type="dxa"/>
                <w:gridSpan w:val="2"/>
              </w:tcPr>
            </w:tcPrChange>
          </w:tcPr>
          <w:p w14:paraId="7554D00D" w14:textId="77777777" w:rsidR="007E09BF" w:rsidRDefault="007E09BF">
            <w:r>
              <w:t>$100,000</w:t>
            </w:r>
          </w:p>
        </w:tc>
        <w:tc>
          <w:tcPr>
            <w:tcW w:w="1333" w:type="dxa"/>
            <w:tcPrChange w:id="3571" w:author="Spicer, Jessica" w:date="2024-10-31T17:14:00Z" w16du:dateUtc="2024-10-31T21:14:00Z">
              <w:tcPr>
                <w:tcW w:w="2016" w:type="dxa"/>
              </w:tcPr>
            </w:tcPrChange>
          </w:tcPr>
          <w:p w14:paraId="51BE6A0C" w14:textId="77777777" w:rsidR="007E09BF" w:rsidRDefault="007E09BF">
            <w:r>
              <w:t>$100,000</w:t>
            </w:r>
          </w:p>
        </w:tc>
        <w:tc>
          <w:tcPr>
            <w:tcW w:w="1269" w:type="dxa"/>
            <w:tcPrChange w:id="3572" w:author="Spicer, Jessica" w:date="2024-10-31T17:14:00Z" w16du:dateUtc="2024-10-31T21:14:00Z">
              <w:tcPr>
                <w:tcW w:w="2016" w:type="dxa"/>
                <w:gridSpan w:val="2"/>
              </w:tcPr>
            </w:tcPrChange>
          </w:tcPr>
          <w:p w14:paraId="10F73AC9" w14:textId="77777777" w:rsidR="007E09BF" w:rsidRDefault="007E09BF">
            <w:r>
              <w:t>$80,000</w:t>
            </w:r>
          </w:p>
        </w:tc>
      </w:tr>
      <w:tr w:rsidR="007E09BF" w14:paraId="77814CFA" w14:textId="77777777" w:rsidTr="00F86FF5">
        <w:tc>
          <w:tcPr>
            <w:tcW w:w="1849" w:type="dxa"/>
            <w:tcPrChange w:id="3573" w:author="Spicer, Jessica" w:date="2024-10-31T17:14:00Z" w16du:dateUtc="2024-10-31T21:14:00Z">
              <w:tcPr>
                <w:tcW w:w="2016" w:type="dxa"/>
                <w:gridSpan w:val="2"/>
              </w:tcPr>
            </w:tcPrChange>
          </w:tcPr>
          <w:p w14:paraId="71D458CC" w14:textId="77777777" w:rsidR="007E09BF" w:rsidRDefault="007E09BF">
            <w:r>
              <w:t>Year 2 Long-term Capital Gains</w:t>
            </w:r>
          </w:p>
        </w:tc>
        <w:tc>
          <w:tcPr>
            <w:tcW w:w="1803" w:type="dxa"/>
            <w:tcPrChange w:id="3574" w:author="Spicer, Jessica" w:date="2024-10-31T17:14:00Z" w16du:dateUtc="2024-10-31T21:14:00Z">
              <w:tcPr>
                <w:tcW w:w="2016" w:type="dxa"/>
              </w:tcPr>
            </w:tcPrChange>
          </w:tcPr>
          <w:p w14:paraId="7A5F8EF4" w14:textId="77777777" w:rsidR="007E09BF" w:rsidRDefault="007E09BF">
            <w:r>
              <w:t>$10,000</w:t>
            </w:r>
          </w:p>
        </w:tc>
        <w:tc>
          <w:tcPr>
            <w:tcW w:w="1852" w:type="dxa"/>
            <w:tcPrChange w:id="3575" w:author="Spicer, Jessica" w:date="2024-10-31T17:14:00Z" w16du:dateUtc="2024-10-31T21:14:00Z">
              <w:tcPr>
                <w:tcW w:w="2016" w:type="dxa"/>
                <w:gridSpan w:val="2"/>
              </w:tcPr>
            </w:tcPrChange>
          </w:tcPr>
          <w:p w14:paraId="3EFC28CB" w14:textId="77777777" w:rsidR="007E09BF" w:rsidRDefault="007E09BF">
            <w:r>
              <w:t>$5,000</w:t>
            </w:r>
          </w:p>
        </w:tc>
        <w:tc>
          <w:tcPr>
            <w:tcW w:w="1333" w:type="dxa"/>
            <w:tcPrChange w:id="3576" w:author="Spicer, Jessica" w:date="2024-10-31T17:14:00Z" w16du:dateUtc="2024-10-31T21:14:00Z">
              <w:tcPr>
                <w:tcW w:w="2016" w:type="dxa"/>
              </w:tcPr>
            </w:tcPrChange>
          </w:tcPr>
          <w:p w14:paraId="6AB5BADA" w14:textId="77777777" w:rsidR="007E09BF" w:rsidRDefault="007E09BF">
            <w:r>
              <w:t>$10,000</w:t>
            </w:r>
          </w:p>
        </w:tc>
        <w:tc>
          <w:tcPr>
            <w:tcW w:w="1269" w:type="dxa"/>
            <w:tcPrChange w:id="3577" w:author="Spicer, Jessica" w:date="2024-10-31T17:14:00Z" w16du:dateUtc="2024-10-31T21:14:00Z">
              <w:tcPr>
                <w:tcW w:w="2016" w:type="dxa"/>
                <w:gridSpan w:val="2"/>
              </w:tcPr>
            </w:tcPrChange>
          </w:tcPr>
          <w:p w14:paraId="58CE257F" w14:textId="77777777" w:rsidR="007E09BF" w:rsidRDefault="007E09BF">
            <w:r>
              <w:t>$0</w:t>
            </w:r>
          </w:p>
        </w:tc>
      </w:tr>
      <w:tr w:rsidR="007E09BF" w14:paraId="3213B8D3" w14:textId="77777777" w:rsidTr="00F86FF5">
        <w:tc>
          <w:tcPr>
            <w:tcW w:w="1849" w:type="dxa"/>
            <w:tcPrChange w:id="3578" w:author="Spicer, Jessica" w:date="2024-10-31T17:14:00Z" w16du:dateUtc="2024-10-31T21:14:00Z">
              <w:tcPr>
                <w:tcW w:w="2016" w:type="dxa"/>
                <w:gridSpan w:val="2"/>
              </w:tcPr>
            </w:tcPrChange>
          </w:tcPr>
          <w:p w14:paraId="36731CD7" w14:textId="77777777" w:rsidR="007E09BF" w:rsidRDefault="007E09BF">
            <w:r>
              <w:t>Total Year 1–Year 2</w:t>
            </w:r>
          </w:p>
        </w:tc>
        <w:tc>
          <w:tcPr>
            <w:tcW w:w="1803" w:type="dxa"/>
            <w:tcPrChange w:id="3579" w:author="Spicer, Jessica" w:date="2024-10-31T17:14:00Z" w16du:dateUtc="2024-10-31T21:14:00Z">
              <w:tcPr>
                <w:tcW w:w="2016" w:type="dxa"/>
              </w:tcPr>
            </w:tcPrChange>
          </w:tcPr>
          <w:p w14:paraId="79262E0E" w14:textId="77777777" w:rsidR="007E09BF" w:rsidRDefault="007E09BF">
            <w:r>
              <w:t>$220,000</w:t>
            </w:r>
          </w:p>
        </w:tc>
        <w:tc>
          <w:tcPr>
            <w:tcW w:w="1852" w:type="dxa"/>
            <w:tcPrChange w:id="3580" w:author="Spicer, Jessica" w:date="2024-10-31T17:14:00Z" w16du:dateUtc="2024-10-31T21:14:00Z">
              <w:tcPr>
                <w:tcW w:w="2016" w:type="dxa"/>
                <w:gridSpan w:val="2"/>
              </w:tcPr>
            </w:tcPrChange>
          </w:tcPr>
          <w:p w14:paraId="48C1DA01" w14:textId="77777777" w:rsidR="007E09BF" w:rsidRDefault="007E09BF">
            <w:r>
              <w:t>$205,000</w:t>
            </w:r>
          </w:p>
        </w:tc>
        <w:tc>
          <w:tcPr>
            <w:tcW w:w="1333" w:type="dxa"/>
            <w:tcPrChange w:id="3581" w:author="Spicer, Jessica" w:date="2024-10-31T17:14:00Z" w16du:dateUtc="2024-10-31T21:14:00Z">
              <w:tcPr>
                <w:tcW w:w="2016" w:type="dxa"/>
              </w:tcPr>
            </w:tcPrChange>
          </w:tcPr>
          <w:p w14:paraId="4FD52936" w14:textId="77777777" w:rsidR="007E09BF" w:rsidRDefault="007E09BF">
            <w:r>
              <w:t>$220,000</w:t>
            </w:r>
          </w:p>
        </w:tc>
        <w:tc>
          <w:tcPr>
            <w:tcW w:w="1269" w:type="dxa"/>
            <w:tcPrChange w:id="3582" w:author="Spicer, Jessica" w:date="2024-10-31T17:14:00Z" w16du:dateUtc="2024-10-31T21:14:00Z">
              <w:tcPr>
                <w:tcW w:w="2016" w:type="dxa"/>
                <w:gridSpan w:val="2"/>
              </w:tcPr>
            </w:tcPrChange>
          </w:tcPr>
          <w:p w14:paraId="3F9AD615" w14:textId="77777777" w:rsidR="007E09BF" w:rsidRDefault="007E09BF">
            <w:r>
              <w:t>$80,000</w:t>
            </w:r>
          </w:p>
        </w:tc>
      </w:tr>
    </w:tbl>
    <w:p w14:paraId="39A63E49" w14:textId="77777777" w:rsidR="007E09BF" w:rsidRDefault="007E09BF">
      <w:pPr>
        <w:pStyle w:val="BNormal"/>
      </w:pPr>
    </w:p>
    <w:p w14:paraId="39B042DF" w14:textId="77777777" w:rsidR="007E09BF" w:rsidRDefault="007E09BF">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3A024260" w14:textId="77777777" w:rsidR="007E09BF" w:rsidRDefault="007E09BF">
      <w:pPr>
        <w:pStyle w:val="BHead4"/>
      </w:pPr>
      <w:r>
        <w:t>(3) CRTs with Direct or Indirect Ownership in CFCs/PFICs</w:t>
      </w:r>
    </w:p>
    <w:p w14:paraId="03B91CCB" w14:textId="77777777" w:rsidR="007E09BF" w:rsidRDefault="007E09BF">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3"/>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6F9248E5" w14:textId="77777777" w:rsidR="007E09BF" w:rsidRDefault="007E09BF">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A037F63" w14:textId="77777777" w:rsidR="007E09BF" w:rsidRDefault="007E09BF">
      <w:pPr>
        <w:pStyle w:val="BHead4"/>
      </w:pPr>
      <w:r>
        <w:t xml:space="preserve">(4) NIMCRUTs Nearing End of Stated Term </w:t>
      </w:r>
    </w:p>
    <w:p w14:paraId="533ADF17" w14:textId="77777777" w:rsidR="007E09BF" w:rsidRDefault="007E09BF">
      <w:pPr>
        <w:pStyle w:val="BNormal"/>
      </w:pPr>
      <w:r>
        <w:t>The traditional allure of a NIMCRUT is the ability to significantly defer the accumulated income distribution by closely managing trust accounting income.</w:t>
      </w:r>
      <w:r>
        <w:rPr>
          <w:rStyle w:val="FootnoteReference"/>
        </w:rPr>
        <w:footnoteReference w:id="1154"/>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148D654D" w14:textId="77777777" w:rsidR="007E09BF" w:rsidRDefault="007E09BF">
      <w:pPr>
        <w:pStyle w:val="BHead4"/>
        <w:pPrChange w:id="3583" w:author="Spicer, Jessica" w:date="2024-10-31T17:14:00Z" w16du:dateUtc="2024-10-31T21:14:00Z">
          <w:pPr>
            <w:pStyle w:val="BHead4"/>
            <w:keepNext/>
            <w:keepLines/>
          </w:pPr>
        </w:pPrChange>
      </w:pPr>
      <w:r>
        <w:t>(5) CRTs with No Undistributed Income</w:t>
      </w:r>
    </w:p>
    <w:p w14:paraId="0F73FCB0" w14:textId="77777777" w:rsidR="007E09BF" w:rsidRDefault="007E09BF">
      <w:pPr>
        <w:pStyle w:val="BNormal"/>
        <w:pPrChange w:id="3584" w:author="Spicer, Jessica" w:date="2024-10-31T17:14:00Z" w16du:dateUtc="2024-10-31T21:14:00Z">
          <w:pPr>
            <w:pStyle w:val="BNormal"/>
            <w:keepNext/>
            <w:keepLines/>
          </w:pPr>
        </w:pPrChange>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FB1AAE0" w14:textId="77777777" w:rsidR="007E09BF" w:rsidRDefault="007E09BF">
      <w:pPr>
        <w:pStyle w:val="BNormal"/>
      </w:pPr>
      <w:r>
        <w:t>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DF54365" w14:textId="77777777" w:rsidR="007E09BF" w:rsidRDefault="007E09BF">
      <w:pPr>
        <w:pStyle w:val="BHead4"/>
      </w:pPr>
      <w:r>
        <w:t xml:space="preserve">(6) CRTs with Non-Net-Investment Income Deductible Expenses and No Excluded Income </w:t>
      </w:r>
    </w:p>
    <w:p w14:paraId="15274273" w14:textId="77777777" w:rsidR="007E09BF" w:rsidRDefault="007E09BF">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1E2CF791" w14:textId="77777777" w:rsidR="007E09BF" w:rsidRDefault="007E09BF">
      <w:pPr>
        <w:pStyle w:val="BHead2"/>
      </w:pPr>
      <w:r>
        <w:t>7. Compliance Considerations</w:t>
      </w:r>
    </w:p>
    <w:p w14:paraId="3E223B96" w14:textId="77777777" w:rsidR="007E09BF" w:rsidRDefault="007E09BF">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4254AF07" w14:textId="77777777" w:rsidR="007E09BF" w:rsidRDefault="007E09BF">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2582550B" w14:textId="77777777" w:rsidR="007C5596" w:rsidRDefault="007C5596">
      <w:pPr>
        <w:pStyle w:val="BChapterName"/>
      </w:pPr>
      <w:r>
        <w:t>X. Application of §1411 Outside of Chapter 2A</w:t>
      </w:r>
    </w:p>
    <w:p w14:paraId="14054989" w14:textId="77777777" w:rsidR="007C5596" w:rsidRDefault="007C5596">
      <w:pPr>
        <w:pStyle w:val="BHead1"/>
      </w:pPr>
      <w:r>
        <w:t>A. Tax Penalties, Interest and Estimated Taxes</w:t>
      </w:r>
    </w:p>
    <w:p w14:paraId="29E2CBA3" w14:textId="77777777" w:rsidR="007C5596" w:rsidRDefault="007C5596">
      <w:pPr>
        <w:pStyle w:val="BNormal"/>
      </w:pPr>
      <w:r>
        <w:t>The Code contains numerous provisions under which penalties and interest may be imposed on a taxpayer with a net investment income tax (NIIT) liability. Although a discussion of the application of each penalty to a NIIT liability is beyond the scope of this Portfolio, this section analyzes several common penalties and this discussion may aid in the analysis of other penalties not covered here.</w:t>
      </w:r>
    </w:p>
    <w:p w14:paraId="7CAAEEE6" w14:textId="77777777" w:rsidR="007C5596" w:rsidRDefault="007C5596">
      <w:pPr>
        <w:pStyle w:val="BHead2"/>
      </w:pPr>
      <w:r>
        <w:t>1. Interest and Estimated Taxes</w:t>
      </w:r>
    </w:p>
    <w:p w14:paraId="449BE0B8" w14:textId="77777777" w:rsidR="007C5596" w:rsidRDefault="007C5596">
      <w:pPr>
        <w:pStyle w:val="BHead3"/>
      </w:pPr>
      <w:r>
        <w:t xml:space="preserve">a. Estimated Taxes </w:t>
      </w:r>
    </w:p>
    <w:p w14:paraId="2B08D3BA" w14:textId="77777777" w:rsidR="007C5596" w:rsidRDefault="007C5596">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5"/>
      </w:r>
    </w:p>
    <w:p w14:paraId="0CAF5B18" w14:textId="77777777" w:rsidR="007C5596" w:rsidRDefault="007C5596">
      <w:pPr>
        <w:pStyle w:val="BHead3"/>
      </w:pPr>
      <w:r>
        <w:t>b. Interest on Underpayments</w:t>
      </w:r>
    </w:p>
    <w:p w14:paraId="3E465700" w14:textId="77777777" w:rsidR="007C5596" w:rsidRDefault="007C5596">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6"/>
      </w:r>
    </w:p>
    <w:p w14:paraId="2B846614" w14:textId="77777777" w:rsidR="007C5596" w:rsidRDefault="007C5596">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114CE742" w14:textId="77777777" w:rsidR="007C5596" w:rsidRDefault="007C5596">
      <w:pPr>
        <w:pStyle w:val="BHead3"/>
      </w:pPr>
      <w:r>
        <w:t>c. Interest on Overpayments</w:t>
      </w:r>
    </w:p>
    <w:p w14:paraId="4E508839" w14:textId="77777777" w:rsidR="007C5596" w:rsidRDefault="007C5596">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7"/>
      </w:r>
      <w:r>
        <w:t xml:space="preserve"> However, any overpayment of tax imposed by Subtitle A of the Code that results from the carryback of net operating losses (NOLs) is deemed not to have been made before the end of the tax year in which the loss or credit arises.</w:t>
      </w:r>
      <w:r>
        <w:rPr>
          <w:rStyle w:val="FootnoteReference"/>
        </w:rPr>
        <w:footnoteReference w:id="1158"/>
      </w:r>
    </w:p>
    <w:p w14:paraId="0286C3DC" w14:textId="77777777" w:rsidR="007C5596" w:rsidRDefault="007C5596">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07147789" w14:textId="77777777" w:rsidR="007C5596" w:rsidRDefault="007C5596">
      <w:pPr>
        <w:pStyle w:val="BHead2"/>
      </w:pPr>
      <w:r>
        <w:t>2. Penalties</w:t>
      </w:r>
    </w:p>
    <w:p w14:paraId="373A877B" w14:textId="77777777" w:rsidR="007C5596" w:rsidRDefault="007C5596">
      <w:pPr>
        <w:pStyle w:val="BHead3"/>
      </w:pPr>
      <w:r>
        <w:t xml:space="preserve">a. Section 6662 Accuracy-Related Penalty </w:t>
      </w:r>
    </w:p>
    <w:p w14:paraId="5B6C59CE" w14:textId="77777777" w:rsidR="007C5596" w:rsidRDefault="007C5596">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9"/>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60"/>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66BE2679" w14:textId="77777777" w:rsidR="007C5596" w:rsidRDefault="007C5596">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(i) the amount shown as the tax on the taxpayer’s return</w:t>
      </w:r>
      <w:r>
        <w:rPr>
          <w:rStyle w:val="FootnoteReference"/>
        </w:rPr>
        <w:footnoteReference w:id="1161"/>
      </w:r>
      <w:r>
        <w:t xml:space="preserve"> plus (ii) amounts not shown as tax on the return that have been previously assessed (or collected without assessment),</w:t>
      </w:r>
      <w:r>
        <w:rPr>
          <w:rStyle w:val="FootnoteReference"/>
        </w:rPr>
        <w:footnoteReference w:id="1162"/>
      </w:r>
      <w:r>
        <w:t xml:space="preserve"> over (2) the amount of rebates</w:t>
      </w:r>
      <w:r>
        <w:rPr>
          <w:rStyle w:val="FootnoteReference"/>
        </w:rPr>
        <w:footnoteReference w:id="1163"/>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4"/>
      </w:r>
    </w:p>
    <w:p w14:paraId="27D6ECB7" w14:textId="77777777" w:rsidR="007C5596" w:rsidRDefault="007C5596">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7B43EC83" w14:textId="77777777" w:rsidR="007C5596" w:rsidRDefault="007C5596">
      <w:pPr>
        <w:pStyle w:val="BHead3"/>
      </w:pPr>
      <w:r>
        <w:t>b. Tax Return Preparer Penalty Under Section 6694</w:t>
      </w:r>
    </w:p>
    <w:p w14:paraId="77D55B17" w14:textId="77777777" w:rsidR="007C5596" w:rsidRDefault="007C5596">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5"/>
      </w:r>
    </w:p>
    <w:p w14:paraId="4F148B26" w14:textId="77777777" w:rsidR="007C5596" w:rsidRDefault="007C5596">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known) the position was unreasonable is subject to a penalty for each return or claim for refund in an amount equal to the greater of $1,000 or 50% of the income derived (or to be derived).</w:t>
      </w:r>
      <w:r>
        <w:rPr>
          <w:rStyle w:val="FootnoteReference"/>
        </w:rPr>
        <w:footnoteReference w:id="1166"/>
      </w:r>
      <w:r>
        <w:t xml:space="preserve"> In this context, an “unreasonable tax position” generally lacks substantial authority, is not disclosed, and does not have a reasonable basis, or is a tax shelter</w:t>
      </w:r>
      <w:r>
        <w:rPr>
          <w:rStyle w:val="FootnoteReference"/>
        </w:rPr>
        <w:footnoteReference w:id="1167"/>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8"/>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9"/>
      </w:r>
    </w:p>
    <w:p w14:paraId="622B0C24" w14:textId="77777777" w:rsidR="007C5596" w:rsidRDefault="007C5596">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287DAB07" w14:textId="77777777" w:rsidR="007C5596" w:rsidRDefault="007C5596">
      <w:pPr>
        <w:pStyle w:val="BHead1"/>
      </w:pPr>
      <w:r>
        <w:t>B. Deferred Interest Charge Regimes</w:t>
      </w:r>
    </w:p>
    <w:p w14:paraId="7816FF3C" w14:textId="77777777" w:rsidR="007C5596" w:rsidRDefault="007C5596">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254A9CE1" w14:textId="77777777" w:rsidR="007C5596" w:rsidRDefault="007C5596">
      <w:pPr>
        <w:pStyle w:val="BHead2"/>
      </w:pPr>
      <w:r>
        <w:t xml:space="preserve">1. Interest Charge — Domestic International Sales Corporations (IC-DISCs) </w:t>
      </w:r>
    </w:p>
    <w:p w14:paraId="3A7135C9" w14:textId="77777777" w:rsidR="007C5596" w:rsidRDefault="007C5596">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70"/>
      </w:r>
      <w:r>
        <w:t xml:space="preserve"> An IC-DISC pays no federal income taxes, but its shareholders are subject to tax on actual or deemed distributions of the IC-DISC’s income.</w:t>
      </w:r>
      <w:r>
        <w:rPr>
          <w:rStyle w:val="FootnoteReference"/>
        </w:rPr>
        <w:footnoteReference w:id="1171"/>
      </w:r>
    </w:p>
    <w:p w14:paraId="242935E4" w14:textId="77777777" w:rsidR="007C5596" w:rsidRDefault="007C5596">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72"/>
      </w:r>
      <w:r>
        <w:t xml:space="preserve"> The term “shareholder’s DISC-related deferred tax liability” means the excess of (i) the amount that the shareholder’s tax liability for the tax year would be if the shareholder’s deferred DISC income were included in gross income as ordinary income, over (ii) the shareholder’s actual tax liability for the tax year.</w:t>
      </w:r>
      <w:r>
        <w:rPr>
          <w:rStyle w:val="FootnoteReference"/>
        </w:rPr>
        <w:footnoteReference w:id="1173"/>
      </w:r>
      <w:r>
        <w:t xml:space="preserve"> The term “tax liability” means the amount of the tax imposed by Chapter 1 for the tax year reduced by credits allowable against the tax.</w:t>
      </w:r>
      <w:r>
        <w:rPr>
          <w:rStyle w:val="FootnoteReference"/>
        </w:rPr>
        <w:footnoteReference w:id="1174"/>
      </w:r>
    </w:p>
    <w:p w14:paraId="5C052572" w14:textId="77777777" w:rsidR="007C5596" w:rsidRDefault="007C5596">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4C7A7A67" w14:textId="77777777" w:rsidR="007C5596" w:rsidRDefault="007C5596">
      <w:pPr>
        <w:pStyle w:val="BHead2"/>
      </w:pPr>
      <w:r>
        <w:t>2. Nondealer Installment Sales Under Section 453A</w:t>
      </w:r>
    </w:p>
    <w:p w14:paraId="11B6A227" w14:textId="77777777" w:rsidR="007C5596" w:rsidRDefault="007C5596">
      <w:pPr>
        <w:pStyle w:val="BNormal"/>
      </w:pPr>
      <w:r>
        <w:t>An installment sale is a sale of property in which a taxpayer receives at least one payment after the tax year of the sale.</w:t>
      </w:r>
      <w:r>
        <w:rPr>
          <w:rStyle w:val="FootnoteReference"/>
        </w:rPr>
        <w:footnoteReference w:id="1175"/>
      </w:r>
      <w:r>
        <w:t xml:space="preserve"> In some cases, the payments outstanding after the tax year of the sale can be substantial and, therefore, can trigger interest charges.</w:t>
      </w:r>
    </w:p>
    <w:p w14:paraId="267778C1" w14:textId="77777777" w:rsidR="007C5596" w:rsidRDefault="007C5596">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6"/>
      </w:r>
    </w:p>
    <w:p w14:paraId="50603BA2" w14:textId="77777777" w:rsidR="007C5596" w:rsidRDefault="007C5596">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7"/>
      </w:r>
    </w:p>
    <w:p w14:paraId="16DCA68C" w14:textId="77777777" w:rsidR="007C5596" w:rsidRDefault="007C5596">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29EE0388" w14:textId="77777777" w:rsidR="007C5596" w:rsidRDefault="007C5596">
      <w:pPr>
        <w:pStyle w:val="BHead2"/>
      </w:pPr>
      <w:r>
        <w:t xml:space="preserve">3. Section 1291 Funds </w:t>
      </w:r>
    </w:p>
    <w:p w14:paraId="2B0A3480" w14:textId="77777777" w:rsidR="007C5596" w:rsidRDefault="007C5596">
      <w:pPr>
        <w:pStyle w:val="BNormal"/>
      </w:pPr>
      <w:r>
        <w:t>A foreign corporation is a PFIC if either 75% or more of its gross income is passive in nature</w:t>
      </w:r>
      <w:r>
        <w:rPr>
          <w:rStyle w:val="FootnoteReference"/>
        </w:rPr>
        <w:footnoteReference w:id="1178"/>
      </w:r>
      <w:r>
        <w:t xml:space="preserve"> or 50% or more of its assets produce passive income.</w:t>
      </w:r>
      <w:r>
        <w:rPr>
          <w:rStyle w:val="FootnoteReference"/>
        </w:rPr>
        <w:footnoteReference w:id="1179"/>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80"/>
      </w:r>
    </w:p>
    <w:p w14:paraId="418CDFE7" w14:textId="77777777" w:rsidR="007C5596" w:rsidRDefault="007C5596">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4766CBF" w14:textId="77777777" w:rsidR="007C5596" w:rsidRDefault="007C5596">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81"/>
      </w:r>
    </w:p>
    <w:p w14:paraId="5E36AE55" w14:textId="77777777" w:rsidR="007C5596" w:rsidRDefault="007C5596">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82"/>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3"/>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(i)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4"/>
      </w:r>
    </w:p>
    <w:p w14:paraId="72CACFA3" w14:textId="77777777" w:rsidR="007C5596" w:rsidRDefault="007C5596">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698C9B78" w14:textId="77777777" w:rsidR="007C5596" w:rsidRDefault="007C5596">
      <w:pPr>
        <w:pStyle w:val="BHead2"/>
        <w:pPrChange w:id="3585" w:author="Spicer, Jessica" w:date="2024-10-31T17:14:00Z" w16du:dateUtc="2024-10-31T21:14:00Z">
          <w:pPr>
            <w:pStyle w:val="BHead2"/>
            <w:keepNext/>
            <w:keepLines/>
          </w:pPr>
        </w:pPrChange>
      </w:pPr>
      <w:r>
        <w:t>4. Accumulation Distributions from Foreign Trusts</w:t>
      </w:r>
    </w:p>
    <w:p w14:paraId="52354327" w14:textId="77777777" w:rsidR="007C5596" w:rsidRDefault="007C5596">
      <w:pPr>
        <w:pStyle w:val="BNormal"/>
        <w:pPrChange w:id="3586" w:author="Spicer, Jessica" w:date="2024-10-31T17:14:00Z" w16du:dateUtc="2024-10-31T21:14:00Z">
          <w:pPr>
            <w:pStyle w:val="BNormal"/>
            <w:keepNext/>
            <w:keepLines/>
          </w:pPr>
        </w:pPrChange>
      </w:pPr>
      <w:r>
        <w:t>A foreign</w:t>
      </w:r>
      <w:r>
        <w:rPr>
          <w:rStyle w:val="FootnoteReference"/>
        </w:rPr>
        <w:footnoteReference w:id="1185"/>
      </w:r>
      <w:r>
        <w:t xml:space="preserve"> nongrantor trust</w:t>
      </w:r>
      <w:r>
        <w:rPr>
          <w:rStyle w:val="FootnoteReference"/>
        </w:rPr>
        <w:footnoteReference w:id="1186"/>
      </w:r>
      <w:r>
        <w:t xml:space="preserve"> is taxed in much the same manner as a non-U.S. person.</w:t>
      </w:r>
      <w:r>
        <w:rPr>
          <w:rStyle w:val="FootnoteReference"/>
        </w:rPr>
        <w:footnoteReference w:id="1187"/>
      </w:r>
    </w:p>
    <w:p w14:paraId="605E12F9" w14:textId="77777777" w:rsidR="007C5596" w:rsidRDefault="007C5596">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8"/>
      </w:r>
      <w:r>
        <w:t xml:space="preserve"> and (2) income effectively connected with the conduct of a U.S. trade or business (ECI).</w:t>
      </w:r>
      <w:r>
        <w:rPr>
          <w:rStyle w:val="FootnoteReference"/>
        </w:rPr>
        <w:footnoteReference w:id="1189"/>
      </w:r>
      <w:r>
        <w:t xml:space="preserve"> A U.S. beneficiary of a nongrantor trust is subject to U.S. federal income taxation on distributions to the extent of the beneficiary’s pro-rata share of the trust’s distributable net income (DNI) for the year of the distribution.</w:t>
      </w:r>
      <w:r>
        <w:rPr>
          <w:rStyle w:val="FootnoteReference"/>
        </w:rPr>
        <w:footnoteReference w:id="1190"/>
      </w:r>
    </w:p>
    <w:p w14:paraId="140AB233" w14:textId="77777777" w:rsidR="007C5596" w:rsidRDefault="007C5596">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91"/>
      </w:r>
      <w:r>
        <w:t xml:space="preserve"> Typically, distributions (wholly or partially) composed of UNI that are made to a U.S. beneficiary of a foreign nongrantor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92"/>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3"/>
      </w:r>
    </w:p>
    <w:p w14:paraId="79631CE6" w14:textId="77777777" w:rsidR="007C5596" w:rsidRDefault="007C5596">
      <w:pPr>
        <w:pStyle w:val="BNormal"/>
      </w:pPr>
      <w:r>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4"/>
      </w:r>
    </w:p>
    <w:p w14:paraId="6A58A39B" w14:textId="77777777" w:rsidR="007C5596" w:rsidRDefault="007C5596">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65895B7B" w14:textId="77777777" w:rsidR="007C5596" w:rsidRDefault="007C5596">
      <w:pPr>
        <w:pStyle w:val="BNormal"/>
      </w:pPr>
      <w:r>
        <w:t xml:space="preserve">Note that an alternative method (Default Method) of approaching nongrantor trust distributions is the default method of calculating accumulation distributions –- a more standardized and predictable method that can minimize or avoid the accumulation distribution (and interest charge) altogether. The calculation can be found in the </w:t>
      </w:r>
      <w:r>
        <w:fldChar w:fldCharType="begin"/>
      </w:r>
      <w:r>
        <w:instrText>HYPERLINK "https://www.irs.gov/pub/irs-pdf/i3520.pdf"</w:instrText>
      </w:r>
      <w:r>
        <w:fldChar w:fldCharType="separate"/>
      </w:r>
      <w:r>
        <w:rPr>
          <w:rStyle w:val="Hyperlink"/>
        </w:rPr>
        <w:t>Instructions for Form 3520</w:t>
      </w:r>
      <w:r>
        <w:rPr>
          <w:rStyle w:val="Hyperlink"/>
        </w:rPr>
        <w:fldChar w:fldCharType="end"/>
      </w:r>
      <w:r>
        <w:t xml:space="preserve">, </w:t>
      </w:r>
      <w:r>
        <w:rPr>
          <w:i/>
        </w:rPr>
        <w:t>Annual Return to Report Transactions With Foreign Trusts and Receipt of Certain Foreign Gifts</w:t>
      </w:r>
      <w:r>
        <w:t>.</w:t>
      </w:r>
    </w:p>
    <w:p w14:paraId="61876648" w14:textId="77777777" w:rsidR="007C5596" w:rsidRDefault="007C5596">
      <w:pPr>
        <w:pStyle w:val="BNormal"/>
      </w:pPr>
      <w:r>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226BC7E0" w14:textId="77777777" w:rsidR="007C5596" w:rsidRDefault="007C5596">
      <w:pPr>
        <w:pStyle w:val="BHead2"/>
      </w:pPr>
      <w:r>
        <w:t xml:space="preserve">5. Look-Back Rules — Sections 460(b) and 167(g) </w:t>
      </w:r>
    </w:p>
    <w:p w14:paraId="1BDFAF8C" w14:textId="77777777" w:rsidR="007C5596" w:rsidRDefault="007C5596">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6F5E5929" w14:textId="77777777" w:rsidR="007C5596" w:rsidRDefault="007C5596">
      <w:pPr>
        <w:pStyle w:val="BHead3"/>
      </w:pPr>
      <w:r>
        <w:t>a. Section 460(b) — Long-Term Contracts</w:t>
      </w:r>
    </w:p>
    <w:p w14:paraId="118F68CB" w14:textId="77777777" w:rsidR="007C5596" w:rsidRDefault="007C5596">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5"/>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6"/>
      </w:r>
    </w:p>
    <w:p w14:paraId="45B3E0A1" w14:textId="77777777" w:rsidR="007C5596" w:rsidRDefault="007C5596">
      <w:pPr>
        <w:pStyle w:val="BNormal"/>
      </w:pPr>
      <w:r>
        <w:t>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either overestimating the total contract price or underestimating total contract costs.</w:t>
      </w:r>
      <w:r>
        <w:rPr>
          <w:rStyle w:val="FootnoteReference"/>
        </w:rPr>
        <w:footnoteReference w:id="1197"/>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8"/>
      </w:r>
      <w:r>
        <w:t xml:space="preserve"> The design of the look-back method is intended to correct for timing differences, not permanent differences, in tax liability that result from overestimation or underestimation of contract price and costs.</w:t>
      </w:r>
    </w:p>
    <w:p w14:paraId="20BD52C3" w14:textId="77777777" w:rsidR="007C5596" w:rsidRDefault="007C5596">
      <w:pPr>
        <w:pStyle w:val="BNormal"/>
      </w:pPr>
      <w:r>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9"/>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200"/>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201"/>
      </w:r>
    </w:p>
    <w:p w14:paraId="1A1CC741" w14:textId="77777777" w:rsidR="007C5596" w:rsidRDefault="007C5596">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202"/>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3"/>
      </w:r>
      <w:r>
        <w:t xml:space="preserve"> The taxpayer then 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4"/>
      </w:r>
    </w:p>
    <w:p w14:paraId="5D14B5DE" w14:textId="77777777" w:rsidR="007C5596" w:rsidRDefault="007C5596">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5"/>
      </w:r>
      <w:r>
        <w:t xml:space="preserve"> If, at all times during the year, more than 50% of the interests of the pass-through 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6"/>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7"/>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8"/>
      </w:r>
    </w:p>
    <w:p w14:paraId="7E91FAC2" w14:textId="77777777" w:rsidR="007C5596" w:rsidRDefault="007C5596">
      <w:pPr>
        <w:pStyle w:val="BHead4"/>
      </w:pPr>
      <w:r>
        <w:t xml:space="preserve">(1) Inclusion of NIIT in Section 460(b) Look-Back </w:t>
      </w:r>
      <w:r>
        <w:br/>
        <w:t>Calculation</w:t>
      </w:r>
    </w:p>
    <w:p w14:paraId="414DE102" w14:textId="77777777" w:rsidR="007C5596" w:rsidRDefault="007C5596">
      <w:pPr>
        <w:pStyle w:val="BHead5"/>
      </w:pPr>
      <w:r>
        <w:t>(a) Traditional Method</w:t>
      </w:r>
    </w:p>
    <w:p w14:paraId="63BDDF5E" w14:textId="77777777" w:rsidR="007C5596" w:rsidRDefault="007C5596">
      <w:pPr>
        <w:pStyle w:val="BNormal"/>
      </w:pPr>
      <w:r>
        <w:t>For individuals, estates, and trusts using the traditional look-back calculation method, step two requires a recalculation of tax liability,</w:t>
      </w:r>
      <w:r>
        <w:rPr>
          <w:rStyle w:val="FootnoteReference"/>
        </w:rPr>
        <w:footnoteReference w:id="1209"/>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10"/>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anti-abuse tax (BEAT)) must be taken into account.</w:t>
      </w:r>
      <w:r>
        <w:rPr>
          <w:rStyle w:val="FootnoteReference"/>
        </w:rPr>
        <w:footnoteReference w:id="1211"/>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062F0A98" w14:textId="77BB1644" w:rsidR="007C5596" w:rsidRDefault="007C5596">
      <w:pPr>
        <w:pStyle w:val="BNormal"/>
        <w:rPr>
          <w:ins w:id="3587" w:author="Spicer, Jessica" w:date="2024-10-31T17:14:00Z" w16du:dateUtc="2024-10-31T21:14:00Z"/>
        </w:rPr>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12"/>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so granular as to state that AGI and all items associated with AGI must be recalculated, the instructions to </w:t>
      </w:r>
      <w:smartTag w:uri="http://www.bna.com/sgml2word/cite" w:element="cite.fed.form">
        <w:smartTagPr>
          <w:attr w:name="ref" w:val="irs\form8697"/>
        </w:smartTagPr>
        <w:r>
          <w:t>Form 8697</w:t>
        </w:r>
      </w:smartTag>
      <w:r>
        <w:t>, Line 2 state:</w:t>
      </w:r>
      <w:del w:id="3588" w:author="Spicer, Jessica" w:date="2024-10-31T17:14:00Z" w16du:dateUtc="2024-10-31T21:14:00Z">
        <w:r w:rsidR="00494B49">
          <w:delText xml:space="preserve"> </w:delText>
        </w:r>
      </w:del>
    </w:p>
    <w:p w14:paraId="55B61CD8" w14:textId="77777777" w:rsidR="007C5596" w:rsidRDefault="007C5596">
      <w:pPr>
        <w:pStyle w:val="BNormal"/>
      </w:pPr>
    </w:p>
    <w:p w14:paraId="467D6A14" w14:textId="5F52308D" w:rsidR="007C5596" w:rsidRDefault="007C5596">
      <w:pPr>
        <w:pStyle w:val="BQuotelong"/>
        <w:rPr>
          <w:ins w:id="3589" w:author="Spicer, Jessica" w:date="2024-10-31T17:14:00Z" w16du:dateUtc="2024-10-31T21:14:00Z"/>
        </w:rPr>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3"/>
      </w:r>
      <w:del w:id="3590" w:author="Spicer, Jessica" w:date="2024-10-31T17:14:00Z" w16du:dateUtc="2024-10-31T21:14:00Z">
        <w:r w:rsidR="00494B49">
          <w:delText xml:space="preserve"> </w:delText>
        </w:r>
      </w:del>
    </w:p>
    <w:p w14:paraId="545B5269" w14:textId="77777777" w:rsidR="007C5596" w:rsidRDefault="007C5596">
      <w:pPr>
        <w:pStyle w:val="BNormal"/>
        <w:pPrChange w:id="3591" w:author="Spicer, Jessica" w:date="2024-10-31T17:14:00Z" w16du:dateUtc="2024-10-31T21:14:00Z">
          <w:pPr>
            <w:pStyle w:val="BQuotelong"/>
          </w:pPr>
        </w:pPrChange>
      </w:pPr>
    </w:p>
    <w:p w14:paraId="4E757B7B" w14:textId="77777777" w:rsidR="007C5596" w:rsidRDefault="007C5596">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0C0F08C2" w14:textId="77777777" w:rsidR="007C5596" w:rsidRDefault="007C5596">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4"/>
      </w:r>
    </w:p>
    <w:p w14:paraId="37CFC39B" w14:textId="77777777" w:rsidR="007C5596" w:rsidRDefault="007C5596">
      <w:pPr>
        <w:pStyle w:val="BHead5"/>
      </w:pPr>
      <w:r>
        <w:t>(b) Simplified Marginal Impact Method</w:t>
      </w:r>
    </w:p>
    <w:p w14:paraId="388FF5F0" w14:textId="77777777" w:rsidR="007C5596" w:rsidRDefault="007C5596">
      <w:pPr>
        <w:pStyle w:val="BNormal"/>
      </w:pPr>
      <w:r>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5"/>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05DACFDC" w14:textId="77777777" w:rsidR="007C5596" w:rsidRDefault="007C5596">
      <w:pPr>
        <w:pStyle w:val="BHead4"/>
      </w:pPr>
      <w:r>
        <w:t xml:space="preserve">(2) Interest Received and Interest Paid </w:t>
      </w:r>
    </w:p>
    <w:p w14:paraId="3664CBF7" w14:textId="77777777" w:rsidR="007C5596" w:rsidRDefault="007C5596">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6"/>
      </w:r>
      <w:r>
        <w:t xml:space="preserve"> Therefore, it is included in gross income for regular income tax purposes and in net investment income under </w:t>
      </w:r>
      <w:smartTag w:uri="http://www.bna.com/sgml2word/cite" w:element="cite.usc">
        <w:smartTagPr>
          <w:attr w:name="ref" w:val="USC\26\1411(c)(1)(A)(i)"/>
        </w:smartTagPr>
        <w:r>
          <w:t>§1411(c)(1)(A)(i)</w:t>
        </w:r>
      </w:smartTag>
      <w:r>
        <w:t xml:space="preserve">. </w:t>
      </w:r>
    </w:p>
    <w:p w14:paraId="53F1A08A" w14:textId="77777777" w:rsidR="007C5596" w:rsidRDefault="007C5596">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7"/>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77A8B7DB" w14:textId="77777777" w:rsidR="007C5596" w:rsidRDefault="007C5596">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8"/>
      </w:r>
    </w:p>
    <w:p w14:paraId="1EA231B7" w14:textId="77777777" w:rsidR="007C5596" w:rsidRDefault="007C5596">
      <w:pPr>
        <w:pStyle w:val="BHead3"/>
      </w:pPr>
      <w:r>
        <w:t xml:space="preserve">b. Section 167(g) Income Forecast Method of </w:t>
      </w:r>
      <w:r>
        <w:br/>
        <w:t>Depreciation</w:t>
      </w:r>
    </w:p>
    <w:p w14:paraId="4F59F559" w14:textId="77777777" w:rsidR="007C5596" w:rsidRDefault="007C5596">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9"/>
      </w:r>
    </w:p>
    <w:p w14:paraId="49263631" w14:textId="77777777" w:rsidR="007C5596" w:rsidRDefault="007C5596">
      <w:pPr>
        <w:pStyle w:val="BNormal"/>
      </w:pPr>
      <w:smartTag w:uri="http://www.bna.com/sgml2word/cite" w:element="cite.usc">
        <w:smartTagPr>
          <w:attr w:name="ref" w:val="USC\26\167(g)"/>
        </w:smartTagPr>
        <w:r>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20"/>
      </w:r>
      <w:r>
        <w:t xml:space="preserve"> The </w:t>
      </w:r>
      <w:smartTag w:uri="http://www.bna.com/sgml2word/cite" w:element="cite.usc">
        <w:smartTagPr>
          <w:attr w:name="ref" w:val="USC\26\167(g)(2)"/>
        </w:smartTagPr>
        <w:r>
          <w:t>§167(g)(2)</w:t>
        </w:r>
      </w:smartTag>
      <w:r>
        <w:t xml:space="preserve"> look-back method is applied in any “recomputation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21"/>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22"/>
      </w:r>
      <w:r>
        <w:t xml:space="preserve"> As a result of recalculating depreciation under this method, a taxpayer may owe interest, or be entitled to receive it.</w:t>
      </w:r>
    </w:p>
    <w:p w14:paraId="59F9CDFD" w14:textId="77777777" w:rsidR="007C5596" w:rsidRDefault="007C5596">
      <w:pPr>
        <w:pStyle w:val="BHead4"/>
      </w:pPr>
      <w:r>
        <w:t>(1) Inclusion of NIIT in Section 167(g)(2) Look-Back Calculation</w:t>
      </w:r>
    </w:p>
    <w:p w14:paraId="5F605B18" w14:textId="77777777" w:rsidR="007C5596" w:rsidRDefault="007C5596">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0E938F0C" w14:textId="77777777" w:rsidR="007C5596" w:rsidRDefault="007C5596">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recomputation required by </w:t>
      </w:r>
      <w:smartTag w:uri="http://www.bna.com/sgml2word/cite" w:element="cite.usc">
        <w:smartTagPr>
          <w:attr w:name="ref" w:val="USC\26\167(g)(2)(B)"/>
        </w:smartTagPr>
        <w:r>
          <w:t>§167(g)(2)(B)</w:t>
        </w:r>
      </w:smartTag>
      <w:r>
        <w:t>.</w:t>
      </w:r>
      <w:r>
        <w:rPr>
          <w:rStyle w:val="FootnoteReference"/>
        </w:rPr>
        <w:footnoteReference w:id="1223"/>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4DE38558" w14:textId="77777777" w:rsidR="007C5596" w:rsidRDefault="007C5596">
      <w:pPr>
        <w:pStyle w:val="BNormal"/>
      </w:pPr>
      <w:r>
        <w:t xml:space="preserve">Prop. Reg. </w:t>
      </w:r>
      <w:smartTag w:uri="http://www.bna.com/sgml2word/cite" w:element="cite.cfr">
        <w:smartTagPr>
          <w:attr w:name="ref" w:val="prule\cfr\26\1.167(n)-6(d)(2)(i)"/>
        </w:smartTagPr>
        <w:r>
          <w:t>§1.167(n)-6(d)(2)(i)</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2C7F4D79" w14:textId="77777777" w:rsidR="007C5596" w:rsidRDefault="007C5596">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4"/>
      </w:r>
      <w:r>
        <w:t xml:space="preserve"> coupled with the statement in the 1996 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2ACBDFE5" w14:textId="77777777" w:rsidR="007C5596" w:rsidRDefault="007C5596">
      <w:pPr>
        <w:pStyle w:val="BNormal"/>
      </w:pPr>
      <w:r>
        <w:t xml:space="preserve">As noted above, the language in Prop. Reg. </w:t>
      </w:r>
      <w:smartTag w:uri="http://www.bna.com/sgml2word/cite" w:element="cite.cfr">
        <w:smartTagPr>
          <w:attr w:name="ref" w:val="prule\cfr\26\1.167(n)-6(d)(2)(i)"/>
        </w:smartTagPr>
        <w:r>
          <w:t>§1.167(n)-6(d)(2)(i)</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recomputation of a taxpayer’s NIIT liability if the recomputation year (as defined in </w:t>
      </w:r>
      <w:smartTag w:uri="http://www.bna.com/sgml2word/cite" w:element="cite.usc">
        <w:smartTagPr>
          <w:attr w:name="ref" w:val="USC\26\167(g)(4)"/>
        </w:smartTagPr>
        <w:r>
          <w:t>§167(g)(4)</w:t>
        </w:r>
      </w:smartTag>
      <w:r>
        <w:t>) begins after December 31, 2012.</w:t>
      </w:r>
      <w:r>
        <w:rPr>
          <w:rStyle w:val="FootnoteReference"/>
        </w:rPr>
        <w:footnoteReference w:id="1225"/>
      </w:r>
      <w:r>
        <w:t xml:space="preserve"> For this purpose, the recomputation of the NIIT liability would require both a recomputation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6A590BDC" w14:textId="77777777" w:rsidR="007C5596" w:rsidRDefault="007C5596">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6"/>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7"/>
      </w:r>
    </w:p>
    <w:p w14:paraId="7528F58C" w14:textId="77777777" w:rsidR="007C5596" w:rsidRDefault="007C5596">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8"/>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3F60FB03" w14:textId="77777777" w:rsidR="007C5596" w:rsidRDefault="007C5596">
      <w:pPr>
        <w:pStyle w:val="BHead4"/>
      </w:pPr>
      <w:r>
        <w:t xml:space="preserve">(2) Interest Received and Interest Paid </w:t>
      </w:r>
    </w:p>
    <w:p w14:paraId="068A8560" w14:textId="77777777" w:rsidR="007C5596" w:rsidRDefault="007C5596">
      <w:pPr>
        <w:pStyle w:val="BNormal"/>
      </w:pPr>
      <w:r>
        <w:t>If the look-back method results in interest being received by the taxpayer, the interest income</w:t>
      </w:r>
      <w:r>
        <w:rPr>
          <w:rStyle w:val="FootnoteReference"/>
        </w:rPr>
        <w:footnoteReference w:id="1229"/>
      </w:r>
      <w:r>
        <w:t xml:space="preserve"> will, in virtually all situations, be included in net investment income under </w:t>
      </w:r>
      <w:smartTag w:uri="http://www.bna.com/sgml2word/cite" w:element="cite.usc">
        <w:smartTagPr>
          <w:attr w:name="ref" w:val="USC\26\1411(c)(1)(A)(i)"/>
        </w:smartTagPr>
        <w:r>
          <w:t>§1411(c)(1)(A)(i)</w:t>
        </w:r>
      </w:smartTag>
      <w:r>
        <w:t>.</w:t>
      </w:r>
      <w:r>
        <w:rPr>
          <w:rStyle w:val="FootnoteReference"/>
        </w:rPr>
        <w:footnoteReference w:id="1230"/>
      </w:r>
      <w:r>
        <w:t xml:space="preserve"> In the case of interest payments, the general rules in Chapter 1 will determine the deductibility of 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31"/>
      </w:r>
    </w:p>
    <w:p w14:paraId="0B2B5AD7" w14:textId="77777777" w:rsidR="007C5596" w:rsidRDefault="007C5596">
      <w:pPr>
        <w:pStyle w:val="BHead1"/>
      </w:pPr>
      <w:r>
        <w:t xml:space="preserve">C. Application of Income Tax Treaties and Totalization Agreements </w:t>
      </w:r>
    </w:p>
    <w:p w14:paraId="1948AEF8" w14:textId="77777777" w:rsidR="007C5596" w:rsidRDefault="007C5596">
      <w:pPr>
        <w:pStyle w:val="BHead2"/>
      </w:pPr>
      <w:r>
        <w:t xml:space="preserve">1. Application of Income Tax Treaties </w:t>
      </w:r>
    </w:p>
    <w:p w14:paraId="146D10CD" w14:textId="77777777" w:rsidR="007C5596" w:rsidRDefault="007C5596">
      <w:pPr>
        <w:pStyle w:val="BHead3"/>
      </w:pPr>
      <w:r>
        <w:t>a. Overview of Income Tax Treaties and Tax Return Disclosures</w:t>
      </w:r>
    </w:p>
    <w:p w14:paraId="372A3E7F" w14:textId="77777777" w:rsidR="007C5596" w:rsidRDefault="007C5596">
      <w:pPr>
        <w:pStyle w:val="BNormal"/>
      </w:pPr>
      <w:r>
        <w:t>U.S. citizens and residents are subject to U.S. income tax on their worldwide income. The United States has income tax treaties with a number of foreign countries.</w:t>
      </w:r>
      <w:r>
        <w:rPr>
          <w:rStyle w:val="FootnoteReference"/>
        </w:rPr>
        <w:footnoteReference w:id="1232"/>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6AAC668D" w14:textId="77777777" w:rsidR="007C5596" w:rsidRDefault="007C5596">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3"/>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4"/>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72E715F2" w14:textId="77777777" w:rsidR="007C5596" w:rsidRDefault="007C5596">
      <w:pPr>
        <w:pStyle w:val="BNormal"/>
      </w:pPr>
      <w:r>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2641E63E" w14:textId="77777777" w:rsidR="007C5596" w:rsidRDefault="007C5596">
      <w:pPr>
        <w:pStyle w:val="BHead3"/>
      </w:pPr>
      <w:r>
        <w:t>b. Treatment of Foreign Tax Credit</w:t>
      </w:r>
    </w:p>
    <w:p w14:paraId="492A9FC8" w14:textId="77777777" w:rsidR="007C5596" w:rsidRDefault="007C5596">
      <w:pPr>
        <w:pStyle w:val="BHead4"/>
      </w:pPr>
      <w:r>
        <w:t>(1) Preamble Statement Regarding U.S. Model Treaty</w:t>
      </w:r>
    </w:p>
    <w:p w14:paraId="03408B89" w14:textId="6F1D892E" w:rsidR="007C5596" w:rsidRDefault="007C5596">
      <w:pPr>
        <w:pStyle w:val="BNormal"/>
        <w:rPr>
          <w:ins w:id="3596" w:author="Spicer, Jessica" w:date="2024-10-31T17:14:00Z" w16du:dateUtc="2024-10-31T21:14:00Z"/>
        </w:rPr>
      </w:pPr>
      <w:r>
        <w:t>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w:t>
      </w:r>
      <w:del w:id="3597" w:author="Spicer, Jessica" w:date="2024-10-31T17:14:00Z" w16du:dateUtc="2024-10-31T21:14:00Z">
        <w:r w:rsidR="00494B49">
          <w:delText xml:space="preserve"> </w:delText>
        </w:r>
      </w:del>
    </w:p>
    <w:p w14:paraId="5E35AC02" w14:textId="77777777" w:rsidR="007C5596" w:rsidRDefault="007C5596">
      <w:pPr>
        <w:pStyle w:val="BNormal"/>
      </w:pPr>
    </w:p>
    <w:p w14:paraId="4C14AD22" w14:textId="5B24A27E" w:rsidR="007C5596" w:rsidRDefault="007C5596">
      <w:pPr>
        <w:pStyle w:val="BQuotelong"/>
        <w:rPr>
          <w:ins w:id="3598" w:author="Spicer, Jessica" w:date="2024-10-31T17:14:00Z" w16du:dateUtc="2024-10-31T21:14:00Z"/>
        </w:rPr>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5"/>
      </w:r>
      <w:del w:id="3599" w:author="Spicer, Jessica" w:date="2024-10-31T17:14:00Z" w16du:dateUtc="2024-10-31T21:14:00Z">
        <w:r w:rsidR="00494B49">
          <w:delText xml:space="preserve"> </w:delText>
        </w:r>
      </w:del>
    </w:p>
    <w:p w14:paraId="5042CB1D" w14:textId="77777777" w:rsidR="007C5596" w:rsidRDefault="007C5596">
      <w:pPr>
        <w:pStyle w:val="BNormal"/>
        <w:pPrChange w:id="3600" w:author="Spicer, Jessica" w:date="2024-10-31T17:14:00Z" w16du:dateUtc="2024-10-31T21:14:00Z">
          <w:pPr>
            <w:pStyle w:val="BQuotelong"/>
          </w:pPr>
        </w:pPrChange>
      </w:pPr>
    </w:p>
    <w:p w14:paraId="2D77089A" w14:textId="77777777" w:rsidR="007C5596" w:rsidRDefault="007C5596">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6"/>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7"/>
      </w:r>
    </w:p>
    <w:p w14:paraId="4A91D975" w14:textId="77777777" w:rsidR="007C5596" w:rsidRDefault="007C5596">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8"/>
      </w:r>
      <w:r>
        <w:t xml:space="preserve"> for a position contrary to Reg. </w:t>
      </w:r>
      <w:smartTag w:uri="http://www.bna.com/sgml2word/cite" w:element="cite.cfr">
        <w:smartTagPr>
          <w:attr w:name="ref" w:val="cfr\26\1.1411-1(e)"/>
        </w:smartTagPr>
        <w:r>
          <w:t>§1.1411-1(e)</w:t>
        </w:r>
      </w:smartTag>
      <w:r>
        <w:t xml:space="preserve">. </w:t>
      </w:r>
    </w:p>
    <w:p w14:paraId="58502B5A" w14:textId="77777777" w:rsidR="007C5596" w:rsidRDefault="007C5596">
      <w:pPr>
        <w:pStyle w:val="BNormal"/>
      </w:pPr>
      <w:r>
        <w:t>In addition, the Treasury Department and IRS issued proposed revisions to the U.S. Model Income Tax Convention (more commonly referred to as the U.S. Model Treaty) on May 20, 2015 and issued the revised U.S. Model Treaty in February 2016.</w:t>
      </w:r>
      <w:r>
        <w:rPr>
          <w:rStyle w:val="FootnoteReference"/>
        </w:rPr>
        <w:footnoteReference w:id="1239"/>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169C1156" w14:textId="77777777" w:rsidR="007C5596" w:rsidRDefault="007C5596">
      <w:pPr>
        <w:pStyle w:val="BHead4"/>
      </w:pPr>
      <w:r>
        <w:t xml:space="preserve">(2) Specific Model Treaty Language and Technical </w:t>
      </w:r>
      <w:r>
        <w:br/>
        <w:t>Explanation</w:t>
      </w:r>
    </w:p>
    <w:p w14:paraId="7C51CA75" w14:textId="77777777" w:rsidR="007C5596" w:rsidRDefault="007C5596">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40"/>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41"/>
      </w:r>
      <w:r>
        <w:t xml:space="preserve"> The 2016 U.S. Model Treaty was not accompanied by a technical explanation, but to the extent that the 2016 treaty mirrors the 2006 treaty, the 2006 model treaty technical explanation may serve as interpretational guidance.</w:t>
      </w:r>
    </w:p>
    <w:p w14:paraId="68D0EFE0" w14:textId="77777777" w:rsidR="007C5596" w:rsidRDefault="007C5596">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328F4A81" w14:textId="77777777" w:rsidR="007C5596" w:rsidRDefault="007C5596">
      <w:pPr>
        <w:pStyle w:val="BHead5"/>
      </w:pPr>
      <w:r>
        <w:t>(a) Covered Tax</w:t>
      </w:r>
    </w:p>
    <w:p w14:paraId="3E2A0071" w14:textId="277AB47C" w:rsidR="007C5596" w:rsidRDefault="007C5596">
      <w:pPr>
        <w:pStyle w:val="BNormal"/>
      </w:pPr>
      <w:r>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w:t>
      </w:r>
      <w:del w:id="3601" w:author="Spicer, Jessica" w:date="2024-10-31T17:14:00Z" w16du:dateUtc="2024-10-31T21:14:00Z">
        <w:r w:rsidR="00494B49">
          <w:delText xml:space="preserve"> </w:delText>
        </w:r>
      </w:del>
    </w:p>
    <w:p w14:paraId="6C5FD720" w14:textId="77777777" w:rsidR="007C5596" w:rsidRDefault="007C5596">
      <w:pPr>
        <w:pStyle w:val="BNormal"/>
        <w:rPr>
          <w:ins w:id="3602" w:author="Spicer, Jessica" w:date="2024-10-31T17:14:00Z" w16du:dateUtc="2024-10-31T21:14:00Z"/>
        </w:rPr>
      </w:pPr>
    </w:p>
    <w:p w14:paraId="33CCCBEE" w14:textId="296AC46D" w:rsidR="007C5596" w:rsidRDefault="007C5596">
      <w:pPr>
        <w:pStyle w:val="BQuotelong"/>
        <w:rPr>
          <w:ins w:id="3603" w:author="Spicer, Jessica" w:date="2024-10-31T17:14:00Z" w16du:dateUtc="2024-10-31T21:14:00Z"/>
        </w:rPr>
      </w:pPr>
      <w:r>
        <w:t>(2) There shall be regarded as taxes on income all taxes imposed on total income, or on elements of income, including taxes on gains from the alienation of property.</w:t>
      </w:r>
      <w:r>
        <w:rPr>
          <w:rStyle w:val="FootnoteReference"/>
        </w:rPr>
        <w:footnoteReference w:id="1242"/>
      </w:r>
      <w:del w:id="3604" w:author="Spicer, Jessica" w:date="2024-10-31T17:14:00Z" w16du:dateUtc="2024-10-31T21:14:00Z">
        <w:r w:rsidR="00494B49">
          <w:delText xml:space="preserve"> </w:delText>
        </w:r>
      </w:del>
    </w:p>
    <w:p w14:paraId="52B8331D" w14:textId="77777777" w:rsidR="007C5596" w:rsidRDefault="007C5596">
      <w:pPr>
        <w:pStyle w:val="BNormal"/>
        <w:pPrChange w:id="3605" w:author="Spicer, Jessica" w:date="2024-10-31T17:14:00Z" w16du:dateUtc="2024-10-31T21:14:00Z">
          <w:pPr>
            <w:pStyle w:val="BQuotelong"/>
          </w:pPr>
        </w:pPrChange>
      </w:pPr>
    </w:p>
    <w:p w14:paraId="7F8DCE93" w14:textId="77777777" w:rsidR="007C5596" w:rsidRDefault="007C5596">
      <w:pPr>
        <w:pStyle w:val="BNormal"/>
      </w:pPr>
    </w:p>
    <w:p w14:paraId="7E3AE4F2" w14:textId="77777777" w:rsidR="007C5596" w:rsidRDefault="007C5596">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346E0862" w14:textId="77777777" w:rsidR="007C5596" w:rsidRDefault="007C5596">
      <w:pPr>
        <w:pStyle w:val="BNormal"/>
        <w:rPr>
          <w:ins w:id="3606" w:author="Spicer, Jessica" w:date="2024-10-31T17:14:00Z" w16du:dateUtc="2024-10-31T21:14:00Z"/>
        </w:rPr>
      </w:pPr>
    </w:p>
    <w:p w14:paraId="7C4463CD" w14:textId="77777777" w:rsidR="007C5596" w:rsidRDefault="007C5596">
      <w:pPr>
        <w:pStyle w:val="BNormal"/>
      </w:pPr>
      <w:r>
        <w:t>The 2006 U.S. Model Treaty Technical Explanation</w:t>
      </w:r>
      <w:r>
        <w:rPr>
          <w:rStyle w:val="FootnoteReference"/>
        </w:rPr>
        <w:footnoteReference w:id="1243"/>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4"/>
      </w:r>
    </w:p>
    <w:p w14:paraId="66B5A542" w14:textId="77777777" w:rsidR="007C5596" w:rsidRDefault="007C5596">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6191C37E" w14:textId="77777777" w:rsidR="007C5596" w:rsidRDefault="007C5596">
      <w:pPr>
        <w:pStyle w:val="BHead5"/>
      </w:pPr>
      <w:r>
        <w:t>(b) Article 23</w:t>
      </w:r>
    </w:p>
    <w:p w14:paraId="3005B5E8" w14:textId="77777777" w:rsidR="007C5596" w:rsidRDefault="007C5596">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662045CB" w14:textId="77777777" w:rsidR="007C5596" w:rsidRDefault="007C5596">
      <w:pPr>
        <w:pStyle w:val="BNormal"/>
        <w:rPr>
          <w:ins w:id="3607" w:author="Spicer, Jessica" w:date="2024-10-31T17:14:00Z" w16du:dateUtc="2024-10-31T21:14:00Z"/>
        </w:rPr>
      </w:pPr>
    </w:p>
    <w:p w14:paraId="7F2265A4" w14:textId="77777777" w:rsidR="007C5596" w:rsidRDefault="007C5596">
      <w:pPr>
        <w:pStyle w:val="BQuotelong"/>
      </w:pPr>
      <w:r>
        <w:t xml:space="preserve">In accordance with the provisions and subject to the limitations of the law of the United States (as it may be amended from time to time without changing the general principle hereof), the United States shall allow to a resident or citizen of the United States as a credit against the United States tax on income applicable to residents and citizens: </w:t>
      </w:r>
    </w:p>
    <w:p w14:paraId="65A2502B" w14:textId="77777777" w:rsidR="007C5596" w:rsidRDefault="007C5596">
      <w:pPr>
        <w:pStyle w:val="BNormal"/>
        <w:rPr>
          <w:ins w:id="3608" w:author="Spicer, Jessica" w:date="2024-10-31T17:14:00Z" w16du:dateUtc="2024-10-31T21:14:00Z"/>
        </w:rPr>
      </w:pPr>
    </w:p>
    <w:p w14:paraId="1EEA6ABF" w14:textId="77777777" w:rsidR="007C5596" w:rsidRDefault="007C5596">
      <w:pPr>
        <w:pStyle w:val="BNormal"/>
        <w:rPr>
          <w:ins w:id="3609" w:author="Spicer, Jessica" w:date="2024-10-31T17:14:00Z" w16du:dateUtc="2024-10-31T21:14:00Z"/>
        </w:rPr>
      </w:pPr>
    </w:p>
    <w:p w14:paraId="220DF529" w14:textId="7FFE5918" w:rsidR="007C5596" w:rsidRDefault="007C5596">
      <w:pPr>
        <w:pStyle w:val="BQuotelong"/>
        <w:rPr>
          <w:ins w:id="3610" w:author="Spicer, Jessica" w:date="2024-10-31T17:14:00Z" w16du:dateUtc="2024-10-31T21:14:00Z"/>
        </w:rPr>
      </w:pPr>
      <w:r>
        <w:t>a) the income tax paid or accrued to ... by or on behalf of such resident or citizen.</w:t>
      </w:r>
      <w:r>
        <w:rPr>
          <w:rStyle w:val="FootnoteReference"/>
        </w:rPr>
        <w:footnoteReference w:id="1245"/>
      </w:r>
      <w:del w:id="3611" w:author="Spicer, Jessica" w:date="2024-10-31T17:14:00Z" w16du:dateUtc="2024-10-31T21:14:00Z">
        <w:r w:rsidR="00494B49">
          <w:delText xml:space="preserve"> </w:delText>
        </w:r>
      </w:del>
    </w:p>
    <w:p w14:paraId="0C82DC39" w14:textId="77777777" w:rsidR="007C5596" w:rsidRDefault="007C5596">
      <w:pPr>
        <w:pStyle w:val="BNormal"/>
        <w:pPrChange w:id="3612" w:author="Spicer, Jessica" w:date="2024-10-31T17:14:00Z" w16du:dateUtc="2024-10-31T21:14:00Z">
          <w:pPr>
            <w:pStyle w:val="BQuotelong"/>
          </w:pPr>
        </w:pPrChange>
      </w:pPr>
    </w:p>
    <w:p w14:paraId="13471E46" w14:textId="77777777" w:rsidR="007C5596" w:rsidRDefault="007C5596">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6"/>
      </w:r>
      <w:r>
        <w:t xml:space="preserve"> Specifically, it states: </w:t>
      </w:r>
    </w:p>
    <w:p w14:paraId="2A61134F" w14:textId="77777777" w:rsidR="007C5596" w:rsidRDefault="007C5596">
      <w:pPr>
        <w:pStyle w:val="BNormal"/>
        <w:rPr>
          <w:ins w:id="3613" w:author="Spicer, Jessica" w:date="2024-10-31T17:14:00Z" w16du:dateUtc="2024-10-31T21:14:00Z"/>
        </w:rPr>
      </w:pPr>
    </w:p>
    <w:p w14:paraId="692E9A29" w14:textId="77777777" w:rsidR="007C5596" w:rsidRDefault="007C5596">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3BDCF647" w14:textId="77777777" w:rsidR="007C5596" w:rsidRDefault="007C5596">
      <w:pPr>
        <w:pStyle w:val="BNormal"/>
        <w:rPr>
          <w:ins w:id="3614" w:author="Spicer, Jessica" w:date="2024-10-31T17:14:00Z" w16du:dateUtc="2024-10-31T21:14:00Z"/>
        </w:rPr>
      </w:pPr>
    </w:p>
    <w:p w14:paraId="26E0E467" w14:textId="77777777" w:rsidR="007C5596" w:rsidRDefault="007C5596">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1CA6F865" w14:textId="77777777" w:rsidR="007C5596" w:rsidRDefault="007C5596">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4C93FE47" w14:textId="77777777" w:rsidR="007C5596" w:rsidRDefault="007C5596">
      <w:pPr>
        <w:pStyle w:val="BHead5"/>
      </w:pPr>
      <w:r>
        <w:t>(c) Article 24</w:t>
      </w:r>
    </w:p>
    <w:p w14:paraId="648EBD7C" w14:textId="77777777" w:rsidR="007C5596" w:rsidRDefault="007C5596">
      <w:pPr>
        <w:pStyle w:val="BNormal"/>
      </w:pPr>
      <w:r>
        <w:t>The 2016 U.S. Model Treaty also includes a nondiscrimination article.</w:t>
      </w:r>
      <w:r>
        <w:rPr>
          <w:rStyle w:val="FootnoteReference"/>
        </w:rPr>
        <w:footnoteReference w:id="1247"/>
      </w:r>
      <w:r>
        <w:t xml:space="preserve"> It states that citizens of a country living in the other contracting country should not be subject to more burdensome taxes than citizens of the contracting country living in the contracting country’s territory. Article 24(1) provides: </w:t>
      </w:r>
    </w:p>
    <w:p w14:paraId="53083A21" w14:textId="77777777" w:rsidR="007C5596" w:rsidRDefault="007C5596">
      <w:pPr>
        <w:pStyle w:val="BNormal"/>
        <w:rPr>
          <w:ins w:id="3615" w:author="Spicer, Jessica" w:date="2024-10-31T17:14:00Z" w16du:dateUtc="2024-10-31T21:14:00Z"/>
        </w:rPr>
      </w:pPr>
    </w:p>
    <w:p w14:paraId="7DAAD608" w14:textId="5BACE334" w:rsidR="007C5596" w:rsidRDefault="007C5596">
      <w:pPr>
        <w:pStyle w:val="BQuotelong"/>
      </w:pPr>
      <w:r>
        <w:t>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w:t>
      </w:r>
      <w:del w:id="3616" w:author="Spicer, Jessica" w:date="2024-10-31T17:14:00Z" w16du:dateUtc="2024-10-31T21:14:00Z">
        <w:r w:rsidR="00494B49">
          <w:delText xml:space="preserve"> </w:delText>
        </w:r>
      </w:del>
    </w:p>
    <w:p w14:paraId="1DE1ED24" w14:textId="77777777" w:rsidR="007C5596" w:rsidRDefault="007C5596">
      <w:pPr>
        <w:pStyle w:val="BNormal"/>
        <w:rPr>
          <w:ins w:id="3617" w:author="Spicer, Jessica" w:date="2024-10-31T17:14:00Z" w16du:dateUtc="2024-10-31T21:14:00Z"/>
        </w:rPr>
      </w:pPr>
    </w:p>
    <w:p w14:paraId="7F5337D8" w14:textId="12953AE7" w:rsidR="007C5596" w:rsidRDefault="007C5596">
      <w:pPr>
        <w:pStyle w:val="BNormal"/>
        <w:rPr>
          <w:ins w:id="3618" w:author="Spicer, Jessica" w:date="2024-10-31T17:14:00Z" w16du:dateUtc="2024-10-31T21:14:00Z"/>
        </w:rPr>
      </w:pPr>
      <w:r>
        <w:t>The 2006 U.S. Model Treaty Technical Explanation provides the following explanation of Article 24 in general:</w:t>
      </w:r>
      <w:r>
        <w:rPr>
          <w:rStyle w:val="FootnoteReference"/>
        </w:rPr>
        <w:footnoteReference w:id="1248"/>
      </w:r>
      <w:del w:id="3619" w:author="Spicer, Jessica" w:date="2024-10-31T17:14:00Z" w16du:dateUtc="2024-10-31T21:14:00Z">
        <w:r w:rsidR="00494B49">
          <w:delText xml:space="preserve"> </w:delText>
        </w:r>
      </w:del>
    </w:p>
    <w:p w14:paraId="36925B65" w14:textId="77777777" w:rsidR="007C5596" w:rsidRDefault="007C5596">
      <w:pPr>
        <w:pStyle w:val="BNormal"/>
      </w:pPr>
    </w:p>
    <w:p w14:paraId="27C90A55" w14:textId="77777777" w:rsidR="007C5596" w:rsidRDefault="007C5596">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669E3425" w14:textId="77777777" w:rsidR="007C5596" w:rsidRDefault="007C5596">
      <w:pPr>
        <w:pStyle w:val="BNormal"/>
        <w:rPr>
          <w:ins w:id="3620" w:author="Spicer, Jessica" w:date="2024-10-31T17:14:00Z" w16du:dateUtc="2024-10-31T21:14:00Z"/>
        </w:rPr>
      </w:pPr>
    </w:p>
    <w:p w14:paraId="5E436467" w14:textId="77777777" w:rsidR="007C5596" w:rsidRDefault="007C5596">
      <w:pPr>
        <w:pStyle w:val="BNormal"/>
        <w:rPr>
          <w:ins w:id="3621" w:author="Spicer, Jessica" w:date="2024-10-31T17:14:00Z" w16du:dateUtc="2024-10-31T21:14:00Z"/>
        </w:rPr>
      </w:pPr>
    </w:p>
    <w:p w14:paraId="5A6FB203" w14:textId="77777777" w:rsidR="007C5596" w:rsidRDefault="007C5596">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0A0CFAD4" w14:textId="77777777" w:rsidR="007C5596" w:rsidRDefault="007C5596">
      <w:pPr>
        <w:pStyle w:val="BNormal"/>
        <w:rPr>
          <w:ins w:id="3622" w:author="Spicer, Jessica" w:date="2024-10-31T17:14:00Z" w16du:dateUtc="2024-10-31T21:14:00Z"/>
        </w:rPr>
      </w:pPr>
    </w:p>
    <w:p w14:paraId="2EFF5369" w14:textId="77777777" w:rsidR="007C5596" w:rsidRDefault="007C5596">
      <w:pPr>
        <w:pStyle w:val="BNormal"/>
        <w:rPr>
          <w:ins w:id="3623" w:author="Spicer, Jessica" w:date="2024-10-31T17:14:00Z" w16du:dateUtc="2024-10-31T21:14:00Z"/>
        </w:rPr>
      </w:pPr>
    </w:p>
    <w:p w14:paraId="142FA60F" w14:textId="77777777" w:rsidR="007C5596" w:rsidRDefault="007C5596">
      <w:pPr>
        <w:pStyle w:val="BQuotelong"/>
      </w:pPr>
      <w:r>
        <w:t xml:space="preserve">[O]nly differences in tax treatment that materially disadvantage the foreign person relative to the domestic person are properly the subject of the Article. </w:t>
      </w:r>
    </w:p>
    <w:p w14:paraId="030248CC" w14:textId="77777777" w:rsidR="007C5596" w:rsidRDefault="007C5596">
      <w:pPr>
        <w:pStyle w:val="BNormal"/>
        <w:rPr>
          <w:ins w:id="3624" w:author="Spicer, Jessica" w:date="2024-10-31T17:14:00Z" w16du:dateUtc="2024-10-31T21:14:00Z"/>
        </w:rPr>
      </w:pPr>
    </w:p>
    <w:p w14:paraId="09AF6832" w14:textId="020170CF" w:rsidR="007C5596" w:rsidRDefault="007C5596">
      <w:pPr>
        <w:pStyle w:val="BNormal"/>
        <w:rPr>
          <w:ins w:id="3625" w:author="Spicer, Jessica" w:date="2024-10-31T17:14:00Z" w16du:dateUtc="2024-10-31T21:14:00Z"/>
        </w:rPr>
      </w:pPr>
      <w:r>
        <w:t>In explaining paragraph 1 of Article 24, the 2006 U.S. Model Treaty Technical Explanation states:</w:t>
      </w:r>
      <w:r>
        <w:rPr>
          <w:rStyle w:val="FootnoteReference"/>
        </w:rPr>
        <w:footnoteReference w:id="1249"/>
      </w:r>
      <w:del w:id="3626" w:author="Spicer, Jessica" w:date="2024-10-31T17:14:00Z" w16du:dateUtc="2024-10-31T21:14:00Z">
        <w:r w:rsidR="00494B49">
          <w:delText xml:space="preserve"> </w:delText>
        </w:r>
      </w:del>
    </w:p>
    <w:p w14:paraId="293CEE7B" w14:textId="77777777" w:rsidR="007C5596" w:rsidRDefault="007C5596">
      <w:pPr>
        <w:pStyle w:val="BNormal"/>
      </w:pPr>
    </w:p>
    <w:p w14:paraId="2195A484" w14:textId="0C517438" w:rsidR="007C5596" w:rsidRDefault="007C5596">
      <w:pPr>
        <w:pStyle w:val="BQuotelong"/>
        <w:rPr>
          <w:ins w:id="3627" w:author="Spicer, Jessica" w:date="2024-10-31T17:14:00Z" w16du:dateUtc="2024-10-31T21:14:00Z"/>
        </w:rPr>
      </w:pPr>
      <w:r>
        <w:t>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w:t>
      </w:r>
      <w:del w:id="3628" w:author="Spicer, Jessica" w:date="2024-10-31T17:14:00Z" w16du:dateUtc="2024-10-31T21:14:00Z">
        <w:r w:rsidR="00494B49">
          <w:delText xml:space="preserve"> </w:delText>
        </w:r>
      </w:del>
    </w:p>
    <w:p w14:paraId="04D51D42" w14:textId="77777777" w:rsidR="007C5596" w:rsidRDefault="007C5596">
      <w:pPr>
        <w:pStyle w:val="BNormal"/>
        <w:pPrChange w:id="3629" w:author="Spicer, Jessica" w:date="2024-10-31T17:14:00Z" w16du:dateUtc="2024-10-31T21:14:00Z">
          <w:pPr>
            <w:pStyle w:val="BQuotelong"/>
          </w:pPr>
        </w:pPrChange>
      </w:pPr>
    </w:p>
    <w:p w14:paraId="7ED018C5" w14:textId="77777777" w:rsidR="007C5596" w:rsidRDefault="007C5596">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50"/>
      </w:r>
      <w:r>
        <w:t xml:space="preserve"> As such, a foreign national who is a U.S. tax resident should not be able to rely on Article 24 of the U.S. Model Treaty for relief from the NIIT.</w:t>
      </w:r>
    </w:p>
    <w:p w14:paraId="10533112" w14:textId="77777777" w:rsidR="007C5596" w:rsidRDefault="007C5596">
      <w:pPr>
        <w:pStyle w:val="BNormal"/>
      </w:pPr>
      <w:r>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628E4632" w14:textId="77777777" w:rsidR="007C5596" w:rsidRDefault="007C5596">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727D105" w14:textId="77777777" w:rsidR="007C5596" w:rsidRDefault="007C5596">
      <w:pPr>
        <w:pStyle w:val="BHead4"/>
      </w:pPr>
      <w:r>
        <w:t xml:space="preserve">(3) Sample Analysis of Income Tax Treaty Without Model Language </w:t>
      </w:r>
    </w:p>
    <w:p w14:paraId="1D8A7307" w14:textId="77777777" w:rsidR="007C5596" w:rsidRDefault="007C5596">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51"/>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52"/>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36B8E96" w14:textId="77777777" w:rsidR="007C5596" w:rsidRDefault="007C5596">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3"/>
      </w:r>
      <w:r>
        <w:t xml:space="preserve"> Residents of the United States who were citizens of a foreign country would receive credit for taxes paid to the foreign country to the extent the foreign country reciprocated with a credit in similar situations,</w:t>
      </w:r>
      <w:r>
        <w:rPr>
          <w:rStyle w:val="FootnoteReference"/>
        </w:rPr>
        <w:footnoteReference w:id="1254"/>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5"/>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049EF6D" w14:textId="77777777" w:rsidR="007C5596" w:rsidRDefault="007C5596">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6"/>
      </w:r>
    </w:p>
    <w:p w14:paraId="1F7307C2" w14:textId="77777777" w:rsidR="007C5596" w:rsidRDefault="007C5596">
      <w:pPr>
        <w:pStyle w:val="BNormal"/>
      </w:pPr>
      <w:r>
        <w:t>The United States asserts primary taxing jurisdiction over all income with a sufficient nexus between the income derived and the U.S. and, therefore, only credits foreign taxes imposed on foreign-source income. In general, interest and dividend income is sourced based on the location of the obligor</w:t>
      </w:r>
      <w:r>
        <w:rPr>
          <w:rStyle w:val="FootnoteReference"/>
        </w:rPr>
        <w:footnoteReference w:id="1257"/>
      </w:r>
      <w:r>
        <w:t xml:space="preserve"> or payor,</w:t>
      </w:r>
      <w:r>
        <w:rPr>
          <w:rStyle w:val="FootnoteReference"/>
        </w:rPr>
        <w:footnoteReference w:id="1258"/>
      </w:r>
      <w:r>
        <w:t xml:space="preserve"> while rental income is sourced based on the location of the property from which rent is derived.</w:t>
      </w:r>
      <w:r>
        <w:rPr>
          <w:rStyle w:val="FootnoteReference"/>
        </w:rPr>
        <w:footnoteReference w:id="1259"/>
      </w:r>
      <w:r>
        <w:t xml:space="preserve"> Compensation for services performed is generally sourced to the location where the services were performed.</w:t>
      </w:r>
      <w:r>
        <w:rPr>
          <w:rStyle w:val="FootnoteReference"/>
        </w:rPr>
        <w:footnoteReference w:id="1260"/>
      </w:r>
    </w:p>
    <w:p w14:paraId="1AFD6B2E" w14:textId="77777777" w:rsidR="007C5596" w:rsidRDefault="007C5596">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61"/>
      </w:r>
    </w:p>
    <w:p w14:paraId="0705850D" w14:textId="77777777" w:rsidR="007C5596" w:rsidRDefault="007C5596">
      <w:pPr>
        <w:pStyle w:val="BExamplepara"/>
      </w:pPr>
      <w:r>
        <w:rPr>
          <w:rStyle w:val="BExamplehead"/>
          <w:rFonts w:eastAsiaTheme="majorEastAsia"/>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62"/>
      </w:r>
    </w:p>
    <w:p w14:paraId="79CE062E" w14:textId="77777777" w:rsidR="007C5596" w:rsidRDefault="007C5596">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3"/>
      </w:r>
      <w:r>
        <w:t xml:space="preserve"> of the $646 NIIT liability is attributable to foreign source income. Assuming the taxpayer is taking a treaty position that foreign tax credits are creditable taxes, it would be appropriate to claim $456 of Greek taxes against the NIIT.</w:t>
      </w:r>
    </w:p>
    <w:p w14:paraId="6FD01755" w14:textId="77777777" w:rsidR="007C5596" w:rsidRDefault="007C5596">
      <w:pPr>
        <w:pStyle w:val="BExamplepara"/>
      </w:pPr>
      <w:r>
        <w:rPr>
          <w:rStyle w:val="BExamplehead"/>
          <w:rFonts w:eastAsiaTheme="majorEastAsia"/>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4"/>
      </w:r>
    </w:p>
    <w:p w14:paraId="1D1C0534" w14:textId="77777777" w:rsidR="007C5596" w:rsidRDefault="007C5596">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57004FF7" w14:textId="77777777" w:rsidR="007C5596" w:rsidRDefault="007C5596">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420899C9" w14:textId="77777777" w:rsidR="007C5596" w:rsidRDefault="007C5596">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5F0092CD" w14:textId="77777777" w:rsidR="007C5596" w:rsidRDefault="007C5596">
      <w:pPr>
        <w:pStyle w:val="BExamplepara"/>
      </w:pPr>
      <w:r>
        <w:rPr>
          <w:rStyle w:val="BExamplehead"/>
          <w:rFonts w:eastAsiaTheme="majorEastAsia"/>
          <w:i/>
        </w:rPr>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5"/>
      </w:r>
    </w:p>
    <w:p w14:paraId="340CBA0F" w14:textId="77777777" w:rsidR="007C5596" w:rsidRDefault="007C5596">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674AA764" w14:textId="77777777" w:rsidR="007C5596" w:rsidRDefault="007C5596">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36048E48" w14:textId="77777777" w:rsidR="007C5596" w:rsidRDefault="007C5596">
      <w:pPr>
        <w:pStyle w:val="BExamplepara"/>
      </w:pPr>
      <w:r>
        <w:t>What differentiates C from A and B? In C’s case, the $7,000 of tax base is income in excess of MAGI;</w:t>
      </w:r>
      <w:r>
        <w:rPr>
          <w:rStyle w:val="FootnoteReference"/>
        </w:rPr>
        <w:footnoteReference w:id="1266"/>
      </w:r>
      <w:r>
        <w:t xml:space="preserve"> whereas A is on the net investment income tax base</w:t>
      </w:r>
      <w:r>
        <w:rPr>
          <w:rStyle w:val="FootnoteReference"/>
        </w:rPr>
        <w:footnoteReference w:id="1267"/>
      </w:r>
      <w:r>
        <w:t xml:space="preserve"> and B is unsure which base he is being taxed on because both are the same. Should there be different sourcing rules for each of these scenarios? If so, how is it done? These are all unanswered questions. </w:t>
      </w:r>
    </w:p>
    <w:p w14:paraId="67D329A9" w14:textId="77777777" w:rsidR="007C5596" w:rsidRDefault="007C5596">
      <w:pPr>
        <w:pStyle w:val="BHead4"/>
      </w:pPr>
      <w:r>
        <w:t xml:space="preserve">(4) Reporting the Treaty Position </w:t>
      </w:r>
    </w:p>
    <w:p w14:paraId="2AF21981" w14:textId="77777777" w:rsidR="007C5596" w:rsidRDefault="007C5596">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8"/>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4C92CED" w14:textId="77777777" w:rsidR="007C5596" w:rsidRDefault="007C5596">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9"/>
      </w:r>
    </w:p>
    <w:p w14:paraId="54CD4960" w14:textId="77777777" w:rsidR="007C5596" w:rsidRDefault="007C5596">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6284DA70" w14:textId="77777777" w:rsidR="007C5596" w:rsidRDefault="007C5596">
      <w:pPr>
        <w:pStyle w:val="BHead4"/>
      </w:pPr>
      <w:r>
        <w:t>(5) Toulouse v. Commissioner</w:t>
      </w:r>
    </w:p>
    <w:p w14:paraId="1DBCF07A" w14:textId="77777777" w:rsidR="007C5596" w:rsidRDefault="007C5596">
      <w:pPr>
        <w:pStyle w:val="BNormal"/>
      </w:pPr>
      <w:r>
        <w:t xml:space="preserve">On August 16, 2021, the Tax Court held in </w:t>
      </w:r>
      <w:r>
        <w:rPr>
          <w:rStyle w:val="BCasenamefull"/>
        </w:rPr>
        <w:t>Toulouse v. Commissioner</w:t>
      </w:r>
      <w:r>
        <w:t>,</w:t>
      </w:r>
      <w:r>
        <w:rPr>
          <w:rStyle w:val="FootnoteReference"/>
        </w:rPr>
        <w:footnoteReference w:id="1270"/>
      </w:r>
      <w:r>
        <w:t xml:space="preserve"> that U.S. tax treaties with France and Italy do not enable a U.S. citizen who lives abroad to use foreign tax credits to offset the net investment income tax (NIIT).</w:t>
      </w:r>
    </w:p>
    <w:p w14:paraId="74624079" w14:textId="77777777" w:rsidR="007C5596" w:rsidRDefault="007C5596">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78505F16" w14:textId="77777777" w:rsidR="007C5596" w:rsidRDefault="007C5596">
      <w:pPr>
        <w:pStyle w:val="BNormal"/>
      </w:pPr>
      <w:r>
        <w:t>Toulouse filed several other forms along with her 2013 Form 1040:</w:t>
      </w:r>
    </w:p>
    <w:p w14:paraId="3E5CB605" w14:textId="77777777" w:rsidR="007C5596" w:rsidRDefault="007C5596">
      <w:pPr>
        <w:pStyle w:val="BListitembul"/>
      </w:pPr>
      <w:r>
        <w:t xml:space="preserve">Form 1116, </w:t>
      </w:r>
      <w:r>
        <w:rPr>
          <w:i/>
        </w:rPr>
        <w:t>Foreign Tax Credit</w:t>
      </w:r>
      <w:r>
        <w:t>, reported that for 2013 she had paid $51,456 in tax to Italy and France.</w:t>
      </w:r>
    </w:p>
    <w:p w14:paraId="05BFAE5E" w14:textId="77777777" w:rsidR="007C5596" w:rsidRDefault="007C5596">
      <w:pPr>
        <w:pStyle w:val="BListitembul"/>
      </w:pPr>
      <w:r>
        <w:t xml:space="preserve">Form 8960, </w:t>
      </w:r>
      <w:r>
        <w:rPr>
          <w:i/>
        </w:rPr>
        <w:t>Net Investment Income Tax — Individuals, Estates, and Trusts</w:t>
      </w:r>
      <w:r>
        <w:t>, reported NIIT of $11,540 (Line 17) and added two lines under Line 17, that read:</w:t>
      </w:r>
    </w:p>
    <w:p w14:paraId="259109BE" w14:textId="77777777" w:rsidR="007C5596" w:rsidRDefault="007C5596">
      <w:pPr>
        <w:pStyle w:val="BListitembul"/>
      </w:pPr>
      <w:r>
        <w:t>o Less: Foreign Tax Credit $11,540</w:t>
      </w:r>
    </w:p>
    <w:p w14:paraId="482F7D56" w14:textId="77777777" w:rsidR="007C5596" w:rsidRDefault="007C5596">
      <w:pPr>
        <w:pStyle w:val="BListitembul"/>
      </w:pPr>
      <w:r>
        <w:t>o Net Investment Income Tax Due $0</w:t>
      </w:r>
      <w:r>
        <w:rPr>
          <w:rStyle w:val="FootnoteReference"/>
        </w:rPr>
        <w:footnoteReference w:id="1271"/>
      </w:r>
    </w:p>
    <w:p w14:paraId="60E838BD" w14:textId="77777777" w:rsidR="007C5596" w:rsidRDefault="007C5596">
      <w:pPr>
        <w:pStyle w:val="BListitembul"/>
      </w:pPr>
      <w:r>
        <w:t xml:space="preserve">Two Forms 8833, </w:t>
      </w:r>
      <w:r>
        <w:rPr>
          <w:i/>
        </w:rPr>
        <w:t>Treaty-Based Return Position Disclosure Under Section 6114 or 7701(b)</w:t>
      </w:r>
      <w:r>
        <w:t>, asserted that Toulouse had used a foreign tax credit carryover to offset NIIT.</w:t>
      </w:r>
    </w:p>
    <w:p w14:paraId="47D58519" w14:textId="77777777" w:rsidR="007C5596" w:rsidRDefault="007C5596">
      <w:pPr>
        <w:pStyle w:val="BListitembul"/>
      </w:pPr>
      <w:r>
        <w:t xml:space="preserve">Form 8275, </w:t>
      </w:r>
      <w:r>
        <w:rPr>
          <w:i/>
        </w:rPr>
        <w:t>Disclosure Statement</w:t>
      </w:r>
      <w:r>
        <w:t>, asserted that article 24(2)(a) of the U.S. income tax treaties with France and Italy permit a foreign tax credit to offset NIIT.</w:t>
      </w:r>
    </w:p>
    <w:p w14:paraId="655FF323" w14:textId="77777777" w:rsidR="007C5596" w:rsidRDefault="007C5596">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2CFF6480" w14:textId="77777777" w:rsidR="007C5596" w:rsidRDefault="007C5596">
      <w:pPr>
        <w:pStyle w:val="BNormal"/>
      </w:pPr>
      <w:r>
        <w:t>The court first found that Toulouse did not have the opportunity to challenge the underlying tax liability before the CDP hearing; therefore, the court reviewed liability for the tax de novo.</w:t>
      </w:r>
    </w:p>
    <w:p w14:paraId="5CBF53B9" w14:textId="77777777" w:rsidR="007C5596" w:rsidRDefault="007C5596">
      <w:pPr>
        <w:pStyle w:val="BNormal"/>
      </w:pPr>
      <w:r>
        <w:t xml:space="preserve">Citing </w:t>
      </w:r>
      <w:r>
        <w:rPr>
          <w:rStyle w:val="BCasenamefull"/>
        </w:rPr>
        <w:t>Crow v. Commissioner</w:t>
      </w:r>
      <w:r>
        <w:t>,</w:t>
      </w:r>
      <w:r>
        <w:rPr>
          <w:rStyle w:val="FootnoteReference"/>
        </w:rPr>
        <w:footnoteReference w:id="1272"/>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32FBB627" w14:textId="77777777" w:rsidR="007C5596" w:rsidRDefault="007C5596">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7D87B6C1" w14:textId="77777777" w:rsidR="007C5596" w:rsidRDefault="007C5596">
      <w:pPr>
        <w:pStyle w:val="BNormal"/>
      </w:pPr>
      <w:r>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5A7AF9FB" w14:textId="77777777" w:rsidR="007C5596" w:rsidRDefault="007C5596">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3AD4F35E" w14:textId="77777777" w:rsidR="007C5596" w:rsidRDefault="007C5596">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1689272E" w14:textId="77777777" w:rsidR="007C5596" w:rsidRDefault="007C5596">
      <w:pPr>
        <w:pStyle w:val="BHead4"/>
      </w:pPr>
      <w:r>
        <w:t>(6) Christensen v. Commissioner</w:t>
      </w:r>
    </w:p>
    <w:p w14:paraId="26B0D4DF" w14:textId="77777777" w:rsidR="007C5596" w:rsidRDefault="007C5596">
      <w:pPr>
        <w:pStyle w:val="BNormal"/>
      </w:pPr>
      <w:r>
        <w:t xml:space="preserve">In September 2023, the U.S. Court of Federal Claims (court) held in </w:t>
      </w:r>
      <w:r>
        <w:rPr>
          <w:rStyle w:val="BCasenamefull"/>
        </w:rPr>
        <w:t>Christensen v. United States</w:t>
      </w:r>
      <w:r>
        <w:t>,</w:t>
      </w:r>
      <w:r>
        <w:rPr>
          <w:rStyle w:val="FootnoteReference"/>
        </w:rPr>
        <w:footnoteReference w:id="1273"/>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68E33B96" w14:textId="77777777" w:rsidR="007C5596" w:rsidRDefault="007C5596">
      <w:pPr>
        <w:pStyle w:val="BNormal"/>
      </w:pPr>
      <w:r>
        <w:t xml:space="preserve">The Christensens,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U.S. Individual Income Tax Return: earned income of $369,373; U.S.-source passive income of $7,976; and foreign-source passive income of $101,353. Before the FTC, the Christensens had a $76,376 U.S. federal income tax liability under Chapter 1 of the Internal Revenue Code (Code). They also paid a NIIT of 3.8% on $7,976 of U.S.-source passive income and $101,353 of foreign-source passive income, for a total NIIT of $4,155. In addition, the Christensens paid French income tax of approximately $26,653 on their foreign-source passive income.</w:t>
      </w:r>
    </w:p>
    <w:p w14:paraId="7071DBC1" w14:textId="77777777" w:rsidR="007C5596" w:rsidRDefault="007C5596">
      <w:pPr>
        <w:pStyle w:val="BNormal"/>
      </w:pPr>
      <w:r>
        <w:t>In 2020, the Christensens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5B087B64" w14:textId="77777777" w:rsidR="007C5596" w:rsidRDefault="007C5596">
      <w:pPr>
        <w:pStyle w:val="BNormal"/>
      </w:pPr>
      <w:r>
        <w:t xml:space="preserve">The court restricted the case to the parties' cross-motions for partial summary judgment on the question of whether the Treaty, as amended, provides a FTC against the NIIT imposed on the Christensens's foreign-source passive income under </w:t>
      </w:r>
      <w:smartTag w:uri="http://www.bna.com/sgml2word/cite" w:element="cite.usc">
        <w:smartTagPr>
          <w:attr w:name="ref" w:val="USC\26\1411"/>
        </w:smartTagPr>
        <w:r>
          <w:t>§1411</w:t>
        </w:r>
      </w:smartTag>
      <w:r>
        <w:t>. Following the 72-page decision, the parties still need to resolve whether the Christensens properly computed their U.S. FTC under the Treaty.</w:t>
      </w:r>
    </w:p>
    <w:p w14:paraId="6F7283F7" w14:textId="77777777" w:rsidR="007C5596" w:rsidRDefault="007C5596">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173D965D" w14:textId="77777777" w:rsidR="007C5596" w:rsidRDefault="007C5596">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30BE3C89" w14:textId="77777777" w:rsidR="007C5596" w:rsidRDefault="007C5596">
      <w:pPr>
        <w:pStyle w:val="BListitembul"/>
      </w:pPr>
      <w:r>
        <w:t xml:space="preserve"> The individual pays U.S. tax on certain U.S.-source income to the extent permitted under the Treaty if the individual were only a resident of France (the "first bite").</w:t>
      </w:r>
    </w:p>
    <w:p w14:paraId="0D2529F1" w14:textId="77777777" w:rsidR="007C5596" w:rsidRDefault="007C5596">
      <w:pPr>
        <w:pStyle w:val="BListitembul"/>
      </w:pPr>
      <w:r>
        <w:t xml:space="preserve"> France taxes the individual as a French resident but must provide a credit for U.S. tax (as determined under the first bite) on certain U.S.-source income (including dividends and interest) (the "second bite").</w:t>
      </w:r>
    </w:p>
    <w:p w14:paraId="65C6B1AE" w14:textId="77777777" w:rsidR="007C5596" w:rsidRDefault="007C5596">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129B43B8" w14:textId="77777777" w:rsidR="007C5596" w:rsidRDefault="007C5596">
      <w:pPr>
        <w:pStyle w:val="BNormal"/>
      </w:pPr>
      <w:r>
        <w:t>After analyzing the Treaty, the court held that the Christensens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4"/>
      </w:r>
    </w:p>
    <w:p w14:paraId="6981A5B6" w14:textId="77777777" w:rsidR="007C5596" w:rsidRDefault="007C5596">
      <w:pPr>
        <w:pStyle w:val="BNormal"/>
      </w:pPr>
      <w:r>
        <w:t>The court observed, however, that Article 24(2)(b) of the Treaty could be liberally interpreted to allow U.S. citizens who are residents of France to claim a treaty-based FTC against NIIT for French income tax imposed on foreign-source income.</w:t>
      </w:r>
    </w:p>
    <w:p w14:paraId="2DBF15FA" w14:textId="77777777" w:rsidR="007C5596" w:rsidRDefault="007C5596">
      <w:pPr>
        <w:pStyle w:val="BNormal"/>
      </w:pPr>
      <w:r>
        <w:t>Unlike Article 24(2)(a), the court noted, Article 24(2)(b) is not limited by the Code. Therefore, the court concluded that the Christensens could claim a treaty-based FTC under Article 24(2)(b) for French income tax imposed on their passive foreign-source income ($26,653) to offset the NIIT imposed on that income ($3,851).</w:t>
      </w:r>
    </w:p>
    <w:p w14:paraId="16BAF004" w14:textId="77777777" w:rsidR="007C5596" w:rsidRDefault="007C5596">
      <w:pPr>
        <w:pStyle w:val="BNormal"/>
      </w:pPr>
      <w:r>
        <w:t>On its face, Christensen is a taxpayer victory, although U.S. taxpayers should not assume it is necessarily far-reaching. The holding only applies to U.S. citizens who are tax residents in a country that has an income tax treaty with the United States. Even then, the holding applies to a 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Christensens only claimed a treaty-based FTC under Article 24(2)(b) against NIIT imposed on foreign-source income and did not attempt to claim a treaty-based FTC against NIIT imposed on U.S.-source income.</w:t>
      </w:r>
      <w:r>
        <w:rPr>
          <w:rStyle w:val="FootnoteReference"/>
        </w:rPr>
        <w:footnoteReference w:id="1275"/>
      </w:r>
    </w:p>
    <w:p w14:paraId="1C9674EA" w14:textId="77777777" w:rsidR="007C5596" w:rsidRDefault="007C5596">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530FF5F8" w14:textId="77777777" w:rsidR="007C5596" w:rsidRDefault="007C5596">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265C1771" w14:textId="77777777" w:rsidR="007C5596" w:rsidRDefault="007C5596">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35FC168E" w14:textId="77777777" w:rsidR="007C5596" w:rsidRDefault="007C5596">
      <w:pPr>
        <w:pStyle w:val="BHead3"/>
      </w:pPr>
      <w:r>
        <w:t xml:space="preserve">c. Residency Treaty Tiebreakers </w:t>
      </w:r>
    </w:p>
    <w:p w14:paraId="22FA0A86" w14:textId="77777777" w:rsidR="007C5596" w:rsidRDefault="007C5596">
      <w:pPr>
        <w:pStyle w:val="BHead4"/>
      </w:pPr>
      <w:r>
        <w:t>(1) General Rule — Nonresidents</w:t>
      </w:r>
    </w:p>
    <w:p w14:paraId="6D726E59" w14:textId="77777777" w:rsidR="007C5596" w:rsidRDefault="007C5596">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6"/>
      </w:r>
      <w:r>
        <w:t xml:space="preserve"> Even if the nonresident alien earns effectively connected income</w:t>
      </w:r>
      <w:r>
        <w:rPr>
          <w:rStyle w:val="FootnoteReference"/>
        </w:rPr>
        <w:footnoteReference w:id="1277"/>
      </w:r>
      <w:r>
        <w:t xml:space="preserve"> or fixed and determinable annual or periodical (FDAP)</w:t>
      </w:r>
      <w:r>
        <w:rPr>
          <w:rStyle w:val="FootnoteReference"/>
        </w:rPr>
        <w:footnoteReference w:id="1278"/>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9"/>
      </w:r>
    </w:p>
    <w:p w14:paraId="5A004AF6" w14:textId="77777777" w:rsidR="007C5596" w:rsidRDefault="007C5596">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80"/>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81"/>
      </w:r>
      <w:r>
        <w:t xml:space="preserve"> However, the preamble to the 2013 Final Regulations states that “[t]he Treasury Department and the IRS may reconsider this rule if taxpayers are applying it inappropriately.”</w:t>
      </w:r>
      <w:r>
        <w:rPr>
          <w:rStyle w:val="FootnoteReference"/>
        </w:rPr>
        <w:footnoteReference w:id="1282"/>
      </w:r>
    </w:p>
    <w:p w14:paraId="5848984E" w14:textId="77777777" w:rsidR="007C5596" w:rsidRDefault="007C5596">
      <w:pPr>
        <w:pStyle w:val="BHead4"/>
      </w:pPr>
      <w:r>
        <w:t xml:space="preserve">(2) General Residency Tiebreaker in Income Tax </w:t>
      </w:r>
      <w:r>
        <w:br/>
        <w:t>Treaties</w:t>
      </w:r>
    </w:p>
    <w:p w14:paraId="7407D97A" w14:textId="77777777" w:rsidR="007C5596" w:rsidRDefault="007C5596">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3"/>
      </w:r>
      <w:r>
        <w:t xml:space="preserve"> The tiebreaker tests are applied in the following order (as necessary):</w:t>
      </w:r>
      <w:r>
        <w:rPr>
          <w:rStyle w:val="FootnoteReference"/>
        </w:rPr>
        <w:footnoteReference w:id="1284"/>
      </w:r>
    </w:p>
    <w:p w14:paraId="6C2F01CC" w14:textId="77777777" w:rsidR="007C5596" w:rsidRDefault="007C5596">
      <w:pPr>
        <w:pStyle w:val="BListitemorig"/>
      </w:pPr>
      <w:r>
        <w:t xml:space="preserve">1. Location of a permanent home. </w:t>
      </w:r>
    </w:p>
    <w:p w14:paraId="6264DF46" w14:textId="77777777" w:rsidR="007C5596" w:rsidRDefault="007C5596">
      <w:pPr>
        <w:pStyle w:val="BListitemorig"/>
      </w:pPr>
      <w:r>
        <w:t>2. Jurisdiction in which individual has closer personal and economic relations (center of vital interests).</w:t>
      </w:r>
    </w:p>
    <w:p w14:paraId="52D67D7C" w14:textId="77777777" w:rsidR="007C5596" w:rsidRDefault="007C5596">
      <w:pPr>
        <w:pStyle w:val="BListitemorig"/>
      </w:pPr>
      <w:r>
        <w:t>3. Location of a habitual abode.</w:t>
      </w:r>
    </w:p>
    <w:p w14:paraId="0998DDF5" w14:textId="77777777" w:rsidR="007C5596" w:rsidRDefault="007C5596">
      <w:pPr>
        <w:pStyle w:val="BListitemorig"/>
      </w:pPr>
      <w:r>
        <w:t>4. Nationality.</w:t>
      </w:r>
    </w:p>
    <w:p w14:paraId="4887C6A9" w14:textId="77777777" w:rsidR="007C5596" w:rsidRDefault="007C5596">
      <w:pPr>
        <w:pStyle w:val="BListitemorig"/>
      </w:pPr>
      <w:r>
        <w:t>5. Competent authority decision.</w:t>
      </w:r>
    </w:p>
    <w:p w14:paraId="1BDD2640" w14:textId="77777777" w:rsidR="007C5596" w:rsidRDefault="007C5596">
      <w:pPr>
        <w:pStyle w:val="BNormal"/>
      </w:pPr>
      <w:r>
        <w:t>Each test is applied independently. If one test does not break the residency tie, the individual applies the next test until the residency tie is broken.</w:t>
      </w:r>
    </w:p>
    <w:p w14:paraId="0E112B76" w14:textId="77777777" w:rsidR="007C5596" w:rsidRDefault="007C5596">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5"/>
      </w:r>
      <w:r>
        <w:t xml:space="preserve"> Under Reg. </w:t>
      </w:r>
      <w:smartTag w:uri="http://www.bna.com/sgml2word/cite" w:element="cite.cfr">
        <w:smartTagPr>
          <w:attr w:name="ref" w:val="cfr\26\1.1411-2(a)(2)(i)"/>
        </w:smartTagPr>
        <w:r>
          <w:t>§1.1411-2(a)(2)(i)</w:t>
        </w:r>
      </w:smartTag>
      <w:r>
        <w:t>, a dual-resident taxpayer</w:t>
      </w:r>
      <w:r>
        <w:rPr>
          <w:rStyle w:val="FootnoteReference"/>
        </w:rPr>
        <w:footnoteReference w:id="1286"/>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7"/>
      </w:r>
    </w:p>
    <w:p w14:paraId="43BD08E9" w14:textId="77777777" w:rsidR="007C5596" w:rsidRDefault="007C5596">
      <w:pPr>
        <w:pStyle w:val="BHead3"/>
      </w:pPr>
      <w:r>
        <w:t>d. Income Exclusions</w:t>
      </w:r>
    </w:p>
    <w:p w14:paraId="460BB194" w14:textId="77777777" w:rsidR="007C5596" w:rsidRDefault="007C5596">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8"/>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9"/>
      </w:r>
    </w:p>
    <w:p w14:paraId="49A859ED" w14:textId="77777777" w:rsidR="007C5596" w:rsidRDefault="007C5596">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90"/>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91"/>
      </w:r>
      <w:r>
        <w:t xml:space="preserve"> Items excluded from U.S. taxation under an income tax treaty would not be subject to NIIT because the NIIT only applies to items included in U.S. federal taxable income.</w:t>
      </w:r>
      <w:r>
        <w:rPr>
          <w:rStyle w:val="FootnoteReference"/>
        </w:rPr>
        <w:footnoteReference w:id="1292"/>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5A8EA6CC" w14:textId="77777777" w:rsidR="007C5596" w:rsidRDefault="007C5596">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for deductions to be properly allocable to net investment income, they 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3"/>
      </w:r>
    </w:p>
    <w:p w14:paraId="2DA1C7D0" w14:textId="77777777" w:rsidR="007C5596" w:rsidRDefault="007C5596">
      <w:pPr>
        <w:pStyle w:val="BHead2"/>
      </w:pPr>
      <w:r>
        <w:t>2. Totalization Agreements</w:t>
      </w:r>
    </w:p>
    <w:p w14:paraId="327B3906" w14:textId="77777777" w:rsidR="007C5596" w:rsidRDefault="007C5596">
      <w:pPr>
        <w:pStyle w:val="BNormal"/>
      </w:pPr>
      <w:r>
        <w:t>Some practitioners have suggested that U.S. Totalization Agreements may be used to relieve taxpayers from the NIIT.</w:t>
      </w:r>
      <w:r>
        <w:rPr>
          <w:rStyle w:val="FootnoteReference"/>
        </w:rPr>
        <w:footnoteReference w:id="1294"/>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3C477971" w14:textId="77777777" w:rsidR="007C5596" w:rsidRDefault="007C5596">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1D0AAADC" w14:textId="77777777" w:rsidR="007C5596" w:rsidRDefault="007C5596">
      <w:pPr>
        <w:pStyle w:val="BHead3"/>
      </w:pPr>
      <w:r>
        <w:t>a. Overview</w:t>
      </w:r>
    </w:p>
    <w:p w14:paraId="3D498659" w14:textId="77777777" w:rsidR="007C5596" w:rsidRDefault="007C5596">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5"/>
      </w:r>
      <w:r>
        <w:t xml:space="preserve"> are subject to U.S. social security and Medicare taxes on earned income.</w:t>
      </w:r>
      <w:r>
        <w:rPr>
          <w:rStyle w:val="FootnoteReference"/>
        </w:rPr>
        <w:footnoteReference w:id="1296"/>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48B3E8A9" w14:textId="77777777" w:rsidR="007C5596" w:rsidRDefault="007C5596">
      <w:pPr>
        <w:pStyle w:val="BNormal"/>
      </w:pPr>
      <w:r>
        <w:t>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the employee may not meet the U.S.’s or foreign country’s minimum days worked in each country to merit future benefit payments at retirement. Therefore, all or a portion of the employee and employer premiums may be lost.</w:t>
      </w:r>
    </w:p>
    <w:p w14:paraId="38F17D8D" w14:textId="77777777" w:rsidR="007C5596" w:rsidRDefault="007C5596">
      <w:pPr>
        <w:pStyle w:val="BNormal"/>
      </w:pPr>
      <w:r>
        <w:t>The United States entered into bilateral, international social security agreements, known as Totalization Agreements, with many foreign (mostly European) countries to mitigate the risk of double social taxation and potential lapses in benefits. Totalization Agreements generally cover social security taxes (including the U.S. Medicare portion) only;</w:t>
      </w:r>
      <w:r>
        <w:rPr>
          <w:rStyle w:val="FootnoteReference"/>
        </w:rPr>
        <w:footnoteReference w:id="1297"/>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8"/>
      </w:r>
    </w:p>
    <w:p w14:paraId="236A621E" w14:textId="77777777" w:rsidR="007C5596" w:rsidRDefault="007C5596">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9"/>
      </w:r>
      <w:r>
        <w:t xml:space="preserve"> and FICA contributions</w:t>
      </w:r>
      <w:r>
        <w:rPr>
          <w:rStyle w:val="FootnoteReference"/>
        </w:rPr>
        <w:footnoteReference w:id="1300"/>
      </w:r>
      <w:r>
        <w:t xml:space="preserve"> are suspended on income earned after the initiation of a Totalization Agreement if the agreement assigns social tax jurisdiction to the foreign contracting country. </w:t>
      </w:r>
    </w:p>
    <w:p w14:paraId="4342CED9" w14:textId="77777777" w:rsidR="007C5596" w:rsidRDefault="007C5596">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301"/>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302"/>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3"/>
      </w:r>
      <w:r>
        <w:t xml:space="preserve"> In this author’s opinion, the only way for a Totalization Agreement to apply to 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4"/>
      </w:r>
    </w:p>
    <w:p w14:paraId="75062C47" w14:textId="77777777" w:rsidR="007C5596" w:rsidRDefault="007C5596">
      <w:pPr>
        <w:pStyle w:val="BHead3"/>
      </w:pPr>
      <w:r>
        <w:t>b. Medicare Tax?</w:t>
      </w:r>
    </w:p>
    <w:p w14:paraId="08DD8AA5" w14:textId="77777777" w:rsidR="007C5596" w:rsidRDefault="007C5596">
      <w:pPr>
        <w:pStyle w:val="BNormal"/>
      </w:pPr>
      <w:r>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361C9051" w14:textId="77777777" w:rsidR="007C5596" w:rsidRDefault="007C5596">
      <w:pPr>
        <w:pStyle w:val="BHead4"/>
      </w:pPr>
      <w:r>
        <w:t>(1) Revenue Not Included in Medicare Trust Fund</w:t>
      </w:r>
    </w:p>
    <w:p w14:paraId="00D94BFF" w14:textId="77777777" w:rsidR="007C5596" w:rsidRDefault="007C5596">
      <w:pPr>
        <w:pStyle w:val="BNormal"/>
      </w:pPr>
      <w:r>
        <w:t>Although Chapter 2A of Subtitle A (Income Taxes) of the Code is titled “Unearned Income Medicare Contribution,” amounts collected under the NIIT are not designated for the Medicare Trust Fund.</w:t>
      </w:r>
      <w:ins w:id="3631" w:author="Spicer, Jessica" w:date="2024-10-31T17:14:00Z" w16du:dateUtc="2024-10-31T21:14:00Z">
        <w:r>
          <w:t> </w:t>
        </w:r>
      </w:ins>
      <w:r>
        <w:t xml:space="preserve"> In 2011, the Joint Committee on Taxation stated that “[i]n the case of an individual, estate, or trust an unearned income Medicare contribution tax is imposed. </w:t>
      </w:r>
      <w:ins w:id="3632" w:author="Spicer, Jessica" w:date="2024-10-31T17:14:00Z" w16du:dateUtc="2024-10-31T21:14:00Z">
        <w:r>
          <w:t> </w:t>
        </w:r>
      </w:ins>
      <w:r>
        <w:t>No provision is made for the transfer of the tax imposed by this provision from the General Fund of the United States Treasury to any Trust Fund.”</w:t>
      </w:r>
      <w:r>
        <w:rPr>
          <w:rStyle w:val="FootnoteReference"/>
        </w:rPr>
        <w:footnoteReference w:id="1305"/>
      </w:r>
    </w:p>
    <w:p w14:paraId="2B451D93" w14:textId="77777777" w:rsidR="007C5596" w:rsidRDefault="007C5596">
      <w:pPr>
        <w:pStyle w:val="BNormal"/>
      </w:pPr>
      <w:r>
        <w:t xml:space="preserve">However, that was not always the case. </w:t>
      </w:r>
      <w:ins w:id="3633" w:author="Spicer, Jessica" w:date="2024-10-31T17:14:00Z" w16du:dateUtc="2024-10-31T21:14:00Z">
        <w:r>
          <w:t> </w:t>
        </w:r>
      </w:ins>
      <w:r>
        <w:t xml:space="preserve">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6"/>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158C6321" w14:textId="77777777" w:rsidR="007C5596" w:rsidRDefault="007C5596">
      <w:pPr>
        <w:pStyle w:val="BHead4"/>
      </w:pPr>
      <w:r>
        <w:t xml:space="preserve">(2) Analysis of Reading Title of Chapter 2A Into </w:t>
      </w:r>
      <w:r>
        <w:br/>
        <w:t>Statute</w:t>
      </w:r>
    </w:p>
    <w:p w14:paraId="45C395FC" w14:textId="77777777" w:rsidR="007C5596" w:rsidRDefault="007C5596">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7"/>
      </w:r>
      <w:r>
        <w:t xml:space="preserve"> However, “the title of a statute or section can aid in resolving an ambiguity in the legislation’s text.”</w:t>
      </w:r>
      <w:r>
        <w:rPr>
          <w:rStyle w:val="FootnoteReference"/>
        </w:rPr>
        <w:footnoteReference w:id="1308"/>
      </w:r>
      <w:r>
        <w:t xml:space="preserve"> In the seminal case of </w:t>
      </w:r>
      <w:r>
        <w:rPr>
          <w:rStyle w:val="BCasenamefull"/>
        </w:rPr>
        <w:t>United States v. Fisher</w:t>
      </w:r>
      <w:r>
        <w:t>,</w:t>
      </w:r>
      <w:r>
        <w:rPr>
          <w:rStyle w:val="FootnoteReference"/>
        </w:rPr>
        <w:footnoteReference w:id="1309"/>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10"/>
      </w:r>
      <w:r>
        <w:t xml:space="preserve"> However, the title of an act or heading of a statute is only “a shorthand reference to the general subject matter involved … [and] not meant to take the place of the detailed provisions of the text.”</w:t>
      </w:r>
      <w:r>
        <w:rPr>
          <w:rStyle w:val="FootnoteReference"/>
        </w:rPr>
        <w:footnoteReference w:id="1311"/>
      </w:r>
      <w:r>
        <w:t xml:space="preserve"> Thus, although a title or heading may assist in construing the meaning of an ambiguous statute, it “cannot limit the plain meaning of the text.”</w:t>
      </w:r>
      <w:r>
        <w:rPr>
          <w:rStyle w:val="FootnoteReference"/>
        </w:rPr>
        <w:footnoteReference w:id="1312"/>
      </w:r>
    </w:p>
    <w:p w14:paraId="7B5DAE16" w14:textId="77777777" w:rsidR="007C5596" w:rsidRDefault="007C5596">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53EC79BA" w14:textId="77777777" w:rsidR="007C5596" w:rsidRDefault="007C5596">
      <w:pPr>
        <w:pStyle w:val="BHead3"/>
      </w:pPr>
      <w:r>
        <w:t>c. Green Book Proposal</w:t>
      </w:r>
    </w:p>
    <w:p w14:paraId="3206B89A" w14:textId="77777777" w:rsidR="007C5596" w:rsidRDefault="007C5596">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46E4B23A" w14:textId="77777777" w:rsidR="007C5596" w:rsidRDefault="007C5596">
      <w:pPr>
        <w:pStyle w:val="BNormal"/>
      </w:pPr>
      <w:r>
        <w:t>This proposal would actually be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3"/>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4E964372" w14:textId="2BE4329B" w:rsidR="007C5596" w:rsidRDefault="007C5596">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w:t>
      </w:r>
      <w:del w:id="3634" w:author="Spicer, Jessica" w:date="2024-10-31T17:14:00Z" w16du:dateUtc="2024-10-31T21:14:00Z">
        <w:r w:rsidR="00494B49">
          <w:delText xml:space="preserve"> </w:delText>
        </w:r>
      </w:del>
    </w:p>
    <w:p w14:paraId="2F738004" w14:textId="77777777" w:rsidR="007C5596" w:rsidRDefault="007C5596">
      <w:pPr>
        <w:widowControl/>
        <w:autoSpaceDE/>
        <w:autoSpaceDN/>
        <w:adjustRightInd/>
        <w:spacing w:after="160" w:line="278" w:lineRule="auto"/>
        <w:rPr>
          <w:b/>
          <w:sz w:val="26"/>
          <w:rPrChange w:id="3635" w:author="Spicer, Jessica" w:date="2024-10-31T17:14:00Z" w16du:dateUtc="2024-10-31T21:14:00Z">
            <w:rPr/>
          </w:rPrChange>
        </w:rPr>
        <w:pPrChange w:id="3636" w:author="Spicer, Jessica" w:date="2024-10-31T17:14:00Z" w16du:dateUtc="2024-10-31T21:14:00Z">
          <w:pPr/>
        </w:pPrChange>
      </w:pPr>
      <w:r>
        <w:rPr>
          <w:b/>
          <w:sz w:val="26"/>
          <w:rPrChange w:id="3637" w:author="Spicer, Jessica" w:date="2024-10-31T17:14:00Z" w16du:dateUtc="2024-10-31T21:14:00Z">
            <w:rPr/>
          </w:rPrChange>
        </w:rPr>
        <w:br w:type="page"/>
      </w:r>
    </w:p>
    <w:p w14:paraId="6C763FDC" w14:textId="77777777" w:rsidR="00494B49" w:rsidRDefault="00494B49" w:rsidP="00F45B2B">
      <w:pPr>
        <w:pStyle w:val="BChapterName"/>
        <w:rPr>
          <w:del w:id="3638" w:author="Spicer, Jessica" w:date="2024-10-31T17:14:00Z" w16du:dateUtc="2024-10-31T21:14:00Z"/>
        </w:rPr>
      </w:pPr>
      <w:del w:id="3639" w:author="Spicer, Jessica" w:date="2024-10-31T17:14:00Z" w16du:dateUtc="2024-10-31T21:14:00Z">
        <w:r>
          <w:delText>Table of Worksheets</w:delText>
        </w:r>
      </w:del>
    </w:p>
    <w:p w14:paraId="4E7CAF4A" w14:textId="6E64F92B" w:rsidR="007C5596" w:rsidRPr="007C5596" w:rsidRDefault="007C5596" w:rsidP="007C5596">
      <w:pPr>
        <w:jc w:val="center"/>
        <w:rPr>
          <w:ins w:id="3640" w:author="Spicer, Jessica" w:date="2024-10-31T17:14:00Z" w16du:dateUtc="2024-10-31T21:14:00Z"/>
          <w:b/>
          <w:bCs/>
          <w:sz w:val="24"/>
          <w:szCs w:val="24"/>
        </w:rPr>
      </w:pPr>
      <w:ins w:id="3641" w:author="Spicer, Jessica" w:date="2024-10-31T17:14:00Z" w16du:dateUtc="2024-10-31T21:14:00Z">
        <w:r w:rsidRPr="007C5596">
          <w:rPr>
            <w:b/>
            <w:bCs/>
            <w:sz w:val="24"/>
            <w:szCs w:val="24"/>
          </w:rPr>
          <w:t>TABLE OF WORKSHEETS</w:t>
        </w:r>
      </w:ins>
    </w:p>
    <w:p w14:paraId="205D958F" w14:textId="77777777" w:rsidR="007C5596" w:rsidRDefault="007C5596">
      <w:pPr>
        <w:rPr>
          <w:ins w:id="3642" w:author="Spicer, Jessica" w:date="2024-10-31T17:14:00Z" w16du:dateUtc="2024-10-31T21:14:00Z"/>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3643" w:author="Spicer, Jessica" w:date="2024-10-31T17:14:00Z" w16du:dateUtc="2024-10-31T21:14:00Z">
          <w:tblPr>
            <w:tblStyle w:val="TableGrid"/>
            <w:tblW w:w="0" w:type="auto"/>
            <w:tblLook w:val="04A0" w:firstRow="1" w:lastRow="0" w:firstColumn="1" w:lastColumn="0" w:noHBand="0" w:noVBand="1"/>
          </w:tblPr>
        </w:tblPrChange>
      </w:tblPr>
      <w:tblGrid>
        <w:gridCol w:w="999"/>
        <w:gridCol w:w="1000"/>
        <w:gridCol w:w="1500"/>
        <w:gridCol w:w="5000"/>
        <w:tblGridChange w:id="3644">
          <w:tblGrid>
            <w:gridCol w:w="2"/>
            <w:gridCol w:w="999"/>
            <w:gridCol w:w="1000"/>
            <w:gridCol w:w="272"/>
            <w:gridCol w:w="1228"/>
            <w:gridCol w:w="1076"/>
            <w:gridCol w:w="2374"/>
            <w:gridCol w:w="1550"/>
            <w:gridCol w:w="849"/>
          </w:tblGrid>
        </w:tblGridChange>
      </w:tblGrid>
      <w:tr w:rsidR="007C5596" w14:paraId="507AF702" w14:textId="77777777" w:rsidTr="007C5596">
        <w:tc>
          <w:tcPr>
            <w:tcW w:w="999" w:type="dxa"/>
            <w:tcPrChange w:id="3645" w:author="Spicer, Jessica" w:date="2024-10-31T17:14:00Z" w16du:dateUtc="2024-10-31T21:14:00Z">
              <w:tcPr>
                <w:tcW w:w="2520" w:type="dxa"/>
                <w:gridSpan w:val="4"/>
              </w:tcPr>
            </w:tcPrChange>
          </w:tcPr>
          <w:p w14:paraId="413F4319" w14:textId="77777777" w:rsidR="007C5596" w:rsidRDefault="007C5596">
            <w:pPr>
              <w:rPr>
                <w:sz w:val="18"/>
                <w:rPrChange w:id="3646" w:author="Spicer, Jessica" w:date="2024-10-31T17:14:00Z" w16du:dateUtc="2024-10-31T21:14:00Z">
                  <w:rPr/>
                </w:rPrChange>
              </w:rPr>
            </w:pPr>
          </w:p>
        </w:tc>
        <w:tc>
          <w:tcPr>
            <w:tcW w:w="1000" w:type="dxa"/>
            <w:tcPrChange w:id="3647" w:author="Spicer, Jessica" w:date="2024-10-31T17:14:00Z" w16du:dateUtc="2024-10-31T21:14:00Z">
              <w:tcPr>
                <w:tcW w:w="2520" w:type="dxa"/>
                <w:gridSpan w:val="2"/>
              </w:tcPr>
            </w:tcPrChange>
          </w:tcPr>
          <w:p w14:paraId="32FE001B" w14:textId="2449314D" w:rsidR="007C5596" w:rsidRDefault="00494B49">
            <w:pPr>
              <w:rPr>
                <w:sz w:val="18"/>
                <w:rPrChange w:id="3648" w:author="Spicer, Jessica" w:date="2024-10-31T17:14:00Z" w16du:dateUtc="2024-10-31T21:14:00Z">
                  <w:rPr/>
                </w:rPrChange>
              </w:rPr>
            </w:pPr>
            <w:del w:id="3649" w:author="Spicer, Jessica" w:date="2024-10-31T17:14:00Z" w16du:dateUtc="2024-10-31T21:14:00Z">
              <w:r>
                <w:delText xml:space="preserve"> </w:delText>
              </w:r>
            </w:del>
            <w:r w:rsidR="007C5596">
              <w:rPr>
                <w:sz w:val="18"/>
                <w:rPrChange w:id="3650" w:author="Spicer, Jessica" w:date="2024-10-31T17:14:00Z" w16du:dateUtc="2024-10-31T21:14:00Z">
                  <w:rPr/>
                </w:rPrChange>
              </w:rPr>
              <w:t>B-101</w:t>
            </w:r>
          </w:p>
        </w:tc>
        <w:tc>
          <w:tcPr>
            <w:tcW w:w="1500" w:type="dxa"/>
            <w:tcPrChange w:id="3651" w:author="Spicer, Jessica" w:date="2024-10-31T17:14:00Z" w16du:dateUtc="2024-10-31T21:14:00Z">
              <w:tcPr>
                <w:tcW w:w="2520" w:type="dxa"/>
              </w:tcPr>
            </w:tcPrChange>
          </w:tcPr>
          <w:p w14:paraId="5556E679" w14:textId="77777777" w:rsidR="007C5596" w:rsidRDefault="007C5596">
            <w:pPr>
              <w:rPr>
                <w:rFonts w:asciiTheme="minorHAnsi" w:eastAsiaTheme="minorHAnsi" w:hAnsiTheme="minorHAnsi" w:cstheme="minorBidi"/>
                <w:kern w:val="2"/>
                <w:sz w:val="18"/>
                <w:szCs w:val="24"/>
                <w:rPrChange w:id="3652" w:author="Spicer, Jessica" w:date="2024-10-31T17:14:00Z" w16du:dateUtc="2024-10-31T21:14:00Z">
                  <w:rPr/>
                </w:rPrChange>
              </w:rPr>
            </w:pPr>
            <w:r>
              <w:rPr>
                <w:sz w:val="18"/>
                <w:rPrChange w:id="3653" w:author="Spicer, Jessica" w:date="2024-10-31T17:14:00Z" w16du:dateUtc="2024-10-31T21:14:00Z">
                  <w:rPr/>
                </w:rPrChange>
              </w:rPr>
              <w:t>Worksheet 1Worksheet 1</w:t>
            </w:r>
          </w:p>
        </w:tc>
        <w:tc>
          <w:tcPr>
            <w:tcW w:w="5000" w:type="dxa"/>
            <w:tcPrChange w:id="3654" w:author="Spicer, Jessica" w:date="2024-10-31T17:14:00Z" w16du:dateUtc="2024-10-31T21:14:00Z">
              <w:tcPr>
                <w:tcW w:w="2520" w:type="dxa"/>
                <w:gridSpan w:val="2"/>
              </w:tcPr>
            </w:tcPrChange>
          </w:tcPr>
          <w:p w14:paraId="01D4818F" w14:textId="26F50B0D" w:rsidR="007C5596" w:rsidRDefault="00494B49">
            <w:pPr>
              <w:rPr>
                <w:sz w:val="18"/>
                <w:rPrChange w:id="3655" w:author="Spicer, Jessica" w:date="2024-10-31T17:14:00Z" w16du:dateUtc="2024-10-31T21:14:00Z">
                  <w:rPr/>
                </w:rPrChange>
              </w:rPr>
            </w:pPr>
            <w:del w:id="3656" w:author="Spicer, Jessica" w:date="2024-10-31T17:14:00Z" w16du:dateUtc="2024-10-31T21:14:00Z">
              <w:r>
                <w:delText xml:space="preserve"> </w:delText>
              </w:r>
            </w:del>
            <w:r w:rsidR="007C5596">
              <w:rPr>
                <w:sz w:val="18"/>
                <w:rPrChange w:id="3657" w:author="Spicer, Jessica" w:date="2024-10-31T17:14:00Z" w16du:dateUtc="2024-10-31T21:14:00Z">
                  <w:rPr/>
                </w:rPrChange>
              </w:rPr>
              <w:t>Table of Federal Tax Credits Creditable Against NIIT.</w:t>
            </w:r>
          </w:p>
        </w:tc>
      </w:tr>
      <w:tr w:rsidR="007C5596" w14:paraId="421FDA6D" w14:textId="77777777" w:rsidTr="007C5596">
        <w:tc>
          <w:tcPr>
            <w:tcW w:w="999" w:type="dxa"/>
            <w:tcPrChange w:id="3658" w:author="Spicer, Jessica" w:date="2024-10-31T17:14:00Z" w16du:dateUtc="2024-10-31T21:14:00Z">
              <w:tcPr>
                <w:tcW w:w="2520" w:type="dxa"/>
                <w:gridSpan w:val="4"/>
              </w:tcPr>
            </w:tcPrChange>
          </w:tcPr>
          <w:p w14:paraId="1862DA14" w14:textId="77777777" w:rsidR="007C5596" w:rsidRDefault="007C5596">
            <w:pPr>
              <w:rPr>
                <w:sz w:val="18"/>
                <w:rPrChange w:id="3659" w:author="Spicer, Jessica" w:date="2024-10-31T17:14:00Z" w16du:dateUtc="2024-10-31T21:14:00Z">
                  <w:rPr/>
                </w:rPrChange>
              </w:rPr>
            </w:pPr>
          </w:p>
        </w:tc>
        <w:tc>
          <w:tcPr>
            <w:tcW w:w="1000" w:type="dxa"/>
            <w:tcPrChange w:id="3660" w:author="Spicer, Jessica" w:date="2024-10-31T17:14:00Z" w16du:dateUtc="2024-10-31T21:14:00Z">
              <w:tcPr>
                <w:tcW w:w="2520" w:type="dxa"/>
                <w:gridSpan w:val="2"/>
              </w:tcPr>
            </w:tcPrChange>
          </w:tcPr>
          <w:p w14:paraId="2354ED49" w14:textId="21B5AE6B" w:rsidR="007C5596" w:rsidRDefault="00494B49">
            <w:pPr>
              <w:rPr>
                <w:sz w:val="18"/>
                <w:rPrChange w:id="3661" w:author="Spicer, Jessica" w:date="2024-10-31T17:14:00Z" w16du:dateUtc="2024-10-31T21:14:00Z">
                  <w:rPr/>
                </w:rPrChange>
              </w:rPr>
            </w:pPr>
            <w:del w:id="3662" w:author="Spicer, Jessica" w:date="2024-10-31T17:14:00Z" w16du:dateUtc="2024-10-31T21:14:00Z">
              <w:r>
                <w:delText xml:space="preserve"> </w:delText>
              </w:r>
            </w:del>
            <w:r w:rsidR="007C5596">
              <w:rPr>
                <w:sz w:val="18"/>
                <w:rPrChange w:id="3663" w:author="Spicer, Jessica" w:date="2024-10-31T17:14:00Z" w16du:dateUtc="2024-10-31T21:14:00Z">
                  <w:rPr/>
                </w:rPrChange>
              </w:rPr>
              <w:t>B-201</w:t>
            </w:r>
          </w:p>
        </w:tc>
        <w:tc>
          <w:tcPr>
            <w:tcW w:w="1500" w:type="dxa"/>
            <w:tcPrChange w:id="3664" w:author="Spicer, Jessica" w:date="2024-10-31T17:14:00Z" w16du:dateUtc="2024-10-31T21:14:00Z">
              <w:tcPr>
                <w:tcW w:w="2520" w:type="dxa"/>
              </w:tcPr>
            </w:tcPrChange>
          </w:tcPr>
          <w:p w14:paraId="0C1FCFF5" w14:textId="77777777" w:rsidR="007C5596" w:rsidRDefault="007C5596">
            <w:pPr>
              <w:rPr>
                <w:rFonts w:asciiTheme="minorHAnsi" w:eastAsiaTheme="minorHAnsi" w:hAnsiTheme="minorHAnsi" w:cstheme="minorBidi"/>
                <w:kern w:val="2"/>
                <w:sz w:val="18"/>
                <w:szCs w:val="24"/>
                <w:rPrChange w:id="3665" w:author="Spicer, Jessica" w:date="2024-10-31T17:14:00Z" w16du:dateUtc="2024-10-31T21:14:00Z">
                  <w:rPr/>
                </w:rPrChange>
              </w:rPr>
            </w:pPr>
            <w:r>
              <w:rPr>
                <w:sz w:val="18"/>
                <w:rPrChange w:id="3666" w:author="Spicer, Jessica" w:date="2024-10-31T17:14:00Z" w16du:dateUtc="2024-10-31T21:14:00Z">
                  <w:rPr/>
                </w:rPrChange>
              </w:rPr>
              <w:t>Worksheet 2Worksheet 2</w:t>
            </w:r>
          </w:p>
        </w:tc>
        <w:tc>
          <w:tcPr>
            <w:tcW w:w="5000" w:type="dxa"/>
            <w:tcPrChange w:id="3667" w:author="Spicer, Jessica" w:date="2024-10-31T17:14:00Z" w16du:dateUtc="2024-10-31T21:14:00Z">
              <w:tcPr>
                <w:tcW w:w="2520" w:type="dxa"/>
                <w:gridSpan w:val="2"/>
              </w:tcPr>
            </w:tcPrChange>
          </w:tcPr>
          <w:p w14:paraId="3B799397" w14:textId="51F0F74B" w:rsidR="007C5596" w:rsidRDefault="00494B49">
            <w:pPr>
              <w:rPr>
                <w:sz w:val="18"/>
                <w:rPrChange w:id="3668" w:author="Spicer, Jessica" w:date="2024-10-31T17:14:00Z" w16du:dateUtc="2024-10-31T21:14:00Z">
                  <w:rPr/>
                </w:rPrChange>
              </w:rPr>
            </w:pPr>
            <w:del w:id="3669" w:author="Spicer, Jessica" w:date="2024-10-31T17:14:00Z" w16du:dateUtc="2024-10-31T21:14:00Z">
              <w:r>
                <w:delText xml:space="preserve"> </w:delText>
              </w:r>
            </w:del>
            <w:r w:rsidR="007C5596">
              <w:rPr>
                <w:sz w:val="18"/>
                <w:rPrChange w:id="3670" w:author="Spicer, Jessica" w:date="2024-10-31T17:14:00Z" w16du:dateUtc="2024-10-31T21:14:00Z">
                  <w:rPr/>
                </w:rPrChange>
              </w:rPr>
              <w:t xml:space="preserve">Comparison of </w:t>
            </w:r>
            <w:r w:rsidR="007C5596">
              <w:rPr>
                <w:sz w:val="18"/>
                <w:rPrChange w:id="3671" w:author="Spicer, Jessica" w:date="2024-10-31T17:14:00Z" w16du:dateUtc="2024-10-31T21:14:00Z">
                  <w:rPr/>
                </w:rPrChange>
              </w:rPr>
              <w:t>Self-Charged Rents, Self-Charged Interest, and Self-Charged Royalties.</w:t>
            </w:r>
          </w:p>
        </w:tc>
      </w:tr>
      <w:tr w:rsidR="007C5596" w14:paraId="28DB44DF" w14:textId="77777777" w:rsidTr="007C5596">
        <w:tc>
          <w:tcPr>
            <w:tcW w:w="999" w:type="dxa"/>
            <w:tcPrChange w:id="3672" w:author="Spicer, Jessica" w:date="2024-10-31T17:14:00Z" w16du:dateUtc="2024-10-31T21:14:00Z">
              <w:tcPr>
                <w:tcW w:w="2520" w:type="dxa"/>
                <w:gridSpan w:val="4"/>
              </w:tcPr>
            </w:tcPrChange>
          </w:tcPr>
          <w:p w14:paraId="5B0B67E1" w14:textId="77777777" w:rsidR="007C5596" w:rsidRDefault="007C5596">
            <w:pPr>
              <w:rPr>
                <w:sz w:val="18"/>
                <w:rPrChange w:id="3673" w:author="Spicer, Jessica" w:date="2024-10-31T17:14:00Z" w16du:dateUtc="2024-10-31T21:14:00Z">
                  <w:rPr/>
                </w:rPrChange>
              </w:rPr>
            </w:pPr>
          </w:p>
        </w:tc>
        <w:tc>
          <w:tcPr>
            <w:tcW w:w="1000" w:type="dxa"/>
            <w:tcPrChange w:id="3674" w:author="Spicer, Jessica" w:date="2024-10-31T17:14:00Z" w16du:dateUtc="2024-10-31T21:14:00Z">
              <w:tcPr>
                <w:tcW w:w="2520" w:type="dxa"/>
                <w:gridSpan w:val="2"/>
              </w:tcPr>
            </w:tcPrChange>
          </w:tcPr>
          <w:p w14:paraId="5F9D0C3C" w14:textId="244BC978" w:rsidR="007C5596" w:rsidRDefault="00494B49">
            <w:pPr>
              <w:rPr>
                <w:sz w:val="18"/>
                <w:rPrChange w:id="3675" w:author="Spicer, Jessica" w:date="2024-10-31T17:14:00Z" w16du:dateUtc="2024-10-31T21:14:00Z">
                  <w:rPr/>
                </w:rPrChange>
              </w:rPr>
            </w:pPr>
            <w:del w:id="3676" w:author="Spicer, Jessica" w:date="2024-10-31T17:14:00Z" w16du:dateUtc="2024-10-31T21:14:00Z">
              <w:r>
                <w:delText xml:space="preserve"> </w:delText>
              </w:r>
            </w:del>
            <w:r w:rsidR="007C5596">
              <w:rPr>
                <w:sz w:val="18"/>
                <w:rPrChange w:id="3677" w:author="Spicer, Jessica" w:date="2024-10-31T17:14:00Z" w16du:dateUtc="2024-10-31T21:14:00Z">
                  <w:rPr/>
                </w:rPrChange>
              </w:rPr>
              <w:t>B-301</w:t>
            </w:r>
          </w:p>
        </w:tc>
        <w:tc>
          <w:tcPr>
            <w:tcW w:w="1500" w:type="dxa"/>
            <w:tcPrChange w:id="3678" w:author="Spicer, Jessica" w:date="2024-10-31T17:14:00Z" w16du:dateUtc="2024-10-31T21:14:00Z">
              <w:tcPr>
                <w:tcW w:w="2520" w:type="dxa"/>
              </w:tcPr>
            </w:tcPrChange>
          </w:tcPr>
          <w:p w14:paraId="26EB5069" w14:textId="77777777" w:rsidR="007C5596" w:rsidRDefault="007C5596">
            <w:pPr>
              <w:rPr>
                <w:rFonts w:asciiTheme="minorHAnsi" w:eastAsiaTheme="minorHAnsi" w:hAnsiTheme="minorHAnsi" w:cstheme="minorBidi"/>
                <w:kern w:val="2"/>
                <w:sz w:val="18"/>
                <w:szCs w:val="24"/>
                <w:rPrChange w:id="3679" w:author="Spicer, Jessica" w:date="2024-10-31T17:14:00Z" w16du:dateUtc="2024-10-31T21:14:00Z">
                  <w:rPr/>
                </w:rPrChange>
              </w:rPr>
            </w:pPr>
            <w:r>
              <w:rPr>
                <w:sz w:val="18"/>
                <w:rPrChange w:id="3680" w:author="Spicer, Jessica" w:date="2024-10-31T17:14:00Z" w16du:dateUtc="2024-10-31T21:14:00Z">
                  <w:rPr/>
                </w:rPrChange>
              </w:rPr>
              <w:t>Worksheet 3Worksheet 3</w:t>
            </w:r>
          </w:p>
        </w:tc>
        <w:tc>
          <w:tcPr>
            <w:tcW w:w="5000" w:type="dxa"/>
            <w:tcPrChange w:id="3681" w:author="Spicer, Jessica" w:date="2024-10-31T17:14:00Z" w16du:dateUtc="2024-10-31T21:14:00Z">
              <w:tcPr>
                <w:tcW w:w="2520" w:type="dxa"/>
                <w:gridSpan w:val="2"/>
              </w:tcPr>
            </w:tcPrChange>
          </w:tcPr>
          <w:p w14:paraId="2C78943A" w14:textId="0A7CD68A" w:rsidR="007C5596" w:rsidRDefault="00494B49">
            <w:pPr>
              <w:rPr>
                <w:sz w:val="18"/>
                <w:rPrChange w:id="3682" w:author="Spicer, Jessica" w:date="2024-10-31T17:14:00Z" w16du:dateUtc="2024-10-31T21:14:00Z">
                  <w:rPr/>
                </w:rPrChange>
              </w:rPr>
            </w:pPr>
            <w:del w:id="3683" w:author="Spicer, Jessica" w:date="2024-10-31T17:14:00Z" w16du:dateUtc="2024-10-31T21:14:00Z">
              <w:r>
                <w:delText xml:space="preserve"> </w:delText>
              </w:r>
            </w:del>
            <w:r w:rsidR="007C5596">
              <w:rPr>
                <w:sz w:val="18"/>
                <w:rPrChange w:id="3684" w:author="Spicer, Jessica" w:date="2024-10-31T17:14:00Z" w16du:dateUtc="2024-10-31T21:14:00Z">
                  <w:rPr/>
                </w:rPrChange>
              </w:rPr>
              <w:t>Section 469/Section 1411 Interaction Charts.</w:t>
            </w:r>
          </w:p>
        </w:tc>
      </w:tr>
      <w:tr w:rsidR="007C5596" w14:paraId="12748324" w14:textId="77777777" w:rsidTr="007C5596">
        <w:tc>
          <w:tcPr>
            <w:tcW w:w="999" w:type="dxa"/>
            <w:tcPrChange w:id="3685" w:author="Spicer, Jessica" w:date="2024-10-31T17:14:00Z" w16du:dateUtc="2024-10-31T21:14:00Z">
              <w:tcPr>
                <w:tcW w:w="2520" w:type="dxa"/>
                <w:gridSpan w:val="4"/>
              </w:tcPr>
            </w:tcPrChange>
          </w:tcPr>
          <w:p w14:paraId="7EEDE3A4" w14:textId="77777777" w:rsidR="007C5596" w:rsidRDefault="007C5596">
            <w:pPr>
              <w:rPr>
                <w:sz w:val="18"/>
                <w:rPrChange w:id="3686" w:author="Spicer, Jessica" w:date="2024-10-31T17:14:00Z" w16du:dateUtc="2024-10-31T21:14:00Z">
                  <w:rPr/>
                </w:rPrChange>
              </w:rPr>
            </w:pPr>
          </w:p>
        </w:tc>
        <w:tc>
          <w:tcPr>
            <w:tcW w:w="1000" w:type="dxa"/>
            <w:tcPrChange w:id="3687" w:author="Spicer, Jessica" w:date="2024-10-31T17:14:00Z" w16du:dateUtc="2024-10-31T21:14:00Z">
              <w:tcPr>
                <w:tcW w:w="2520" w:type="dxa"/>
                <w:gridSpan w:val="2"/>
              </w:tcPr>
            </w:tcPrChange>
          </w:tcPr>
          <w:p w14:paraId="07431978" w14:textId="723F2CB8" w:rsidR="007C5596" w:rsidRDefault="00494B49">
            <w:pPr>
              <w:rPr>
                <w:sz w:val="18"/>
                <w:rPrChange w:id="3688" w:author="Spicer, Jessica" w:date="2024-10-31T17:14:00Z" w16du:dateUtc="2024-10-31T21:14:00Z">
                  <w:rPr/>
                </w:rPrChange>
              </w:rPr>
            </w:pPr>
            <w:del w:id="3689" w:author="Spicer, Jessica" w:date="2024-10-31T17:14:00Z" w16du:dateUtc="2024-10-31T21:14:00Z">
              <w:r>
                <w:delText xml:space="preserve"> </w:delText>
              </w:r>
            </w:del>
            <w:r w:rsidR="007C5596">
              <w:rPr>
                <w:sz w:val="18"/>
                <w:rPrChange w:id="3690" w:author="Spicer, Jessica" w:date="2024-10-31T17:14:00Z" w16du:dateUtc="2024-10-31T21:14:00Z">
                  <w:rPr/>
                </w:rPrChange>
              </w:rPr>
              <w:t>B-401</w:t>
            </w:r>
          </w:p>
        </w:tc>
        <w:tc>
          <w:tcPr>
            <w:tcW w:w="1500" w:type="dxa"/>
            <w:tcPrChange w:id="3691" w:author="Spicer, Jessica" w:date="2024-10-31T17:14:00Z" w16du:dateUtc="2024-10-31T21:14:00Z">
              <w:tcPr>
                <w:tcW w:w="2520" w:type="dxa"/>
              </w:tcPr>
            </w:tcPrChange>
          </w:tcPr>
          <w:p w14:paraId="3434D30E" w14:textId="77777777" w:rsidR="007C5596" w:rsidRDefault="007C5596">
            <w:pPr>
              <w:rPr>
                <w:rFonts w:asciiTheme="minorHAnsi" w:eastAsiaTheme="minorHAnsi" w:hAnsiTheme="minorHAnsi" w:cstheme="minorBidi"/>
                <w:kern w:val="2"/>
                <w:sz w:val="18"/>
                <w:szCs w:val="24"/>
                <w:rPrChange w:id="3692" w:author="Spicer, Jessica" w:date="2024-10-31T17:14:00Z" w16du:dateUtc="2024-10-31T21:14:00Z">
                  <w:rPr/>
                </w:rPrChange>
              </w:rPr>
            </w:pPr>
            <w:r>
              <w:rPr>
                <w:sz w:val="18"/>
                <w:rPrChange w:id="3693" w:author="Spicer, Jessica" w:date="2024-10-31T17:14:00Z" w16du:dateUtc="2024-10-31T21:14:00Z">
                  <w:rPr/>
                </w:rPrChange>
              </w:rPr>
              <w:t>Worksheet 4Worksheet 4</w:t>
            </w:r>
          </w:p>
        </w:tc>
        <w:tc>
          <w:tcPr>
            <w:tcW w:w="5000" w:type="dxa"/>
            <w:tcPrChange w:id="3694" w:author="Spicer, Jessica" w:date="2024-10-31T17:14:00Z" w16du:dateUtc="2024-10-31T21:14:00Z">
              <w:tcPr>
                <w:tcW w:w="2520" w:type="dxa"/>
                <w:gridSpan w:val="2"/>
              </w:tcPr>
            </w:tcPrChange>
          </w:tcPr>
          <w:p w14:paraId="69919E58" w14:textId="7CA37EB5" w:rsidR="007C5596" w:rsidRDefault="00494B49">
            <w:pPr>
              <w:rPr>
                <w:sz w:val="18"/>
                <w:rPrChange w:id="3695" w:author="Spicer, Jessica" w:date="2024-10-31T17:14:00Z" w16du:dateUtc="2024-10-31T21:14:00Z">
                  <w:rPr/>
                </w:rPrChange>
              </w:rPr>
            </w:pPr>
            <w:del w:id="3696" w:author="Spicer, Jessica" w:date="2024-10-31T17:14:00Z" w16du:dateUtc="2024-10-31T21:14:00Z">
              <w:r>
                <w:delText xml:space="preserve"> </w:delText>
              </w:r>
            </w:del>
            <w:r w:rsidR="007C5596">
              <w:rPr>
                <w:sz w:val="18"/>
                <w:rPrChange w:id="3697" w:author="Spicer, Jessica" w:date="2024-10-31T17:14:00Z" w16du:dateUtc="2024-10-31T21:14:00Z">
                  <w:rPr/>
                </w:rPrChange>
              </w:rPr>
              <w:t>Estate and Trust Distribution Reconciliation.</w:t>
            </w:r>
          </w:p>
        </w:tc>
      </w:tr>
      <w:tr w:rsidR="007C5596" w14:paraId="7A04E980" w14:textId="77777777" w:rsidTr="007C5596">
        <w:tc>
          <w:tcPr>
            <w:tcW w:w="999" w:type="dxa"/>
            <w:tcPrChange w:id="3698" w:author="Spicer, Jessica" w:date="2024-10-31T17:14:00Z" w16du:dateUtc="2024-10-31T21:14:00Z">
              <w:tcPr>
                <w:tcW w:w="2520" w:type="dxa"/>
                <w:gridSpan w:val="4"/>
              </w:tcPr>
            </w:tcPrChange>
          </w:tcPr>
          <w:p w14:paraId="1AD7C882" w14:textId="77777777" w:rsidR="007C5596" w:rsidRDefault="007C5596">
            <w:pPr>
              <w:rPr>
                <w:sz w:val="18"/>
                <w:rPrChange w:id="3699" w:author="Spicer, Jessica" w:date="2024-10-31T17:14:00Z" w16du:dateUtc="2024-10-31T21:14:00Z">
                  <w:rPr/>
                </w:rPrChange>
              </w:rPr>
            </w:pPr>
          </w:p>
        </w:tc>
        <w:tc>
          <w:tcPr>
            <w:tcW w:w="1000" w:type="dxa"/>
            <w:tcPrChange w:id="3700" w:author="Spicer, Jessica" w:date="2024-10-31T17:14:00Z" w16du:dateUtc="2024-10-31T21:14:00Z">
              <w:tcPr>
                <w:tcW w:w="2520" w:type="dxa"/>
                <w:gridSpan w:val="2"/>
              </w:tcPr>
            </w:tcPrChange>
          </w:tcPr>
          <w:p w14:paraId="6333E131" w14:textId="2740ED4D" w:rsidR="007C5596" w:rsidRDefault="00494B49">
            <w:pPr>
              <w:rPr>
                <w:sz w:val="18"/>
                <w:rPrChange w:id="3701" w:author="Spicer, Jessica" w:date="2024-10-31T17:14:00Z" w16du:dateUtc="2024-10-31T21:14:00Z">
                  <w:rPr/>
                </w:rPrChange>
              </w:rPr>
            </w:pPr>
            <w:del w:id="3702" w:author="Spicer, Jessica" w:date="2024-10-31T17:14:00Z" w16du:dateUtc="2024-10-31T21:14:00Z">
              <w:r>
                <w:delText xml:space="preserve"> </w:delText>
              </w:r>
            </w:del>
            <w:r w:rsidR="007C5596">
              <w:rPr>
                <w:sz w:val="18"/>
                <w:rPrChange w:id="3703" w:author="Spicer, Jessica" w:date="2024-10-31T17:14:00Z" w16du:dateUtc="2024-10-31T21:14:00Z">
                  <w:rPr/>
                </w:rPrChange>
              </w:rPr>
              <w:t>B-501</w:t>
            </w:r>
          </w:p>
        </w:tc>
        <w:tc>
          <w:tcPr>
            <w:tcW w:w="1500" w:type="dxa"/>
            <w:tcPrChange w:id="3704" w:author="Spicer, Jessica" w:date="2024-10-31T17:14:00Z" w16du:dateUtc="2024-10-31T21:14:00Z">
              <w:tcPr>
                <w:tcW w:w="2520" w:type="dxa"/>
              </w:tcPr>
            </w:tcPrChange>
          </w:tcPr>
          <w:p w14:paraId="5852F6F5" w14:textId="77777777" w:rsidR="007C5596" w:rsidRDefault="007C5596">
            <w:pPr>
              <w:rPr>
                <w:rFonts w:asciiTheme="minorHAnsi" w:eastAsiaTheme="minorHAnsi" w:hAnsiTheme="minorHAnsi" w:cstheme="minorBidi"/>
                <w:kern w:val="2"/>
                <w:sz w:val="18"/>
                <w:szCs w:val="24"/>
                <w:rPrChange w:id="3705" w:author="Spicer, Jessica" w:date="2024-10-31T17:14:00Z" w16du:dateUtc="2024-10-31T21:14:00Z">
                  <w:rPr/>
                </w:rPrChange>
              </w:rPr>
            </w:pPr>
            <w:r>
              <w:rPr>
                <w:sz w:val="18"/>
                <w:rPrChange w:id="3706" w:author="Spicer, Jessica" w:date="2024-10-31T17:14:00Z" w16du:dateUtc="2024-10-31T21:14:00Z">
                  <w:rPr/>
                </w:rPrChange>
              </w:rPr>
              <w:t>Worksheet 5Worksheet 5</w:t>
            </w:r>
          </w:p>
        </w:tc>
        <w:tc>
          <w:tcPr>
            <w:tcW w:w="5000" w:type="dxa"/>
            <w:tcPrChange w:id="3707" w:author="Spicer, Jessica" w:date="2024-10-31T17:14:00Z" w16du:dateUtc="2024-10-31T21:14:00Z">
              <w:tcPr>
                <w:tcW w:w="2520" w:type="dxa"/>
                <w:gridSpan w:val="2"/>
              </w:tcPr>
            </w:tcPrChange>
          </w:tcPr>
          <w:p w14:paraId="01D8ECE6" w14:textId="00DC6D15" w:rsidR="007C5596" w:rsidRDefault="00494B49">
            <w:pPr>
              <w:rPr>
                <w:sz w:val="18"/>
                <w:rPrChange w:id="3708" w:author="Spicer, Jessica" w:date="2024-10-31T17:14:00Z" w16du:dateUtc="2024-10-31T21:14:00Z">
                  <w:rPr/>
                </w:rPrChange>
              </w:rPr>
            </w:pPr>
            <w:del w:id="3709" w:author="Spicer, Jessica" w:date="2024-10-31T17:14:00Z" w16du:dateUtc="2024-10-31T21:14:00Z">
              <w:r>
                <w:delText xml:space="preserve"> </w:delText>
              </w:r>
            </w:del>
            <w:r w:rsidR="007C5596">
              <w:rPr>
                <w:sz w:val="18"/>
                <w:rPrChange w:id="3710" w:author="Spicer, Jessica" w:date="2024-10-31T17:14:00Z" w16du:dateUtc="2024-10-31T21:14:00Z">
                  <w:rPr/>
                </w:rPrChange>
              </w:rPr>
              <w:t>Prop. Reg. §1.1411-7(g)(1) Entity Statement (Single Trade or Business — No Section 1411 Property).</w:t>
            </w:r>
          </w:p>
        </w:tc>
      </w:tr>
      <w:tr w:rsidR="007C5596" w14:paraId="46B293F5" w14:textId="77777777" w:rsidTr="007C5596">
        <w:tc>
          <w:tcPr>
            <w:tcW w:w="999" w:type="dxa"/>
            <w:tcPrChange w:id="3711" w:author="Spicer, Jessica" w:date="2024-10-31T17:14:00Z" w16du:dateUtc="2024-10-31T21:14:00Z">
              <w:tcPr>
                <w:tcW w:w="2520" w:type="dxa"/>
                <w:gridSpan w:val="4"/>
              </w:tcPr>
            </w:tcPrChange>
          </w:tcPr>
          <w:p w14:paraId="297ECB50" w14:textId="77777777" w:rsidR="007C5596" w:rsidRDefault="007C5596">
            <w:pPr>
              <w:rPr>
                <w:sz w:val="18"/>
                <w:rPrChange w:id="3712" w:author="Spicer, Jessica" w:date="2024-10-31T17:14:00Z" w16du:dateUtc="2024-10-31T21:14:00Z">
                  <w:rPr/>
                </w:rPrChange>
              </w:rPr>
            </w:pPr>
          </w:p>
        </w:tc>
        <w:tc>
          <w:tcPr>
            <w:tcW w:w="1000" w:type="dxa"/>
            <w:tcPrChange w:id="3713" w:author="Spicer, Jessica" w:date="2024-10-31T17:14:00Z" w16du:dateUtc="2024-10-31T21:14:00Z">
              <w:tcPr>
                <w:tcW w:w="2520" w:type="dxa"/>
                <w:gridSpan w:val="2"/>
              </w:tcPr>
            </w:tcPrChange>
          </w:tcPr>
          <w:p w14:paraId="004A978E" w14:textId="23516465" w:rsidR="007C5596" w:rsidRDefault="00494B49">
            <w:pPr>
              <w:rPr>
                <w:sz w:val="18"/>
                <w:rPrChange w:id="3714" w:author="Spicer, Jessica" w:date="2024-10-31T17:14:00Z" w16du:dateUtc="2024-10-31T21:14:00Z">
                  <w:rPr/>
                </w:rPrChange>
              </w:rPr>
            </w:pPr>
            <w:del w:id="3715" w:author="Spicer, Jessica" w:date="2024-10-31T17:14:00Z" w16du:dateUtc="2024-10-31T21:14:00Z">
              <w:r>
                <w:delText xml:space="preserve"> </w:delText>
              </w:r>
            </w:del>
            <w:r w:rsidR="007C5596">
              <w:rPr>
                <w:sz w:val="18"/>
                <w:rPrChange w:id="3716" w:author="Spicer, Jessica" w:date="2024-10-31T17:14:00Z" w16du:dateUtc="2024-10-31T21:14:00Z">
                  <w:rPr/>
                </w:rPrChange>
              </w:rPr>
              <w:t>B-601</w:t>
            </w:r>
          </w:p>
        </w:tc>
        <w:tc>
          <w:tcPr>
            <w:tcW w:w="1500" w:type="dxa"/>
            <w:tcPrChange w:id="3717" w:author="Spicer, Jessica" w:date="2024-10-31T17:14:00Z" w16du:dateUtc="2024-10-31T21:14:00Z">
              <w:tcPr>
                <w:tcW w:w="2520" w:type="dxa"/>
              </w:tcPr>
            </w:tcPrChange>
          </w:tcPr>
          <w:p w14:paraId="48A4CDBF" w14:textId="77777777" w:rsidR="007C5596" w:rsidRDefault="007C5596">
            <w:pPr>
              <w:rPr>
                <w:rFonts w:asciiTheme="minorHAnsi" w:eastAsiaTheme="minorHAnsi" w:hAnsiTheme="minorHAnsi" w:cstheme="minorBidi"/>
                <w:kern w:val="2"/>
                <w:sz w:val="18"/>
                <w:szCs w:val="24"/>
                <w:rPrChange w:id="3718" w:author="Spicer, Jessica" w:date="2024-10-31T17:14:00Z" w16du:dateUtc="2024-10-31T21:14:00Z">
                  <w:rPr/>
                </w:rPrChange>
              </w:rPr>
            </w:pPr>
            <w:r>
              <w:rPr>
                <w:sz w:val="18"/>
                <w:rPrChange w:id="3719" w:author="Spicer, Jessica" w:date="2024-10-31T17:14:00Z" w16du:dateUtc="2024-10-31T21:14:00Z">
                  <w:rPr/>
                </w:rPrChange>
              </w:rPr>
              <w:t>Worksheet 6Worksheet 6</w:t>
            </w:r>
          </w:p>
        </w:tc>
        <w:tc>
          <w:tcPr>
            <w:tcW w:w="5000" w:type="dxa"/>
            <w:tcPrChange w:id="3720" w:author="Spicer, Jessica" w:date="2024-10-31T17:14:00Z" w16du:dateUtc="2024-10-31T21:14:00Z">
              <w:tcPr>
                <w:tcW w:w="2520" w:type="dxa"/>
                <w:gridSpan w:val="2"/>
              </w:tcPr>
            </w:tcPrChange>
          </w:tcPr>
          <w:p w14:paraId="7575E3D7" w14:textId="04853F27" w:rsidR="007C5596" w:rsidRDefault="00494B49">
            <w:pPr>
              <w:rPr>
                <w:sz w:val="18"/>
                <w:rPrChange w:id="3721" w:author="Spicer, Jessica" w:date="2024-10-31T17:14:00Z" w16du:dateUtc="2024-10-31T21:14:00Z">
                  <w:rPr/>
                </w:rPrChange>
              </w:rPr>
            </w:pPr>
            <w:del w:id="3722" w:author="Spicer, Jessica" w:date="2024-10-31T17:14:00Z" w16du:dateUtc="2024-10-31T21:14:00Z">
              <w:r>
                <w:delText xml:space="preserve"> </w:delText>
              </w:r>
            </w:del>
            <w:r w:rsidR="007C5596">
              <w:rPr>
                <w:sz w:val="18"/>
                <w:rPrChange w:id="3723" w:author="Spicer, Jessica" w:date="2024-10-31T17:14:00Z" w16du:dateUtc="2024-10-31T21:14:00Z">
                  <w:rPr/>
                </w:rPrChange>
              </w:rPr>
              <w:t>Sample Line 5c Statement for Tiered Entities.</w:t>
            </w:r>
          </w:p>
        </w:tc>
      </w:tr>
      <w:tr w:rsidR="007C5596" w14:paraId="13AC8F08" w14:textId="77777777" w:rsidTr="007C5596">
        <w:tc>
          <w:tcPr>
            <w:tcW w:w="999" w:type="dxa"/>
            <w:tcPrChange w:id="3724" w:author="Spicer, Jessica" w:date="2024-10-31T17:14:00Z" w16du:dateUtc="2024-10-31T21:14:00Z">
              <w:tcPr>
                <w:tcW w:w="2520" w:type="dxa"/>
                <w:gridSpan w:val="4"/>
              </w:tcPr>
            </w:tcPrChange>
          </w:tcPr>
          <w:p w14:paraId="4BE30AB9" w14:textId="77777777" w:rsidR="007C5596" w:rsidRDefault="007C5596">
            <w:pPr>
              <w:rPr>
                <w:sz w:val="18"/>
                <w:rPrChange w:id="3725" w:author="Spicer, Jessica" w:date="2024-10-31T17:14:00Z" w16du:dateUtc="2024-10-31T21:14:00Z">
                  <w:rPr/>
                </w:rPrChange>
              </w:rPr>
            </w:pPr>
          </w:p>
        </w:tc>
        <w:tc>
          <w:tcPr>
            <w:tcW w:w="1000" w:type="dxa"/>
            <w:tcPrChange w:id="3726" w:author="Spicer, Jessica" w:date="2024-10-31T17:14:00Z" w16du:dateUtc="2024-10-31T21:14:00Z">
              <w:tcPr>
                <w:tcW w:w="2520" w:type="dxa"/>
                <w:gridSpan w:val="2"/>
              </w:tcPr>
            </w:tcPrChange>
          </w:tcPr>
          <w:p w14:paraId="601F4A8D" w14:textId="06D46C96" w:rsidR="007C5596" w:rsidRDefault="00494B49">
            <w:pPr>
              <w:rPr>
                <w:sz w:val="18"/>
                <w:rPrChange w:id="3727" w:author="Spicer, Jessica" w:date="2024-10-31T17:14:00Z" w16du:dateUtc="2024-10-31T21:14:00Z">
                  <w:rPr/>
                </w:rPrChange>
              </w:rPr>
            </w:pPr>
            <w:del w:id="3728" w:author="Spicer, Jessica" w:date="2024-10-31T17:14:00Z" w16du:dateUtc="2024-10-31T21:14:00Z">
              <w:r>
                <w:delText xml:space="preserve"> </w:delText>
              </w:r>
            </w:del>
            <w:r w:rsidR="007C5596">
              <w:rPr>
                <w:sz w:val="18"/>
                <w:rPrChange w:id="3729" w:author="Spicer, Jessica" w:date="2024-10-31T17:14:00Z" w16du:dateUtc="2024-10-31T21:14:00Z">
                  <w:rPr/>
                </w:rPrChange>
              </w:rPr>
              <w:t>B-701</w:t>
            </w:r>
          </w:p>
        </w:tc>
        <w:tc>
          <w:tcPr>
            <w:tcW w:w="1500" w:type="dxa"/>
            <w:tcPrChange w:id="3730" w:author="Spicer, Jessica" w:date="2024-10-31T17:14:00Z" w16du:dateUtc="2024-10-31T21:14:00Z">
              <w:tcPr>
                <w:tcW w:w="2520" w:type="dxa"/>
              </w:tcPr>
            </w:tcPrChange>
          </w:tcPr>
          <w:p w14:paraId="2B7BD9EB" w14:textId="77777777" w:rsidR="007C5596" w:rsidRDefault="007C5596">
            <w:pPr>
              <w:rPr>
                <w:rFonts w:asciiTheme="minorHAnsi" w:eastAsiaTheme="minorHAnsi" w:hAnsiTheme="minorHAnsi" w:cstheme="minorBidi"/>
                <w:kern w:val="2"/>
                <w:sz w:val="18"/>
                <w:szCs w:val="24"/>
                <w:rPrChange w:id="3731" w:author="Spicer, Jessica" w:date="2024-10-31T17:14:00Z" w16du:dateUtc="2024-10-31T21:14:00Z">
                  <w:rPr/>
                </w:rPrChange>
              </w:rPr>
            </w:pPr>
            <w:r>
              <w:rPr>
                <w:sz w:val="18"/>
                <w:rPrChange w:id="3732" w:author="Spicer, Jessica" w:date="2024-10-31T17:14:00Z" w16du:dateUtc="2024-10-31T21:14:00Z">
                  <w:rPr/>
                </w:rPrChange>
              </w:rPr>
              <w:t>Worksheet 7Worksheet 7</w:t>
            </w:r>
          </w:p>
        </w:tc>
        <w:tc>
          <w:tcPr>
            <w:tcW w:w="5000" w:type="dxa"/>
            <w:tcPrChange w:id="3733" w:author="Spicer, Jessica" w:date="2024-10-31T17:14:00Z" w16du:dateUtc="2024-10-31T21:14:00Z">
              <w:tcPr>
                <w:tcW w:w="2520" w:type="dxa"/>
                <w:gridSpan w:val="2"/>
              </w:tcPr>
            </w:tcPrChange>
          </w:tcPr>
          <w:p w14:paraId="4963C5EA" w14:textId="1E56752C" w:rsidR="007C5596" w:rsidRDefault="00494B49">
            <w:pPr>
              <w:rPr>
                <w:sz w:val="18"/>
                <w:rPrChange w:id="3734" w:author="Spicer, Jessica" w:date="2024-10-31T17:14:00Z" w16du:dateUtc="2024-10-31T21:14:00Z">
                  <w:rPr/>
                </w:rPrChange>
              </w:rPr>
            </w:pPr>
            <w:del w:id="3735" w:author="Spicer, Jessica" w:date="2024-10-31T17:14:00Z" w16du:dateUtc="2024-10-31T21:14:00Z">
              <w:r>
                <w:delText xml:space="preserve"> </w:delText>
              </w:r>
            </w:del>
            <w:r w:rsidR="007C5596">
              <w:rPr>
                <w:sz w:val="18"/>
                <w:rPrChange w:id="3736" w:author="Spicer, Jessica" w:date="2024-10-31T17:14:00Z" w16du:dateUtc="2024-10-31T21:14:00Z">
                  <w:rPr/>
                </w:rPrChange>
              </w:rPr>
              <w:t xml:space="preserve">Partnership Information Reporting for </w:t>
            </w:r>
            <w:r w:rsidR="007C5596">
              <w:rPr>
                <w:sz w:val="18"/>
                <w:rPrChange w:id="3737" w:author="Spicer, Jessica" w:date="2024-10-31T17:14:00Z" w16du:dateUtc="2024-10-31T21:14:00Z">
                  <w:rPr/>
                </w:rPrChange>
              </w:rPr>
              <w:t>Installment Sales of LTP Interests.</w:t>
            </w:r>
          </w:p>
        </w:tc>
      </w:tr>
      <w:tr w:rsidR="007C5596" w14:paraId="6BBEE0F2" w14:textId="77777777" w:rsidTr="007C5596">
        <w:tc>
          <w:tcPr>
            <w:tcW w:w="999" w:type="dxa"/>
            <w:tcPrChange w:id="3738" w:author="Spicer, Jessica" w:date="2024-10-31T17:14:00Z" w16du:dateUtc="2024-10-31T21:14:00Z">
              <w:tcPr>
                <w:tcW w:w="2520" w:type="dxa"/>
                <w:gridSpan w:val="4"/>
              </w:tcPr>
            </w:tcPrChange>
          </w:tcPr>
          <w:p w14:paraId="5DF7E465" w14:textId="77777777" w:rsidR="007C5596" w:rsidRDefault="007C5596">
            <w:pPr>
              <w:rPr>
                <w:sz w:val="18"/>
                <w:rPrChange w:id="3739" w:author="Spicer, Jessica" w:date="2024-10-31T17:14:00Z" w16du:dateUtc="2024-10-31T21:14:00Z">
                  <w:rPr/>
                </w:rPrChange>
              </w:rPr>
            </w:pPr>
          </w:p>
        </w:tc>
        <w:tc>
          <w:tcPr>
            <w:tcW w:w="1000" w:type="dxa"/>
            <w:tcPrChange w:id="3740" w:author="Spicer, Jessica" w:date="2024-10-31T17:14:00Z" w16du:dateUtc="2024-10-31T21:14:00Z">
              <w:tcPr>
                <w:tcW w:w="2520" w:type="dxa"/>
                <w:gridSpan w:val="2"/>
              </w:tcPr>
            </w:tcPrChange>
          </w:tcPr>
          <w:p w14:paraId="0A01E344" w14:textId="75D9DD6E" w:rsidR="007C5596" w:rsidRDefault="00494B49">
            <w:pPr>
              <w:rPr>
                <w:sz w:val="18"/>
                <w:rPrChange w:id="3741" w:author="Spicer, Jessica" w:date="2024-10-31T17:14:00Z" w16du:dateUtc="2024-10-31T21:14:00Z">
                  <w:rPr/>
                </w:rPrChange>
              </w:rPr>
            </w:pPr>
            <w:del w:id="3742" w:author="Spicer, Jessica" w:date="2024-10-31T17:14:00Z" w16du:dateUtc="2024-10-31T21:14:00Z">
              <w:r>
                <w:delText xml:space="preserve"> </w:delText>
              </w:r>
            </w:del>
            <w:r w:rsidR="007C5596">
              <w:rPr>
                <w:sz w:val="18"/>
                <w:rPrChange w:id="3743" w:author="Spicer, Jessica" w:date="2024-10-31T17:14:00Z" w16du:dateUtc="2024-10-31T21:14:00Z">
                  <w:rPr/>
                </w:rPrChange>
              </w:rPr>
              <w:t>B-801</w:t>
            </w:r>
          </w:p>
        </w:tc>
        <w:tc>
          <w:tcPr>
            <w:tcW w:w="1500" w:type="dxa"/>
            <w:tcPrChange w:id="3744" w:author="Spicer, Jessica" w:date="2024-10-31T17:14:00Z" w16du:dateUtc="2024-10-31T21:14:00Z">
              <w:tcPr>
                <w:tcW w:w="2520" w:type="dxa"/>
              </w:tcPr>
            </w:tcPrChange>
          </w:tcPr>
          <w:p w14:paraId="057862C0" w14:textId="77777777" w:rsidR="007C5596" w:rsidRDefault="007C5596">
            <w:pPr>
              <w:rPr>
                <w:rFonts w:asciiTheme="minorHAnsi" w:eastAsiaTheme="minorHAnsi" w:hAnsiTheme="minorHAnsi" w:cstheme="minorBidi"/>
                <w:kern w:val="2"/>
                <w:sz w:val="18"/>
                <w:szCs w:val="24"/>
                <w:rPrChange w:id="3745" w:author="Spicer, Jessica" w:date="2024-10-31T17:14:00Z" w16du:dateUtc="2024-10-31T21:14:00Z">
                  <w:rPr/>
                </w:rPrChange>
              </w:rPr>
            </w:pPr>
            <w:r>
              <w:rPr>
                <w:sz w:val="18"/>
                <w:rPrChange w:id="3746" w:author="Spicer, Jessica" w:date="2024-10-31T17:14:00Z" w16du:dateUtc="2024-10-31T21:14:00Z">
                  <w:rPr/>
                </w:rPrChange>
              </w:rPr>
              <w:t>Worksheet 8Worksheet 8</w:t>
            </w:r>
          </w:p>
        </w:tc>
        <w:tc>
          <w:tcPr>
            <w:tcW w:w="5000" w:type="dxa"/>
            <w:tcPrChange w:id="3747" w:author="Spicer, Jessica" w:date="2024-10-31T17:14:00Z" w16du:dateUtc="2024-10-31T21:14:00Z">
              <w:tcPr>
                <w:tcW w:w="2520" w:type="dxa"/>
                <w:gridSpan w:val="2"/>
              </w:tcPr>
            </w:tcPrChange>
          </w:tcPr>
          <w:p w14:paraId="76711851" w14:textId="4210AF3F" w:rsidR="007C5596" w:rsidRDefault="00494B49">
            <w:pPr>
              <w:rPr>
                <w:sz w:val="18"/>
                <w:rPrChange w:id="3748" w:author="Spicer, Jessica" w:date="2024-10-31T17:14:00Z" w16du:dateUtc="2024-10-31T21:14:00Z">
                  <w:rPr/>
                </w:rPrChange>
              </w:rPr>
            </w:pPr>
            <w:del w:id="3749" w:author="Spicer, Jessica" w:date="2024-10-31T17:14:00Z" w16du:dateUtc="2024-10-31T21:14:00Z">
              <w:r>
                <w:delText xml:space="preserve"> </w:delText>
              </w:r>
            </w:del>
            <w:r w:rsidR="007C5596">
              <w:rPr>
                <w:sz w:val="18"/>
                <w:rPrChange w:id="3750" w:author="Spicer, Jessica" w:date="2024-10-31T17:14:00Z" w16du:dateUtc="2024-10-31T21:14:00Z">
                  <w:rPr/>
                </w:rPrChange>
              </w:rPr>
              <w:t xml:space="preserve">10(g) Election — 2013 Taxable Year. </w:t>
            </w:r>
          </w:p>
        </w:tc>
      </w:tr>
      <w:tr w:rsidR="007C5596" w14:paraId="13B5D219" w14:textId="77777777" w:rsidTr="007C5596">
        <w:tc>
          <w:tcPr>
            <w:tcW w:w="999" w:type="dxa"/>
            <w:tcPrChange w:id="3751" w:author="Spicer, Jessica" w:date="2024-10-31T17:14:00Z" w16du:dateUtc="2024-10-31T21:14:00Z">
              <w:tcPr>
                <w:tcW w:w="2520" w:type="dxa"/>
                <w:gridSpan w:val="4"/>
              </w:tcPr>
            </w:tcPrChange>
          </w:tcPr>
          <w:p w14:paraId="14C89821" w14:textId="77777777" w:rsidR="007C5596" w:rsidRDefault="007C5596">
            <w:pPr>
              <w:rPr>
                <w:sz w:val="18"/>
                <w:rPrChange w:id="3752" w:author="Spicer, Jessica" w:date="2024-10-31T17:14:00Z" w16du:dateUtc="2024-10-31T21:14:00Z">
                  <w:rPr/>
                </w:rPrChange>
              </w:rPr>
            </w:pPr>
          </w:p>
        </w:tc>
        <w:tc>
          <w:tcPr>
            <w:tcW w:w="1000" w:type="dxa"/>
            <w:tcPrChange w:id="3753" w:author="Spicer, Jessica" w:date="2024-10-31T17:14:00Z" w16du:dateUtc="2024-10-31T21:14:00Z">
              <w:tcPr>
                <w:tcW w:w="2520" w:type="dxa"/>
                <w:gridSpan w:val="2"/>
              </w:tcPr>
            </w:tcPrChange>
          </w:tcPr>
          <w:p w14:paraId="6E80F956" w14:textId="151FE3DF" w:rsidR="007C5596" w:rsidRDefault="00494B49">
            <w:pPr>
              <w:rPr>
                <w:sz w:val="18"/>
                <w:rPrChange w:id="3754" w:author="Spicer, Jessica" w:date="2024-10-31T17:14:00Z" w16du:dateUtc="2024-10-31T21:14:00Z">
                  <w:rPr/>
                </w:rPrChange>
              </w:rPr>
            </w:pPr>
            <w:del w:id="3755" w:author="Spicer, Jessica" w:date="2024-10-31T17:14:00Z" w16du:dateUtc="2024-10-31T21:14:00Z">
              <w:r>
                <w:delText xml:space="preserve"> </w:delText>
              </w:r>
            </w:del>
            <w:r w:rsidR="007C5596">
              <w:rPr>
                <w:sz w:val="18"/>
                <w:rPrChange w:id="3756" w:author="Spicer, Jessica" w:date="2024-10-31T17:14:00Z" w16du:dateUtc="2024-10-31T21:14:00Z">
                  <w:rPr/>
                </w:rPrChange>
              </w:rPr>
              <w:t>B-901</w:t>
            </w:r>
          </w:p>
        </w:tc>
        <w:tc>
          <w:tcPr>
            <w:tcW w:w="1500" w:type="dxa"/>
            <w:tcPrChange w:id="3757" w:author="Spicer, Jessica" w:date="2024-10-31T17:14:00Z" w16du:dateUtc="2024-10-31T21:14:00Z">
              <w:tcPr>
                <w:tcW w:w="2520" w:type="dxa"/>
              </w:tcPr>
            </w:tcPrChange>
          </w:tcPr>
          <w:p w14:paraId="64EA3FCB" w14:textId="77777777" w:rsidR="007C5596" w:rsidRDefault="007C5596">
            <w:pPr>
              <w:rPr>
                <w:rFonts w:asciiTheme="minorHAnsi" w:eastAsiaTheme="minorHAnsi" w:hAnsiTheme="minorHAnsi" w:cstheme="minorBidi"/>
                <w:kern w:val="2"/>
                <w:sz w:val="18"/>
                <w:szCs w:val="24"/>
                <w:rPrChange w:id="3758" w:author="Spicer, Jessica" w:date="2024-10-31T17:14:00Z" w16du:dateUtc="2024-10-31T21:14:00Z">
                  <w:rPr/>
                </w:rPrChange>
              </w:rPr>
            </w:pPr>
            <w:r>
              <w:rPr>
                <w:sz w:val="18"/>
                <w:rPrChange w:id="3759" w:author="Spicer, Jessica" w:date="2024-10-31T17:14:00Z" w16du:dateUtc="2024-10-31T21:14:00Z">
                  <w:rPr/>
                </w:rPrChange>
              </w:rPr>
              <w:t>Worksheet 9Worksheet 9</w:t>
            </w:r>
          </w:p>
        </w:tc>
        <w:tc>
          <w:tcPr>
            <w:tcW w:w="5000" w:type="dxa"/>
            <w:tcPrChange w:id="3760" w:author="Spicer, Jessica" w:date="2024-10-31T17:14:00Z" w16du:dateUtc="2024-10-31T21:14:00Z">
              <w:tcPr>
                <w:tcW w:w="2520" w:type="dxa"/>
                <w:gridSpan w:val="2"/>
              </w:tcPr>
            </w:tcPrChange>
          </w:tcPr>
          <w:p w14:paraId="099E29CA" w14:textId="0375AFA4" w:rsidR="007C5596" w:rsidRDefault="00494B49">
            <w:pPr>
              <w:rPr>
                <w:sz w:val="18"/>
                <w:rPrChange w:id="3761" w:author="Spicer, Jessica" w:date="2024-10-31T17:14:00Z" w16du:dateUtc="2024-10-31T21:14:00Z">
                  <w:rPr/>
                </w:rPrChange>
              </w:rPr>
            </w:pPr>
            <w:del w:id="3762" w:author="Spicer, Jessica" w:date="2024-10-31T17:14:00Z" w16du:dateUtc="2024-10-31T21:14:00Z">
              <w:r>
                <w:delText xml:space="preserve"> </w:delText>
              </w:r>
            </w:del>
            <w:r w:rsidR="007C5596">
              <w:rPr>
                <w:sz w:val="18"/>
                <w:rPrChange w:id="3763" w:author="Spicer, Jessica" w:date="2024-10-31T17:14:00Z" w16du:dateUtc="2024-10-31T21:14:00Z">
                  <w:rPr/>
                </w:rPrChange>
              </w:rPr>
              <w:t>10(g) Election — Post-2013 Taxable Year.</w:t>
            </w:r>
          </w:p>
        </w:tc>
      </w:tr>
    </w:tbl>
    <w:p w14:paraId="4149C6E6" w14:textId="77777777" w:rsidR="007C5596" w:rsidRDefault="007C5596">
      <w:pPr>
        <w:rPr>
          <w:sz w:val="18"/>
          <w:rPrChange w:id="3764" w:author="Spicer, Jessica" w:date="2024-10-31T17:14:00Z" w16du:dateUtc="2024-10-31T21:14:00Z">
            <w:rPr/>
          </w:rPrChange>
        </w:rPr>
        <w:pPrChange w:id="3765" w:author="Spicer, Jessica" w:date="2024-10-31T17:14:00Z" w16du:dateUtc="2024-10-31T21:14:00Z">
          <w:pPr>
            <w:pStyle w:val="BNormal"/>
          </w:pPr>
        </w:pPrChange>
      </w:pPr>
    </w:p>
    <w:p w14:paraId="375CCFA2" w14:textId="77777777" w:rsidR="00B65698" w:rsidRDefault="00B65698">
      <w:pPr>
        <w:widowControl/>
        <w:autoSpaceDE/>
        <w:autoSpaceDN/>
        <w:adjustRightInd/>
        <w:spacing w:after="160" w:line="278" w:lineRule="auto"/>
        <w:rPr>
          <w:b/>
          <w:color w:val="000000"/>
          <w:sz w:val="28"/>
          <w:rPrChange w:id="3766" w:author="Spicer, Jessica" w:date="2024-10-31T17:14:00Z" w16du:dateUtc="2024-10-31T21:14:00Z">
            <w:rPr>
              <w:rFonts w:ascii="Times New Roman" w:hAnsi="Times New Roman"/>
              <w:b/>
              <w:kern w:val="24"/>
              <w:sz w:val="28"/>
              <w14:ligatures w14:val="none"/>
            </w:rPr>
          </w:rPrChange>
        </w:rPr>
        <w:pPrChange w:id="3767" w:author="Spicer, Jessica" w:date="2024-10-31T17:14:00Z" w16du:dateUtc="2024-10-31T21:14:00Z">
          <w:pPr/>
        </w:pPrChange>
      </w:pPr>
      <w:r>
        <w:br w:type="page"/>
      </w:r>
    </w:p>
    <w:p w14:paraId="466039C6" w14:textId="54DFE0F2" w:rsidR="007C5596" w:rsidRDefault="007C5596">
      <w:pPr>
        <w:pStyle w:val="namedachapter"/>
        <w:rPr>
          <w:ins w:id="3768" w:author="Spicer, Jessica" w:date="2024-10-31T17:14:00Z" w16du:dateUtc="2024-10-31T21:14:00Z"/>
        </w:rPr>
      </w:pPr>
      <w:r>
        <w:t>Worksheet 1</w:t>
      </w:r>
      <w:del w:id="3769" w:author="Spicer, Jessica" w:date="2024-10-31T17:14:00Z" w16du:dateUtc="2024-10-31T21:14:00Z">
        <w:r w:rsidR="00494B49">
          <w:delText xml:space="preserve"> </w:delText>
        </w:r>
      </w:del>
    </w:p>
    <w:p w14:paraId="7495410F" w14:textId="77777777" w:rsidR="007C5596" w:rsidRDefault="007C5596">
      <w:pPr>
        <w:pPrChange w:id="3770" w:author="Spicer, Jessica" w:date="2024-10-31T17:14:00Z" w16du:dateUtc="2024-10-31T21:14:00Z">
          <w:pPr>
            <w:pStyle w:val="BChapterName"/>
          </w:pPr>
        </w:pPrChange>
      </w:pPr>
      <w:r>
        <w:rPr>
          <w:b/>
          <w:sz w:val="26"/>
          <w:rPrChange w:id="3771" w:author="Spicer, Jessica" w:date="2024-10-31T17:14:00Z" w16du:dateUtc="2024-10-31T21:14:00Z">
            <w:rPr/>
          </w:rPrChange>
        </w:rPr>
        <w:t>Table of Federal Tax Credits Creditable Against NIIT</w:t>
      </w:r>
      <w:ins w:id="3772" w:author="Spicer, Jessica" w:date="2024-10-31T17:14:00Z" w16du:dateUtc="2024-10-31T21:14:00Z">
        <w:r>
          <w:rPr>
            <w:b/>
            <w:bCs/>
            <w:sz w:val="26"/>
            <w:szCs w:val="26"/>
          </w:rPr>
          <w:br/>
        </w:r>
        <w:r>
          <w:t xml:space="preserve"> </w:t>
        </w:r>
      </w:ins>
    </w:p>
    <w:p w14:paraId="1CEDDE61"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3773" w:author="Spicer, Jessica" w:date="2024-10-31T17:14:00Z" w16du:dateUtc="2024-10-31T21:14:00Z">
          <w:tblPr>
            <w:tblStyle w:val="TableGrid"/>
            <w:tblW w:w="0" w:type="auto"/>
            <w:tblLook w:val="04A0" w:firstRow="1" w:lastRow="0" w:firstColumn="1" w:lastColumn="0" w:noHBand="0" w:noVBand="1"/>
          </w:tblPr>
        </w:tblPrChange>
      </w:tblPr>
      <w:tblGrid>
        <w:gridCol w:w="3249"/>
        <w:gridCol w:w="1950"/>
        <w:gridCol w:w="1300"/>
        <w:tblGridChange w:id="3774">
          <w:tblGrid>
            <w:gridCol w:w="2"/>
            <w:gridCol w:w="5345"/>
            <w:gridCol w:w="1154"/>
            <w:gridCol w:w="833"/>
            <w:gridCol w:w="2016"/>
          </w:tblGrid>
        </w:tblGridChange>
      </w:tblGrid>
      <w:tr w:rsidR="007C5596" w14:paraId="74705A38" w14:textId="77777777" w:rsidTr="00E472BF">
        <w:trPr>
          <w:trPrChange w:id="3775" w:author="Spicer, Jessica" w:date="2024-10-31T17:14:00Z" w16du:dateUtc="2024-10-31T21:14:00Z">
            <w:trPr>
              <w:gridAfter w:val="0"/>
              <w:wAfter w:w="6720" w:type="dxa"/>
            </w:trPr>
          </w:trPrChange>
        </w:trPr>
        <w:tc>
          <w:tcPr>
            <w:tcW w:w="6499" w:type="dxa"/>
            <w:gridSpan w:val="3"/>
            <w:tcPrChange w:id="3776" w:author="Spicer, Jessica" w:date="2024-10-31T17:14:00Z" w16du:dateUtc="2024-10-31T21:14:00Z">
              <w:tcPr>
                <w:tcW w:w="10080" w:type="dxa"/>
                <w:gridSpan w:val="2"/>
              </w:tcPr>
            </w:tcPrChange>
          </w:tcPr>
          <w:p w14:paraId="6C78E183" w14:textId="77777777" w:rsidR="007C5596" w:rsidRDefault="007C5596">
            <w:pPr>
              <w:rPr>
                <w:sz w:val="18"/>
                <w:rPrChange w:id="3777" w:author="Spicer, Jessica" w:date="2024-10-31T17:14:00Z" w16du:dateUtc="2024-10-31T21:14:00Z">
                  <w:rPr/>
                </w:rPrChange>
              </w:rPr>
            </w:pPr>
            <w:r>
              <w:t xml:space="preserve"> </w:t>
            </w:r>
            <w:r>
              <w:rPr>
                <w:b/>
                <w:bCs/>
                <w:i/>
                <w:iCs/>
              </w:rPr>
              <w:t>Subpart A: Nonrefundable personal credits</w:t>
            </w:r>
            <w:ins w:id="3778" w:author="Spicer, Jessica" w:date="2024-10-31T17:14:00Z" w16du:dateUtc="2024-10-31T21:14:00Z">
              <w:r>
                <w:t xml:space="preserve"> </w:t>
              </w:r>
            </w:ins>
          </w:p>
        </w:tc>
      </w:tr>
      <w:tr w:rsidR="007C5596" w14:paraId="0DA11838" w14:textId="77777777" w:rsidTr="00E472BF">
        <w:tc>
          <w:tcPr>
            <w:tcW w:w="3249" w:type="dxa"/>
            <w:tcPrChange w:id="3779" w:author="Spicer, Jessica" w:date="2024-10-31T17:14:00Z" w16du:dateUtc="2024-10-31T21:14:00Z">
              <w:tcPr>
                <w:tcW w:w="3360" w:type="dxa"/>
                <w:gridSpan w:val="2"/>
              </w:tcPr>
            </w:tcPrChange>
          </w:tcPr>
          <w:p w14:paraId="15420B76" w14:textId="77777777" w:rsidR="007C5596" w:rsidRDefault="007C5596">
            <w:pPr>
              <w:rPr>
                <w:sz w:val="18"/>
                <w:rPrChange w:id="3780" w:author="Spicer, Jessica" w:date="2024-10-31T17:14:00Z" w16du:dateUtc="2024-10-31T21:14:00Z">
                  <w:rPr/>
                </w:rPrChange>
              </w:rPr>
            </w:pPr>
          </w:p>
        </w:tc>
        <w:tc>
          <w:tcPr>
            <w:tcW w:w="1950" w:type="dxa"/>
            <w:tcPrChange w:id="3781" w:author="Spicer, Jessica" w:date="2024-10-31T17:14:00Z" w16du:dateUtc="2024-10-31T21:14:00Z">
              <w:tcPr>
                <w:tcW w:w="3360" w:type="dxa"/>
                <w:gridSpan w:val="2"/>
              </w:tcPr>
            </w:tcPrChange>
          </w:tcPr>
          <w:p w14:paraId="21BE5DC0" w14:textId="77777777" w:rsidR="007C5596" w:rsidRDefault="007C5596">
            <w:pPr>
              <w:rPr>
                <w:sz w:val="18"/>
                <w:rPrChange w:id="3782" w:author="Spicer, Jessica" w:date="2024-10-31T17:14:00Z" w16du:dateUtc="2024-10-31T21:14:00Z">
                  <w:rPr/>
                </w:rPrChange>
              </w:rPr>
            </w:pPr>
          </w:p>
        </w:tc>
        <w:tc>
          <w:tcPr>
            <w:tcW w:w="1300" w:type="dxa"/>
            <w:tcPrChange w:id="3783" w:author="Spicer, Jessica" w:date="2024-10-31T17:14:00Z" w16du:dateUtc="2024-10-31T21:14:00Z">
              <w:tcPr>
                <w:tcW w:w="3360" w:type="dxa"/>
              </w:tcPr>
            </w:tcPrChange>
          </w:tcPr>
          <w:p w14:paraId="1F1F44DA" w14:textId="77777777" w:rsidR="007C5596" w:rsidRDefault="007C5596">
            <w:pPr>
              <w:jc w:val="center"/>
              <w:rPr>
                <w:sz w:val="18"/>
                <w:rPrChange w:id="3784" w:author="Spicer, Jessica" w:date="2024-10-31T17:14:00Z" w16du:dateUtc="2024-10-31T21:14:00Z">
                  <w:rPr/>
                </w:rPrChange>
              </w:rPr>
              <w:pPrChange w:id="3785" w:author="Spicer, Jessica" w:date="2024-10-31T17:14:00Z" w16du:dateUtc="2024-10-31T21:14:00Z">
                <w:pPr/>
              </w:pPrChange>
            </w:pPr>
          </w:p>
        </w:tc>
      </w:tr>
      <w:tr w:rsidR="007C5596" w14:paraId="4558E24C" w14:textId="77777777" w:rsidTr="00E472BF">
        <w:tc>
          <w:tcPr>
            <w:tcW w:w="3249" w:type="dxa"/>
            <w:tcPrChange w:id="3786" w:author="Spicer, Jessica" w:date="2024-10-31T17:14:00Z" w16du:dateUtc="2024-10-31T21:14:00Z">
              <w:tcPr>
                <w:tcW w:w="3360" w:type="dxa"/>
                <w:gridSpan w:val="2"/>
              </w:tcPr>
            </w:tcPrChange>
          </w:tcPr>
          <w:p w14:paraId="782AD895" w14:textId="77777777" w:rsidR="007C5596" w:rsidRDefault="007C5596">
            <w:pPr>
              <w:rPr>
                <w:sz w:val="18"/>
                <w:rPrChange w:id="3787" w:author="Spicer, Jessica" w:date="2024-10-31T17:14:00Z" w16du:dateUtc="2024-10-31T21:14:00Z">
                  <w:rPr/>
                </w:rPrChange>
              </w:rPr>
            </w:pPr>
            <w:r>
              <w:rPr>
                <w:sz w:val="18"/>
                <w:rPrChange w:id="3788" w:author="Spicer, Jessica" w:date="2024-10-31T17:14:00Z" w16du:dateUtc="2024-10-31T21:14:00Z">
                  <w:rPr/>
                </w:rPrChange>
              </w:rPr>
              <w:t xml:space="preserve"> </w:t>
            </w:r>
            <w:r>
              <w:rPr>
                <w:b/>
                <w:sz w:val="18"/>
                <w:rPrChange w:id="3789" w:author="Spicer, Jessica" w:date="2024-10-31T17:14:00Z" w16du:dateUtc="2024-10-31T21:14:00Z">
                  <w:rPr>
                    <w:b/>
                  </w:rPr>
                </w:rPrChange>
              </w:rPr>
              <w:t>Code Section</w:t>
            </w:r>
            <w:ins w:id="3790" w:author="Spicer, Jessica" w:date="2024-10-31T17:14:00Z" w16du:dateUtc="2024-10-31T21:14:00Z">
              <w:r>
                <w:rPr>
                  <w:sz w:val="18"/>
                  <w:szCs w:val="18"/>
                </w:rPr>
                <w:t xml:space="preserve">   </w:t>
              </w:r>
            </w:ins>
          </w:p>
        </w:tc>
        <w:tc>
          <w:tcPr>
            <w:tcW w:w="1950" w:type="dxa"/>
            <w:tcPrChange w:id="3791" w:author="Spicer, Jessica" w:date="2024-10-31T17:14:00Z" w16du:dateUtc="2024-10-31T21:14:00Z">
              <w:tcPr>
                <w:tcW w:w="3360" w:type="dxa"/>
                <w:gridSpan w:val="2"/>
              </w:tcPr>
            </w:tcPrChange>
          </w:tcPr>
          <w:p w14:paraId="1EC3CDD5" w14:textId="77777777" w:rsidR="007C5596" w:rsidRDefault="007C5596">
            <w:pPr>
              <w:rPr>
                <w:sz w:val="18"/>
                <w:rPrChange w:id="3792" w:author="Spicer, Jessica" w:date="2024-10-31T17:14:00Z" w16du:dateUtc="2024-10-31T21:14:00Z">
                  <w:rPr/>
                </w:rPrChange>
              </w:rPr>
            </w:pPr>
            <w:r>
              <w:rPr>
                <w:sz w:val="18"/>
                <w:rPrChange w:id="3793" w:author="Spicer, Jessica" w:date="2024-10-31T17:14:00Z" w16du:dateUtc="2024-10-31T21:14:00Z">
                  <w:rPr/>
                </w:rPrChange>
              </w:rPr>
              <w:t xml:space="preserve"> </w:t>
            </w:r>
            <w:r>
              <w:rPr>
                <w:b/>
                <w:sz w:val="18"/>
                <w:rPrChange w:id="3794" w:author="Spicer, Jessica" w:date="2024-10-31T17:14:00Z" w16du:dateUtc="2024-10-31T21:14:00Z">
                  <w:rPr>
                    <w:b/>
                  </w:rPr>
                </w:rPrChange>
              </w:rPr>
              <w:t>Relevant Language</w:t>
            </w:r>
            <w:ins w:id="3795" w:author="Spicer, Jessica" w:date="2024-10-31T17:14:00Z" w16du:dateUtc="2024-10-31T21:14:00Z">
              <w:r>
                <w:rPr>
                  <w:sz w:val="18"/>
                  <w:szCs w:val="18"/>
                </w:rPr>
                <w:t xml:space="preserve"> </w:t>
              </w:r>
            </w:ins>
          </w:p>
        </w:tc>
        <w:tc>
          <w:tcPr>
            <w:tcW w:w="1300" w:type="dxa"/>
            <w:tcPrChange w:id="3796" w:author="Spicer, Jessica" w:date="2024-10-31T17:14:00Z" w16du:dateUtc="2024-10-31T21:14:00Z">
              <w:tcPr>
                <w:tcW w:w="3360" w:type="dxa"/>
              </w:tcPr>
            </w:tcPrChange>
          </w:tcPr>
          <w:p w14:paraId="58BC280A" w14:textId="77777777" w:rsidR="007C5596" w:rsidRDefault="007C5596">
            <w:pPr>
              <w:jc w:val="center"/>
              <w:rPr>
                <w:sz w:val="18"/>
                <w:rPrChange w:id="3797" w:author="Spicer, Jessica" w:date="2024-10-31T17:14:00Z" w16du:dateUtc="2024-10-31T21:14:00Z">
                  <w:rPr/>
                </w:rPrChange>
              </w:rPr>
              <w:pPrChange w:id="3798" w:author="Spicer, Jessica" w:date="2024-10-31T17:14:00Z" w16du:dateUtc="2024-10-31T21:14:00Z">
                <w:pPr/>
              </w:pPrChange>
            </w:pPr>
            <w:r>
              <w:rPr>
                <w:sz w:val="18"/>
                <w:rPrChange w:id="3799" w:author="Spicer, Jessica" w:date="2024-10-31T17:14:00Z" w16du:dateUtc="2024-10-31T21:14:00Z">
                  <w:rPr/>
                </w:rPrChange>
              </w:rPr>
              <w:t xml:space="preserve"> </w:t>
            </w:r>
            <w:r>
              <w:rPr>
                <w:b/>
                <w:sz w:val="18"/>
                <w:rPrChange w:id="3800" w:author="Spicer, Jessica" w:date="2024-10-31T17:14:00Z" w16du:dateUtc="2024-10-31T21:14:00Z">
                  <w:rPr>
                    <w:b/>
                  </w:rPr>
                </w:rPrChange>
              </w:rPr>
              <w:t xml:space="preserve">Creditable </w:t>
            </w:r>
            <w:ins w:id="3801" w:author="Spicer, Jessica" w:date="2024-10-31T17:14:00Z" w16du:dateUtc="2024-10-31T21:14:00Z">
              <w:r>
                <w:rPr>
                  <w:b/>
                  <w:bCs/>
                  <w:sz w:val="18"/>
                  <w:szCs w:val="18"/>
                </w:rPr>
                <w:br/>
                <w:t xml:space="preserve"> </w:t>
              </w:r>
            </w:ins>
            <w:r>
              <w:rPr>
                <w:b/>
                <w:sz w:val="18"/>
                <w:rPrChange w:id="3802" w:author="Spicer, Jessica" w:date="2024-10-31T17:14:00Z" w16du:dateUtc="2024-10-31T21:14:00Z">
                  <w:rPr>
                    <w:b/>
                  </w:rPr>
                </w:rPrChange>
              </w:rPr>
              <w:t>against NIIT</w:t>
            </w:r>
            <w:ins w:id="3803" w:author="Spicer, Jessica" w:date="2024-10-31T17:14:00Z" w16du:dateUtc="2024-10-31T21:14:00Z">
              <w:r>
                <w:rPr>
                  <w:sz w:val="18"/>
                  <w:szCs w:val="18"/>
                </w:rPr>
                <w:t xml:space="preserve"> </w:t>
              </w:r>
            </w:ins>
          </w:p>
        </w:tc>
      </w:tr>
      <w:tr w:rsidR="007C5596" w14:paraId="0D25528C" w14:textId="77777777" w:rsidTr="00E472BF">
        <w:tc>
          <w:tcPr>
            <w:tcW w:w="3249" w:type="dxa"/>
            <w:tcPrChange w:id="3804" w:author="Spicer, Jessica" w:date="2024-10-31T17:14:00Z" w16du:dateUtc="2024-10-31T21:14:00Z">
              <w:tcPr>
                <w:tcW w:w="3360" w:type="dxa"/>
                <w:gridSpan w:val="2"/>
              </w:tcPr>
            </w:tcPrChange>
          </w:tcPr>
          <w:p w14:paraId="7DEE4F34" w14:textId="77777777" w:rsidR="007C5596" w:rsidRDefault="007C5596">
            <w:pPr>
              <w:rPr>
                <w:sz w:val="18"/>
                <w:rPrChange w:id="3805" w:author="Spicer, Jessica" w:date="2024-10-31T17:14:00Z" w16du:dateUtc="2024-10-31T21:14:00Z">
                  <w:rPr/>
                </w:rPrChange>
              </w:rPr>
            </w:pPr>
            <w:r>
              <w:rPr>
                <w:sz w:val="18"/>
                <w:rPrChange w:id="3806" w:author="Spicer, Jessica" w:date="2024-10-31T17:14:00Z" w16du:dateUtc="2024-10-31T21:14:00Z">
                  <w:rPr/>
                </w:rPrChange>
              </w:rPr>
              <w:t>§21: Household/dependent care</w:t>
            </w:r>
          </w:p>
        </w:tc>
        <w:tc>
          <w:tcPr>
            <w:tcW w:w="1950" w:type="dxa"/>
            <w:tcPrChange w:id="3807" w:author="Spicer, Jessica" w:date="2024-10-31T17:14:00Z" w16du:dateUtc="2024-10-31T21:14:00Z">
              <w:tcPr>
                <w:tcW w:w="3360" w:type="dxa"/>
                <w:gridSpan w:val="2"/>
              </w:tcPr>
            </w:tcPrChange>
          </w:tcPr>
          <w:p w14:paraId="3A6176AD" w14:textId="555325CE" w:rsidR="007C5596" w:rsidRDefault="00494B49">
            <w:pPr>
              <w:rPr>
                <w:sz w:val="18"/>
                <w:rPrChange w:id="3808" w:author="Spicer, Jessica" w:date="2024-10-31T17:14:00Z" w16du:dateUtc="2024-10-31T21:14:00Z">
                  <w:rPr/>
                </w:rPrChange>
              </w:rPr>
            </w:pPr>
            <w:del w:id="3809" w:author="Spicer, Jessica" w:date="2024-10-31T17:14:00Z" w16du:dateUtc="2024-10-31T21:14:00Z">
              <w:r>
                <w:delText>“</w:delText>
              </w:r>
            </w:del>
            <w:ins w:id="3810" w:author="Spicer, Jessica" w:date="2024-10-31T17:14:00Z" w16du:dateUtc="2024-10-31T21:14:00Z">
              <w:r w:rsidR="007C5596">
                <w:rPr>
                  <w:sz w:val="18"/>
                  <w:szCs w:val="18"/>
                </w:rPr>
                <w:t>"</w:t>
              </w:r>
            </w:ins>
            <w:r w:rsidR="007C5596">
              <w:rPr>
                <w:sz w:val="18"/>
                <w:rPrChange w:id="3811" w:author="Spicer, Jessica" w:date="2024-10-31T17:14:00Z" w16du:dateUtc="2024-10-31T21:14:00Z">
                  <w:rPr/>
                </w:rPrChange>
              </w:rPr>
              <w:t>Credit against tax imposed by this chapter</w:t>
            </w:r>
            <w:del w:id="3812" w:author="Spicer, Jessica" w:date="2024-10-31T17:14:00Z" w16du:dateUtc="2024-10-31T21:14:00Z">
              <w:r>
                <w:delText xml:space="preserve">” </w:delText>
              </w:r>
            </w:del>
            <w:ins w:id="3813" w:author="Spicer, Jessica" w:date="2024-10-31T17:14:00Z" w16du:dateUtc="2024-10-31T21:14:00Z">
              <w:r w:rsidR="007C5596">
                <w:rPr>
                  <w:sz w:val="18"/>
                  <w:szCs w:val="18"/>
                </w:rPr>
                <w:t>"</w:t>
              </w:r>
              <w:r w:rsidR="007C5596">
                <w:rPr>
                  <w:sz w:val="18"/>
                  <w:szCs w:val="18"/>
                </w:rPr>
                <w:tab/>
              </w:r>
            </w:ins>
          </w:p>
        </w:tc>
        <w:tc>
          <w:tcPr>
            <w:tcW w:w="1300" w:type="dxa"/>
            <w:tcPrChange w:id="3814" w:author="Spicer, Jessica" w:date="2024-10-31T17:14:00Z" w16du:dateUtc="2024-10-31T21:14:00Z">
              <w:tcPr>
                <w:tcW w:w="3360" w:type="dxa"/>
              </w:tcPr>
            </w:tcPrChange>
          </w:tcPr>
          <w:p w14:paraId="48129D32" w14:textId="77777777" w:rsidR="007C5596" w:rsidRDefault="007C5596">
            <w:pPr>
              <w:jc w:val="center"/>
              <w:rPr>
                <w:sz w:val="18"/>
                <w:rPrChange w:id="3815" w:author="Spicer, Jessica" w:date="2024-10-31T17:14:00Z" w16du:dateUtc="2024-10-31T21:14:00Z">
                  <w:rPr/>
                </w:rPrChange>
              </w:rPr>
              <w:pPrChange w:id="3816" w:author="Spicer, Jessica" w:date="2024-10-31T17:14:00Z" w16du:dateUtc="2024-10-31T21:14:00Z">
                <w:pPr/>
              </w:pPrChange>
            </w:pPr>
            <w:r>
              <w:rPr>
                <w:sz w:val="18"/>
                <w:rPrChange w:id="3817" w:author="Spicer, Jessica" w:date="2024-10-31T17:14:00Z" w16du:dateUtc="2024-10-31T21:14:00Z">
                  <w:rPr/>
                </w:rPrChange>
              </w:rPr>
              <w:t>No</w:t>
            </w:r>
          </w:p>
        </w:tc>
      </w:tr>
      <w:tr w:rsidR="007C5596" w14:paraId="1F3D894D" w14:textId="77777777" w:rsidTr="00E472BF">
        <w:tc>
          <w:tcPr>
            <w:tcW w:w="3249" w:type="dxa"/>
            <w:tcPrChange w:id="3818" w:author="Spicer, Jessica" w:date="2024-10-31T17:14:00Z" w16du:dateUtc="2024-10-31T21:14:00Z">
              <w:tcPr>
                <w:tcW w:w="3360" w:type="dxa"/>
                <w:gridSpan w:val="2"/>
              </w:tcPr>
            </w:tcPrChange>
          </w:tcPr>
          <w:p w14:paraId="6BDC6DFE" w14:textId="77777777" w:rsidR="007C5596" w:rsidRDefault="007C5596">
            <w:pPr>
              <w:rPr>
                <w:sz w:val="18"/>
                <w:rPrChange w:id="3819" w:author="Spicer, Jessica" w:date="2024-10-31T17:14:00Z" w16du:dateUtc="2024-10-31T21:14:00Z">
                  <w:rPr/>
                </w:rPrChange>
              </w:rPr>
            </w:pPr>
            <w:r>
              <w:rPr>
                <w:sz w:val="18"/>
                <w:rPrChange w:id="3820" w:author="Spicer, Jessica" w:date="2024-10-31T17:14:00Z" w16du:dateUtc="2024-10-31T21:14:00Z">
                  <w:rPr/>
                </w:rPrChange>
              </w:rPr>
              <w:t>§22: Elderly and disabled</w:t>
            </w:r>
          </w:p>
        </w:tc>
        <w:tc>
          <w:tcPr>
            <w:tcW w:w="1950" w:type="dxa"/>
            <w:tcPrChange w:id="3821" w:author="Spicer, Jessica" w:date="2024-10-31T17:14:00Z" w16du:dateUtc="2024-10-31T21:14:00Z">
              <w:tcPr>
                <w:tcW w:w="3360" w:type="dxa"/>
                <w:gridSpan w:val="2"/>
              </w:tcPr>
            </w:tcPrChange>
          </w:tcPr>
          <w:p w14:paraId="02749EC4" w14:textId="765E5C12" w:rsidR="007C5596" w:rsidRDefault="00494B49">
            <w:pPr>
              <w:rPr>
                <w:sz w:val="18"/>
                <w:rPrChange w:id="3822" w:author="Spicer, Jessica" w:date="2024-10-31T17:14:00Z" w16du:dateUtc="2024-10-31T21:14:00Z">
                  <w:rPr/>
                </w:rPrChange>
              </w:rPr>
            </w:pPr>
            <w:del w:id="3823" w:author="Spicer, Jessica" w:date="2024-10-31T17:14:00Z" w16du:dateUtc="2024-10-31T21:14:00Z">
              <w:r>
                <w:delText>“</w:delText>
              </w:r>
            </w:del>
            <w:ins w:id="3824" w:author="Spicer, Jessica" w:date="2024-10-31T17:14:00Z" w16du:dateUtc="2024-10-31T21:14:00Z">
              <w:r w:rsidR="007C5596">
                <w:rPr>
                  <w:sz w:val="18"/>
                  <w:szCs w:val="18"/>
                </w:rPr>
                <w:t>"</w:t>
              </w:r>
            </w:ins>
            <w:r w:rsidR="007C5596">
              <w:rPr>
                <w:sz w:val="18"/>
                <w:rPrChange w:id="3825" w:author="Spicer, Jessica" w:date="2024-10-31T17:14:00Z" w16du:dateUtc="2024-10-31T21:14:00Z">
                  <w:rPr/>
                </w:rPrChange>
              </w:rPr>
              <w:t xml:space="preserve">Credit against tax imposed by </w:t>
            </w:r>
            <w:r w:rsidR="007C5596">
              <w:rPr>
                <w:sz w:val="18"/>
                <w:rPrChange w:id="3826" w:author="Spicer, Jessica" w:date="2024-10-31T17:14:00Z" w16du:dateUtc="2024-10-31T21:14:00Z">
                  <w:rPr/>
                </w:rPrChange>
              </w:rPr>
              <w:t>this chapter</w:t>
            </w:r>
            <w:del w:id="3827" w:author="Spicer, Jessica" w:date="2024-10-31T17:14:00Z" w16du:dateUtc="2024-10-31T21:14:00Z">
              <w:r>
                <w:delText xml:space="preserve">” </w:delText>
              </w:r>
            </w:del>
            <w:ins w:id="3828" w:author="Spicer, Jessica" w:date="2024-10-31T17:14:00Z" w16du:dateUtc="2024-10-31T21:14:00Z">
              <w:r w:rsidR="007C5596">
                <w:rPr>
                  <w:sz w:val="18"/>
                  <w:szCs w:val="18"/>
                </w:rPr>
                <w:t>"</w:t>
              </w:r>
              <w:r w:rsidR="007C5596">
                <w:rPr>
                  <w:sz w:val="18"/>
                  <w:szCs w:val="18"/>
                </w:rPr>
                <w:tab/>
              </w:r>
            </w:ins>
          </w:p>
        </w:tc>
        <w:tc>
          <w:tcPr>
            <w:tcW w:w="1300" w:type="dxa"/>
            <w:tcPrChange w:id="3829" w:author="Spicer, Jessica" w:date="2024-10-31T17:14:00Z" w16du:dateUtc="2024-10-31T21:14:00Z">
              <w:tcPr>
                <w:tcW w:w="3360" w:type="dxa"/>
              </w:tcPr>
            </w:tcPrChange>
          </w:tcPr>
          <w:p w14:paraId="4EFB717C" w14:textId="77777777" w:rsidR="007C5596" w:rsidRDefault="007C5596">
            <w:pPr>
              <w:jc w:val="center"/>
              <w:rPr>
                <w:sz w:val="18"/>
                <w:rPrChange w:id="3830" w:author="Spicer, Jessica" w:date="2024-10-31T17:14:00Z" w16du:dateUtc="2024-10-31T21:14:00Z">
                  <w:rPr/>
                </w:rPrChange>
              </w:rPr>
              <w:pPrChange w:id="3831" w:author="Spicer, Jessica" w:date="2024-10-31T17:14:00Z" w16du:dateUtc="2024-10-31T21:14:00Z">
                <w:pPr/>
              </w:pPrChange>
            </w:pPr>
            <w:r>
              <w:rPr>
                <w:sz w:val="18"/>
                <w:rPrChange w:id="3832" w:author="Spicer, Jessica" w:date="2024-10-31T17:14:00Z" w16du:dateUtc="2024-10-31T21:14:00Z">
                  <w:rPr/>
                </w:rPrChange>
              </w:rPr>
              <w:t>No</w:t>
            </w:r>
          </w:p>
        </w:tc>
      </w:tr>
      <w:tr w:rsidR="007C5596" w14:paraId="2B398D53" w14:textId="77777777" w:rsidTr="00E472BF">
        <w:tc>
          <w:tcPr>
            <w:tcW w:w="3249" w:type="dxa"/>
            <w:tcPrChange w:id="3833" w:author="Spicer, Jessica" w:date="2024-10-31T17:14:00Z" w16du:dateUtc="2024-10-31T21:14:00Z">
              <w:tcPr>
                <w:tcW w:w="3360" w:type="dxa"/>
                <w:gridSpan w:val="2"/>
              </w:tcPr>
            </w:tcPrChange>
          </w:tcPr>
          <w:p w14:paraId="16C924FE" w14:textId="77777777" w:rsidR="007C5596" w:rsidRDefault="007C5596">
            <w:pPr>
              <w:rPr>
                <w:sz w:val="18"/>
                <w:rPrChange w:id="3834" w:author="Spicer, Jessica" w:date="2024-10-31T17:14:00Z" w16du:dateUtc="2024-10-31T21:14:00Z">
                  <w:rPr/>
                </w:rPrChange>
              </w:rPr>
            </w:pPr>
            <w:r>
              <w:rPr>
                <w:sz w:val="18"/>
                <w:rPrChange w:id="3835" w:author="Spicer, Jessica" w:date="2024-10-31T17:14:00Z" w16du:dateUtc="2024-10-31T21:14:00Z">
                  <w:rPr/>
                </w:rPrChange>
              </w:rPr>
              <w:t>§23: Adoption expenses</w:t>
            </w:r>
          </w:p>
        </w:tc>
        <w:tc>
          <w:tcPr>
            <w:tcW w:w="1950" w:type="dxa"/>
            <w:tcPrChange w:id="3836" w:author="Spicer, Jessica" w:date="2024-10-31T17:14:00Z" w16du:dateUtc="2024-10-31T21:14:00Z">
              <w:tcPr>
                <w:tcW w:w="3360" w:type="dxa"/>
                <w:gridSpan w:val="2"/>
              </w:tcPr>
            </w:tcPrChange>
          </w:tcPr>
          <w:p w14:paraId="3D9CEBD5" w14:textId="0398A1C6" w:rsidR="007C5596" w:rsidRDefault="00494B49">
            <w:pPr>
              <w:rPr>
                <w:sz w:val="18"/>
                <w:rPrChange w:id="3837" w:author="Spicer, Jessica" w:date="2024-10-31T17:14:00Z" w16du:dateUtc="2024-10-31T21:14:00Z">
                  <w:rPr/>
                </w:rPrChange>
              </w:rPr>
            </w:pPr>
            <w:del w:id="3838" w:author="Spicer, Jessica" w:date="2024-10-31T17:14:00Z" w16du:dateUtc="2024-10-31T21:14:00Z">
              <w:r>
                <w:delText>“</w:delText>
              </w:r>
            </w:del>
            <w:ins w:id="3839" w:author="Spicer, Jessica" w:date="2024-10-31T17:14:00Z" w16du:dateUtc="2024-10-31T21:14:00Z">
              <w:r w:rsidR="007C5596">
                <w:rPr>
                  <w:sz w:val="18"/>
                  <w:szCs w:val="18"/>
                </w:rPr>
                <w:t>"</w:t>
              </w:r>
            </w:ins>
            <w:r w:rsidR="007C5596">
              <w:rPr>
                <w:sz w:val="18"/>
                <w:rPrChange w:id="3840" w:author="Spicer, Jessica" w:date="2024-10-31T17:14:00Z" w16du:dateUtc="2024-10-31T21:14:00Z">
                  <w:rPr/>
                </w:rPrChange>
              </w:rPr>
              <w:t>Credit against tax imposed by this chapter</w:t>
            </w:r>
            <w:del w:id="3841" w:author="Spicer, Jessica" w:date="2024-10-31T17:14:00Z" w16du:dateUtc="2024-10-31T21:14:00Z">
              <w:r>
                <w:delText xml:space="preserve">” </w:delText>
              </w:r>
            </w:del>
            <w:ins w:id="3842" w:author="Spicer, Jessica" w:date="2024-10-31T17:14:00Z" w16du:dateUtc="2024-10-31T21:14:00Z">
              <w:r w:rsidR="007C5596">
                <w:rPr>
                  <w:sz w:val="18"/>
                  <w:szCs w:val="18"/>
                </w:rPr>
                <w:t>"</w:t>
              </w:r>
              <w:r w:rsidR="007C5596">
                <w:rPr>
                  <w:sz w:val="18"/>
                  <w:szCs w:val="18"/>
                </w:rPr>
                <w:tab/>
              </w:r>
            </w:ins>
          </w:p>
        </w:tc>
        <w:tc>
          <w:tcPr>
            <w:tcW w:w="1300" w:type="dxa"/>
            <w:tcPrChange w:id="3843" w:author="Spicer, Jessica" w:date="2024-10-31T17:14:00Z" w16du:dateUtc="2024-10-31T21:14:00Z">
              <w:tcPr>
                <w:tcW w:w="3360" w:type="dxa"/>
              </w:tcPr>
            </w:tcPrChange>
          </w:tcPr>
          <w:p w14:paraId="48100FC3" w14:textId="77777777" w:rsidR="007C5596" w:rsidRDefault="007C5596">
            <w:pPr>
              <w:jc w:val="center"/>
              <w:rPr>
                <w:sz w:val="18"/>
                <w:rPrChange w:id="3844" w:author="Spicer, Jessica" w:date="2024-10-31T17:14:00Z" w16du:dateUtc="2024-10-31T21:14:00Z">
                  <w:rPr/>
                </w:rPrChange>
              </w:rPr>
              <w:pPrChange w:id="3845" w:author="Spicer, Jessica" w:date="2024-10-31T17:14:00Z" w16du:dateUtc="2024-10-31T21:14:00Z">
                <w:pPr/>
              </w:pPrChange>
            </w:pPr>
            <w:r>
              <w:rPr>
                <w:sz w:val="18"/>
                <w:rPrChange w:id="3846" w:author="Spicer, Jessica" w:date="2024-10-31T17:14:00Z" w16du:dateUtc="2024-10-31T21:14:00Z">
                  <w:rPr/>
                </w:rPrChange>
              </w:rPr>
              <w:t>No</w:t>
            </w:r>
          </w:p>
        </w:tc>
      </w:tr>
      <w:tr w:rsidR="007C5596" w14:paraId="0FE94365" w14:textId="77777777" w:rsidTr="00E472BF">
        <w:tc>
          <w:tcPr>
            <w:tcW w:w="3249" w:type="dxa"/>
            <w:tcPrChange w:id="3847" w:author="Spicer, Jessica" w:date="2024-10-31T17:14:00Z" w16du:dateUtc="2024-10-31T21:14:00Z">
              <w:tcPr>
                <w:tcW w:w="3360" w:type="dxa"/>
                <w:gridSpan w:val="2"/>
              </w:tcPr>
            </w:tcPrChange>
          </w:tcPr>
          <w:p w14:paraId="59EF68B1" w14:textId="77777777" w:rsidR="007C5596" w:rsidRDefault="007C5596">
            <w:pPr>
              <w:rPr>
                <w:sz w:val="18"/>
                <w:rPrChange w:id="3848" w:author="Spicer, Jessica" w:date="2024-10-31T17:14:00Z" w16du:dateUtc="2024-10-31T21:14:00Z">
                  <w:rPr/>
                </w:rPrChange>
              </w:rPr>
            </w:pPr>
            <w:r>
              <w:rPr>
                <w:sz w:val="18"/>
                <w:rPrChange w:id="3849" w:author="Spicer, Jessica" w:date="2024-10-31T17:14:00Z" w16du:dateUtc="2024-10-31T21:14:00Z">
                  <w:rPr/>
                </w:rPrChange>
              </w:rPr>
              <w:t>§24: Child tax credit</w:t>
            </w:r>
          </w:p>
        </w:tc>
        <w:tc>
          <w:tcPr>
            <w:tcW w:w="1950" w:type="dxa"/>
            <w:tcPrChange w:id="3850" w:author="Spicer, Jessica" w:date="2024-10-31T17:14:00Z" w16du:dateUtc="2024-10-31T21:14:00Z">
              <w:tcPr>
                <w:tcW w:w="3360" w:type="dxa"/>
                <w:gridSpan w:val="2"/>
              </w:tcPr>
            </w:tcPrChange>
          </w:tcPr>
          <w:p w14:paraId="50902957" w14:textId="62A206B9" w:rsidR="007C5596" w:rsidRDefault="00494B49">
            <w:pPr>
              <w:rPr>
                <w:sz w:val="18"/>
                <w:rPrChange w:id="3851" w:author="Spicer, Jessica" w:date="2024-10-31T17:14:00Z" w16du:dateUtc="2024-10-31T21:14:00Z">
                  <w:rPr/>
                </w:rPrChange>
              </w:rPr>
            </w:pPr>
            <w:del w:id="3852" w:author="Spicer, Jessica" w:date="2024-10-31T17:14:00Z" w16du:dateUtc="2024-10-31T21:14:00Z">
              <w:r>
                <w:delText>“</w:delText>
              </w:r>
            </w:del>
            <w:ins w:id="3853" w:author="Spicer, Jessica" w:date="2024-10-31T17:14:00Z" w16du:dateUtc="2024-10-31T21:14:00Z">
              <w:r w:rsidR="007C5596">
                <w:rPr>
                  <w:sz w:val="18"/>
                  <w:szCs w:val="18"/>
                </w:rPr>
                <w:t>"</w:t>
              </w:r>
            </w:ins>
            <w:r w:rsidR="007C5596">
              <w:rPr>
                <w:sz w:val="18"/>
                <w:rPrChange w:id="3854" w:author="Spicer, Jessica" w:date="2024-10-31T17:14:00Z" w16du:dateUtc="2024-10-31T21:14:00Z">
                  <w:rPr/>
                </w:rPrChange>
              </w:rPr>
              <w:t>Credit against tax imposed by this chapter</w:t>
            </w:r>
            <w:del w:id="3855" w:author="Spicer, Jessica" w:date="2024-10-31T17:14:00Z" w16du:dateUtc="2024-10-31T21:14:00Z">
              <w:r>
                <w:delText xml:space="preserve">” </w:delText>
              </w:r>
            </w:del>
            <w:ins w:id="3856" w:author="Spicer, Jessica" w:date="2024-10-31T17:14:00Z" w16du:dateUtc="2024-10-31T21:14:00Z">
              <w:r w:rsidR="007C5596">
                <w:rPr>
                  <w:sz w:val="18"/>
                  <w:szCs w:val="18"/>
                </w:rPr>
                <w:t>"</w:t>
              </w:r>
              <w:r w:rsidR="007C5596">
                <w:rPr>
                  <w:sz w:val="18"/>
                  <w:szCs w:val="18"/>
                </w:rPr>
                <w:tab/>
              </w:r>
            </w:ins>
          </w:p>
        </w:tc>
        <w:tc>
          <w:tcPr>
            <w:tcW w:w="1300" w:type="dxa"/>
            <w:tcPrChange w:id="3857" w:author="Spicer, Jessica" w:date="2024-10-31T17:14:00Z" w16du:dateUtc="2024-10-31T21:14:00Z">
              <w:tcPr>
                <w:tcW w:w="3360" w:type="dxa"/>
              </w:tcPr>
            </w:tcPrChange>
          </w:tcPr>
          <w:p w14:paraId="458EBCAE" w14:textId="77777777" w:rsidR="007C5596" w:rsidRDefault="007C5596">
            <w:pPr>
              <w:jc w:val="center"/>
              <w:rPr>
                <w:sz w:val="18"/>
                <w:rPrChange w:id="3858" w:author="Spicer, Jessica" w:date="2024-10-31T17:14:00Z" w16du:dateUtc="2024-10-31T21:14:00Z">
                  <w:rPr/>
                </w:rPrChange>
              </w:rPr>
              <w:pPrChange w:id="3859" w:author="Spicer, Jessica" w:date="2024-10-31T17:14:00Z" w16du:dateUtc="2024-10-31T21:14:00Z">
                <w:pPr/>
              </w:pPrChange>
            </w:pPr>
            <w:r>
              <w:rPr>
                <w:sz w:val="18"/>
                <w:rPrChange w:id="3860" w:author="Spicer, Jessica" w:date="2024-10-31T17:14:00Z" w16du:dateUtc="2024-10-31T21:14:00Z">
                  <w:rPr/>
                </w:rPrChange>
              </w:rPr>
              <w:t>No</w:t>
            </w:r>
          </w:p>
        </w:tc>
      </w:tr>
      <w:tr w:rsidR="007C5596" w14:paraId="66844D3C" w14:textId="77777777" w:rsidTr="00E472BF">
        <w:tc>
          <w:tcPr>
            <w:tcW w:w="3249" w:type="dxa"/>
            <w:tcPrChange w:id="3861" w:author="Spicer, Jessica" w:date="2024-10-31T17:14:00Z" w16du:dateUtc="2024-10-31T21:14:00Z">
              <w:tcPr>
                <w:tcW w:w="3360" w:type="dxa"/>
                <w:gridSpan w:val="2"/>
              </w:tcPr>
            </w:tcPrChange>
          </w:tcPr>
          <w:p w14:paraId="02CB278D" w14:textId="77777777" w:rsidR="007C5596" w:rsidRDefault="007C5596">
            <w:pPr>
              <w:rPr>
                <w:sz w:val="18"/>
                <w:rPrChange w:id="3862" w:author="Spicer, Jessica" w:date="2024-10-31T17:14:00Z" w16du:dateUtc="2024-10-31T21:14:00Z">
                  <w:rPr/>
                </w:rPrChange>
              </w:rPr>
            </w:pPr>
            <w:r>
              <w:rPr>
                <w:sz w:val="18"/>
                <w:rPrChange w:id="3863" w:author="Spicer, Jessica" w:date="2024-10-31T17:14:00Z" w16du:dateUtc="2024-10-31T21:14:00Z">
                  <w:rPr/>
                </w:rPrChange>
              </w:rPr>
              <w:t>§25: Certain mortgage interest</w:t>
            </w:r>
          </w:p>
        </w:tc>
        <w:tc>
          <w:tcPr>
            <w:tcW w:w="1950" w:type="dxa"/>
            <w:tcPrChange w:id="3864" w:author="Spicer, Jessica" w:date="2024-10-31T17:14:00Z" w16du:dateUtc="2024-10-31T21:14:00Z">
              <w:tcPr>
                <w:tcW w:w="3360" w:type="dxa"/>
                <w:gridSpan w:val="2"/>
              </w:tcPr>
            </w:tcPrChange>
          </w:tcPr>
          <w:p w14:paraId="46B905FE" w14:textId="083A1B6C" w:rsidR="007C5596" w:rsidRDefault="00494B49">
            <w:pPr>
              <w:rPr>
                <w:sz w:val="18"/>
                <w:rPrChange w:id="3865" w:author="Spicer, Jessica" w:date="2024-10-31T17:14:00Z" w16du:dateUtc="2024-10-31T21:14:00Z">
                  <w:rPr/>
                </w:rPrChange>
              </w:rPr>
            </w:pPr>
            <w:del w:id="3866" w:author="Spicer, Jessica" w:date="2024-10-31T17:14:00Z" w16du:dateUtc="2024-10-31T21:14:00Z">
              <w:r>
                <w:delText>“</w:delText>
              </w:r>
            </w:del>
            <w:ins w:id="3867" w:author="Spicer, Jessica" w:date="2024-10-31T17:14:00Z" w16du:dateUtc="2024-10-31T21:14:00Z">
              <w:r w:rsidR="007C5596">
                <w:rPr>
                  <w:sz w:val="18"/>
                  <w:szCs w:val="18"/>
                </w:rPr>
                <w:t>"</w:t>
              </w:r>
            </w:ins>
            <w:r w:rsidR="007C5596">
              <w:rPr>
                <w:sz w:val="18"/>
                <w:rPrChange w:id="3868" w:author="Spicer, Jessica" w:date="2024-10-31T17:14:00Z" w16du:dateUtc="2024-10-31T21:14:00Z">
                  <w:rPr/>
                </w:rPrChange>
              </w:rPr>
              <w:t>Credit against tax imposed by this chapter</w:t>
            </w:r>
            <w:del w:id="3869" w:author="Spicer, Jessica" w:date="2024-10-31T17:14:00Z" w16du:dateUtc="2024-10-31T21:14:00Z">
              <w:r>
                <w:delText xml:space="preserve">” </w:delText>
              </w:r>
            </w:del>
            <w:ins w:id="3870" w:author="Spicer, Jessica" w:date="2024-10-31T17:14:00Z" w16du:dateUtc="2024-10-31T21:14:00Z">
              <w:r w:rsidR="007C5596">
                <w:rPr>
                  <w:sz w:val="18"/>
                  <w:szCs w:val="18"/>
                </w:rPr>
                <w:t>"</w:t>
              </w:r>
              <w:r w:rsidR="007C5596">
                <w:rPr>
                  <w:sz w:val="18"/>
                  <w:szCs w:val="18"/>
                </w:rPr>
                <w:tab/>
              </w:r>
            </w:ins>
          </w:p>
        </w:tc>
        <w:tc>
          <w:tcPr>
            <w:tcW w:w="1300" w:type="dxa"/>
            <w:tcPrChange w:id="3871" w:author="Spicer, Jessica" w:date="2024-10-31T17:14:00Z" w16du:dateUtc="2024-10-31T21:14:00Z">
              <w:tcPr>
                <w:tcW w:w="3360" w:type="dxa"/>
              </w:tcPr>
            </w:tcPrChange>
          </w:tcPr>
          <w:p w14:paraId="4327BCD7" w14:textId="77777777" w:rsidR="007C5596" w:rsidRDefault="007C5596">
            <w:pPr>
              <w:jc w:val="center"/>
              <w:rPr>
                <w:sz w:val="18"/>
                <w:rPrChange w:id="3872" w:author="Spicer, Jessica" w:date="2024-10-31T17:14:00Z" w16du:dateUtc="2024-10-31T21:14:00Z">
                  <w:rPr/>
                </w:rPrChange>
              </w:rPr>
              <w:pPrChange w:id="3873" w:author="Spicer, Jessica" w:date="2024-10-31T17:14:00Z" w16du:dateUtc="2024-10-31T21:14:00Z">
                <w:pPr/>
              </w:pPrChange>
            </w:pPr>
            <w:r>
              <w:rPr>
                <w:sz w:val="18"/>
                <w:rPrChange w:id="3874" w:author="Spicer, Jessica" w:date="2024-10-31T17:14:00Z" w16du:dateUtc="2024-10-31T21:14:00Z">
                  <w:rPr/>
                </w:rPrChange>
              </w:rPr>
              <w:t>No</w:t>
            </w:r>
          </w:p>
        </w:tc>
      </w:tr>
      <w:tr w:rsidR="007C5596" w14:paraId="355B83B9" w14:textId="77777777" w:rsidTr="00E472BF">
        <w:tc>
          <w:tcPr>
            <w:tcW w:w="3249" w:type="dxa"/>
            <w:tcPrChange w:id="3875" w:author="Spicer, Jessica" w:date="2024-10-31T17:14:00Z" w16du:dateUtc="2024-10-31T21:14:00Z">
              <w:tcPr>
                <w:tcW w:w="3360" w:type="dxa"/>
                <w:gridSpan w:val="2"/>
              </w:tcPr>
            </w:tcPrChange>
          </w:tcPr>
          <w:p w14:paraId="7C93DB6C" w14:textId="77777777" w:rsidR="007C5596" w:rsidRDefault="007C5596">
            <w:pPr>
              <w:rPr>
                <w:sz w:val="18"/>
                <w:rPrChange w:id="3876" w:author="Spicer, Jessica" w:date="2024-10-31T17:14:00Z" w16du:dateUtc="2024-10-31T21:14:00Z">
                  <w:rPr/>
                </w:rPrChange>
              </w:rPr>
            </w:pPr>
            <w:r>
              <w:rPr>
                <w:sz w:val="18"/>
                <w:rPrChange w:id="3877" w:author="Spicer, Jessica" w:date="2024-10-31T17:14:00Z" w16du:dateUtc="2024-10-31T21:14:00Z">
                  <w:rPr/>
                </w:rPrChange>
              </w:rPr>
              <w:t>§25A: American Opportunity/Lifetime Learning</w:t>
            </w:r>
          </w:p>
        </w:tc>
        <w:tc>
          <w:tcPr>
            <w:tcW w:w="1950" w:type="dxa"/>
            <w:tcPrChange w:id="3878" w:author="Spicer, Jessica" w:date="2024-10-31T17:14:00Z" w16du:dateUtc="2024-10-31T21:14:00Z">
              <w:tcPr>
                <w:tcW w:w="3360" w:type="dxa"/>
                <w:gridSpan w:val="2"/>
              </w:tcPr>
            </w:tcPrChange>
          </w:tcPr>
          <w:p w14:paraId="4F55BC43" w14:textId="408C5019" w:rsidR="007C5596" w:rsidRDefault="00494B49">
            <w:pPr>
              <w:rPr>
                <w:sz w:val="18"/>
                <w:rPrChange w:id="3879" w:author="Spicer, Jessica" w:date="2024-10-31T17:14:00Z" w16du:dateUtc="2024-10-31T21:14:00Z">
                  <w:rPr/>
                </w:rPrChange>
              </w:rPr>
            </w:pPr>
            <w:del w:id="3880" w:author="Spicer, Jessica" w:date="2024-10-31T17:14:00Z" w16du:dateUtc="2024-10-31T21:14:00Z">
              <w:r>
                <w:delText>“</w:delText>
              </w:r>
            </w:del>
            <w:ins w:id="3881" w:author="Spicer, Jessica" w:date="2024-10-31T17:14:00Z" w16du:dateUtc="2024-10-31T21:14:00Z">
              <w:r w:rsidR="007C5596">
                <w:rPr>
                  <w:sz w:val="18"/>
                  <w:szCs w:val="18"/>
                </w:rPr>
                <w:t>"</w:t>
              </w:r>
            </w:ins>
            <w:r w:rsidR="007C5596">
              <w:rPr>
                <w:sz w:val="18"/>
                <w:rPrChange w:id="3882" w:author="Spicer, Jessica" w:date="2024-10-31T17:14:00Z" w16du:dateUtc="2024-10-31T21:14:00Z">
                  <w:rPr/>
                </w:rPrChange>
              </w:rPr>
              <w:t>Credit against tax imposed by this chapter</w:t>
            </w:r>
            <w:del w:id="3883" w:author="Spicer, Jessica" w:date="2024-10-31T17:14:00Z" w16du:dateUtc="2024-10-31T21:14:00Z">
              <w:r>
                <w:delText xml:space="preserve">” </w:delText>
              </w:r>
            </w:del>
            <w:ins w:id="3884" w:author="Spicer, Jessica" w:date="2024-10-31T17:14:00Z" w16du:dateUtc="2024-10-31T21:14:00Z">
              <w:r w:rsidR="007C5596">
                <w:rPr>
                  <w:sz w:val="18"/>
                  <w:szCs w:val="18"/>
                </w:rPr>
                <w:t>"</w:t>
              </w:r>
              <w:r w:rsidR="007C5596">
                <w:rPr>
                  <w:sz w:val="18"/>
                  <w:szCs w:val="18"/>
                </w:rPr>
                <w:tab/>
              </w:r>
            </w:ins>
          </w:p>
        </w:tc>
        <w:tc>
          <w:tcPr>
            <w:tcW w:w="1300" w:type="dxa"/>
            <w:tcPrChange w:id="3885" w:author="Spicer, Jessica" w:date="2024-10-31T17:14:00Z" w16du:dateUtc="2024-10-31T21:14:00Z">
              <w:tcPr>
                <w:tcW w:w="3360" w:type="dxa"/>
              </w:tcPr>
            </w:tcPrChange>
          </w:tcPr>
          <w:p w14:paraId="27244443" w14:textId="77777777" w:rsidR="007C5596" w:rsidRDefault="007C5596">
            <w:pPr>
              <w:jc w:val="center"/>
              <w:rPr>
                <w:sz w:val="18"/>
                <w:rPrChange w:id="3886" w:author="Spicer, Jessica" w:date="2024-10-31T17:14:00Z" w16du:dateUtc="2024-10-31T21:14:00Z">
                  <w:rPr/>
                </w:rPrChange>
              </w:rPr>
              <w:pPrChange w:id="3887" w:author="Spicer, Jessica" w:date="2024-10-31T17:14:00Z" w16du:dateUtc="2024-10-31T21:14:00Z">
                <w:pPr/>
              </w:pPrChange>
            </w:pPr>
            <w:r>
              <w:rPr>
                <w:sz w:val="18"/>
                <w:rPrChange w:id="3888" w:author="Spicer, Jessica" w:date="2024-10-31T17:14:00Z" w16du:dateUtc="2024-10-31T21:14:00Z">
                  <w:rPr/>
                </w:rPrChange>
              </w:rPr>
              <w:t>No</w:t>
            </w:r>
          </w:p>
        </w:tc>
      </w:tr>
      <w:tr w:rsidR="007C5596" w14:paraId="65906284" w14:textId="77777777" w:rsidTr="00E472BF">
        <w:tc>
          <w:tcPr>
            <w:tcW w:w="3249" w:type="dxa"/>
            <w:tcPrChange w:id="3889" w:author="Spicer, Jessica" w:date="2024-10-31T17:14:00Z" w16du:dateUtc="2024-10-31T21:14:00Z">
              <w:tcPr>
                <w:tcW w:w="3360" w:type="dxa"/>
                <w:gridSpan w:val="2"/>
              </w:tcPr>
            </w:tcPrChange>
          </w:tcPr>
          <w:p w14:paraId="12D931B1" w14:textId="77777777" w:rsidR="007C5596" w:rsidRDefault="007C5596">
            <w:pPr>
              <w:rPr>
                <w:sz w:val="18"/>
                <w:rPrChange w:id="3890" w:author="Spicer, Jessica" w:date="2024-10-31T17:14:00Z" w16du:dateUtc="2024-10-31T21:14:00Z">
                  <w:rPr/>
                </w:rPrChange>
              </w:rPr>
            </w:pPr>
            <w:r>
              <w:rPr>
                <w:sz w:val="18"/>
                <w:rPrChange w:id="3891" w:author="Spicer, Jessica" w:date="2024-10-31T17:14:00Z" w16du:dateUtc="2024-10-31T21:14:00Z">
                  <w:rPr/>
                </w:rPrChange>
              </w:rPr>
              <w:t>§25B: Certain elective deferrals/IRA contributions</w:t>
            </w:r>
          </w:p>
        </w:tc>
        <w:tc>
          <w:tcPr>
            <w:tcW w:w="1950" w:type="dxa"/>
            <w:tcPrChange w:id="3892" w:author="Spicer, Jessica" w:date="2024-10-31T17:14:00Z" w16du:dateUtc="2024-10-31T21:14:00Z">
              <w:tcPr>
                <w:tcW w:w="3360" w:type="dxa"/>
                <w:gridSpan w:val="2"/>
              </w:tcPr>
            </w:tcPrChange>
          </w:tcPr>
          <w:p w14:paraId="315412D7" w14:textId="5ADD0499" w:rsidR="007C5596" w:rsidRDefault="00494B49">
            <w:pPr>
              <w:rPr>
                <w:sz w:val="18"/>
                <w:rPrChange w:id="3893" w:author="Spicer, Jessica" w:date="2024-10-31T17:14:00Z" w16du:dateUtc="2024-10-31T21:14:00Z">
                  <w:rPr/>
                </w:rPrChange>
              </w:rPr>
            </w:pPr>
            <w:del w:id="3894" w:author="Spicer, Jessica" w:date="2024-10-31T17:14:00Z" w16du:dateUtc="2024-10-31T21:14:00Z">
              <w:r>
                <w:delText>“</w:delText>
              </w:r>
            </w:del>
            <w:ins w:id="3895" w:author="Spicer, Jessica" w:date="2024-10-31T17:14:00Z" w16du:dateUtc="2024-10-31T21:14:00Z">
              <w:r w:rsidR="007C5596">
                <w:rPr>
                  <w:sz w:val="18"/>
                  <w:szCs w:val="18"/>
                </w:rPr>
                <w:t>"</w:t>
              </w:r>
            </w:ins>
            <w:r w:rsidR="007C5596">
              <w:rPr>
                <w:sz w:val="18"/>
                <w:rPrChange w:id="3896" w:author="Spicer, Jessica" w:date="2024-10-31T17:14:00Z" w16du:dateUtc="2024-10-31T21:14:00Z">
                  <w:rPr/>
                </w:rPrChange>
              </w:rPr>
              <w:t xml:space="preserve">Credit against tax imposed by this </w:t>
            </w:r>
            <w:r w:rsidR="007C5596">
              <w:rPr>
                <w:i/>
                <w:sz w:val="18"/>
                <w:rPrChange w:id="3897" w:author="Spicer, Jessica" w:date="2024-10-31T17:14:00Z" w16du:dateUtc="2024-10-31T21:14:00Z">
                  <w:rPr>
                    <w:i/>
                  </w:rPr>
                </w:rPrChange>
              </w:rPr>
              <w:t>subtitle</w:t>
            </w:r>
            <w:del w:id="3898" w:author="Spicer, Jessica" w:date="2024-10-31T17:14:00Z" w16du:dateUtc="2024-10-31T21:14:00Z">
              <w:r>
                <w:delText xml:space="preserve">” </w:delText>
              </w:r>
            </w:del>
            <w:ins w:id="3899" w:author="Spicer, Jessica" w:date="2024-10-31T17:14:00Z" w16du:dateUtc="2024-10-31T21:14:00Z">
              <w:r w:rsidR="007C5596">
                <w:rPr>
                  <w:sz w:val="18"/>
                  <w:szCs w:val="18"/>
                </w:rPr>
                <w:t>"</w:t>
              </w:r>
              <w:r w:rsidR="007C5596">
                <w:rPr>
                  <w:sz w:val="18"/>
                  <w:szCs w:val="18"/>
                </w:rPr>
                <w:tab/>
              </w:r>
            </w:ins>
          </w:p>
        </w:tc>
        <w:tc>
          <w:tcPr>
            <w:tcW w:w="1300" w:type="dxa"/>
            <w:tcPrChange w:id="3900" w:author="Spicer, Jessica" w:date="2024-10-31T17:14:00Z" w16du:dateUtc="2024-10-31T21:14:00Z">
              <w:tcPr>
                <w:tcW w:w="3360" w:type="dxa"/>
              </w:tcPr>
            </w:tcPrChange>
          </w:tcPr>
          <w:p w14:paraId="01639D26" w14:textId="77777777" w:rsidR="007C5596" w:rsidRDefault="007C5596">
            <w:pPr>
              <w:jc w:val="center"/>
              <w:rPr>
                <w:sz w:val="18"/>
                <w:rPrChange w:id="3901" w:author="Spicer, Jessica" w:date="2024-10-31T17:14:00Z" w16du:dateUtc="2024-10-31T21:14:00Z">
                  <w:rPr/>
                </w:rPrChange>
              </w:rPr>
              <w:pPrChange w:id="3902" w:author="Spicer, Jessica" w:date="2024-10-31T17:14:00Z" w16du:dateUtc="2024-10-31T21:14:00Z">
                <w:pPr/>
              </w:pPrChange>
            </w:pPr>
            <w:r>
              <w:rPr>
                <w:sz w:val="18"/>
                <w:rPrChange w:id="3903" w:author="Spicer, Jessica" w:date="2024-10-31T17:14:00Z" w16du:dateUtc="2024-10-31T21:14:00Z">
                  <w:rPr/>
                </w:rPrChange>
              </w:rPr>
              <w:t>Yes</w:t>
            </w:r>
          </w:p>
        </w:tc>
      </w:tr>
      <w:tr w:rsidR="007C5596" w14:paraId="2C1163B1" w14:textId="77777777" w:rsidTr="00E472BF">
        <w:tc>
          <w:tcPr>
            <w:tcW w:w="3249" w:type="dxa"/>
            <w:tcPrChange w:id="3904" w:author="Spicer, Jessica" w:date="2024-10-31T17:14:00Z" w16du:dateUtc="2024-10-31T21:14:00Z">
              <w:tcPr>
                <w:tcW w:w="3360" w:type="dxa"/>
                <w:gridSpan w:val="2"/>
              </w:tcPr>
            </w:tcPrChange>
          </w:tcPr>
          <w:p w14:paraId="6F204622" w14:textId="77777777" w:rsidR="007C5596" w:rsidRDefault="007C5596">
            <w:pPr>
              <w:rPr>
                <w:sz w:val="18"/>
                <w:rPrChange w:id="3905" w:author="Spicer, Jessica" w:date="2024-10-31T17:14:00Z" w16du:dateUtc="2024-10-31T21:14:00Z">
                  <w:rPr/>
                </w:rPrChange>
              </w:rPr>
            </w:pPr>
            <w:r>
              <w:rPr>
                <w:sz w:val="18"/>
                <w:rPrChange w:id="3906" w:author="Spicer, Jessica" w:date="2024-10-31T17:14:00Z" w16du:dateUtc="2024-10-31T21:14:00Z">
                  <w:rPr/>
                </w:rPrChange>
              </w:rPr>
              <w:t xml:space="preserve">§25C: Energy efficient home improvement </w:t>
            </w:r>
          </w:p>
        </w:tc>
        <w:tc>
          <w:tcPr>
            <w:tcW w:w="1950" w:type="dxa"/>
            <w:tcPrChange w:id="3907" w:author="Spicer, Jessica" w:date="2024-10-31T17:14:00Z" w16du:dateUtc="2024-10-31T21:14:00Z">
              <w:tcPr>
                <w:tcW w:w="3360" w:type="dxa"/>
                <w:gridSpan w:val="2"/>
              </w:tcPr>
            </w:tcPrChange>
          </w:tcPr>
          <w:p w14:paraId="442F6609" w14:textId="45D1F387" w:rsidR="007C5596" w:rsidRDefault="00494B49">
            <w:pPr>
              <w:rPr>
                <w:sz w:val="18"/>
                <w:rPrChange w:id="3908" w:author="Spicer, Jessica" w:date="2024-10-31T17:14:00Z" w16du:dateUtc="2024-10-31T21:14:00Z">
                  <w:rPr/>
                </w:rPrChange>
              </w:rPr>
            </w:pPr>
            <w:del w:id="3909" w:author="Spicer, Jessica" w:date="2024-10-31T17:14:00Z" w16du:dateUtc="2024-10-31T21:14:00Z">
              <w:r>
                <w:delText>“</w:delText>
              </w:r>
            </w:del>
            <w:ins w:id="3910" w:author="Spicer, Jessica" w:date="2024-10-31T17:14:00Z" w16du:dateUtc="2024-10-31T21:14:00Z">
              <w:r w:rsidR="007C5596">
                <w:rPr>
                  <w:sz w:val="18"/>
                  <w:szCs w:val="18"/>
                </w:rPr>
                <w:t>"</w:t>
              </w:r>
            </w:ins>
            <w:r w:rsidR="007C5596">
              <w:rPr>
                <w:sz w:val="18"/>
                <w:rPrChange w:id="3911" w:author="Spicer, Jessica" w:date="2024-10-31T17:14:00Z" w16du:dateUtc="2024-10-31T21:14:00Z">
                  <w:rPr/>
                </w:rPrChange>
              </w:rPr>
              <w:t>Credit against tax imposed by this chapter</w:t>
            </w:r>
            <w:del w:id="3912" w:author="Spicer, Jessica" w:date="2024-10-31T17:14:00Z" w16du:dateUtc="2024-10-31T21:14:00Z">
              <w:r>
                <w:delText xml:space="preserve">” </w:delText>
              </w:r>
            </w:del>
            <w:ins w:id="3913" w:author="Spicer, Jessica" w:date="2024-10-31T17:14:00Z" w16du:dateUtc="2024-10-31T21:14:00Z">
              <w:r w:rsidR="007C5596">
                <w:rPr>
                  <w:sz w:val="18"/>
                  <w:szCs w:val="18"/>
                </w:rPr>
                <w:t>"</w:t>
              </w:r>
              <w:r w:rsidR="007C5596">
                <w:rPr>
                  <w:sz w:val="18"/>
                  <w:szCs w:val="18"/>
                </w:rPr>
                <w:tab/>
              </w:r>
            </w:ins>
          </w:p>
        </w:tc>
        <w:tc>
          <w:tcPr>
            <w:tcW w:w="1300" w:type="dxa"/>
            <w:tcPrChange w:id="3914" w:author="Spicer, Jessica" w:date="2024-10-31T17:14:00Z" w16du:dateUtc="2024-10-31T21:14:00Z">
              <w:tcPr>
                <w:tcW w:w="3360" w:type="dxa"/>
              </w:tcPr>
            </w:tcPrChange>
          </w:tcPr>
          <w:p w14:paraId="696A3F75" w14:textId="77777777" w:rsidR="007C5596" w:rsidRDefault="007C5596">
            <w:pPr>
              <w:jc w:val="center"/>
              <w:rPr>
                <w:sz w:val="18"/>
                <w:rPrChange w:id="3915" w:author="Spicer, Jessica" w:date="2024-10-31T17:14:00Z" w16du:dateUtc="2024-10-31T21:14:00Z">
                  <w:rPr/>
                </w:rPrChange>
              </w:rPr>
              <w:pPrChange w:id="3916" w:author="Spicer, Jessica" w:date="2024-10-31T17:14:00Z" w16du:dateUtc="2024-10-31T21:14:00Z">
                <w:pPr/>
              </w:pPrChange>
            </w:pPr>
            <w:r>
              <w:rPr>
                <w:sz w:val="18"/>
                <w:rPrChange w:id="3917" w:author="Spicer, Jessica" w:date="2024-10-31T17:14:00Z" w16du:dateUtc="2024-10-31T21:14:00Z">
                  <w:rPr/>
                </w:rPrChange>
              </w:rPr>
              <w:t>No</w:t>
            </w:r>
          </w:p>
        </w:tc>
      </w:tr>
      <w:tr w:rsidR="007C5596" w14:paraId="20C90BFD" w14:textId="77777777" w:rsidTr="00E472BF">
        <w:tc>
          <w:tcPr>
            <w:tcW w:w="3249" w:type="dxa"/>
            <w:tcPrChange w:id="3918" w:author="Spicer, Jessica" w:date="2024-10-31T17:14:00Z" w16du:dateUtc="2024-10-31T21:14:00Z">
              <w:tcPr>
                <w:tcW w:w="3360" w:type="dxa"/>
                <w:gridSpan w:val="2"/>
              </w:tcPr>
            </w:tcPrChange>
          </w:tcPr>
          <w:p w14:paraId="322A3E44" w14:textId="77777777" w:rsidR="007C5596" w:rsidRDefault="007C5596">
            <w:pPr>
              <w:rPr>
                <w:sz w:val="18"/>
                <w:rPrChange w:id="3919" w:author="Spicer, Jessica" w:date="2024-10-31T17:14:00Z" w16du:dateUtc="2024-10-31T21:14:00Z">
                  <w:rPr/>
                </w:rPrChange>
              </w:rPr>
            </w:pPr>
            <w:r>
              <w:rPr>
                <w:sz w:val="18"/>
                <w:rPrChange w:id="3920" w:author="Spicer, Jessica" w:date="2024-10-31T17:14:00Z" w16du:dateUtc="2024-10-31T21:14:00Z">
                  <w:rPr/>
                </w:rPrChange>
              </w:rPr>
              <w:t>§25D: Residential clean energy</w:t>
            </w:r>
          </w:p>
        </w:tc>
        <w:tc>
          <w:tcPr>
            <w:tcW w:w="1950" w:type="dxa"/>
            <w:tcPrChange w:id="3921" w:author="Spicer, Jessica" w:date="2024-10-31T17:14:00Z" w16du:dateUtc="2024-10-31T21:14:00Z">
              <w:tcPr>
                <w:tcW w:w="3360" w:type="dxa"/>
                <w:gridSpan w:val="2"/>
              </w:tcPr>
            </w:tcPrChange>
          </w:tcPr>
          <w:p w14:paraId="19A37CB0" w14:textId="7E69BEC5" w:rsidR="007C5596" w:rsidRDefault="00494B49">
            <w:pPr>
              <w:rPr>
                <w:sz w:val="18"/>
                <w:rPrChange w:id="3922" w:author="Spicer, Jessica" w:date="2024-10-31T17:14:00Z" w16du:dateUtc="2024-10-31T21:14:00Z">
                  <w:rPr/>
                </w:rPrChange>
              </w:rPr>
            </w:pPr>
            <w:del w:id="3923" w:author="Spicer, Jessica" w:date="2024-10-31T17:14:00Z" w16du:dateUtc="2024-10-31T21:14:00Z">
              <w:r>
                <w:delText>“</w:delText>
              </w:r>
            </w:del>
            <w:ins w:id="3924" w:author="Spicer, Jessica" w:date="2024-10-31T17:14:00Z" w16du:dateUtc="2024-10-31T21:14:00Z">
              <w:r w:rsidR="007C5596">
                <w:rPr>
                  <w:sz w:val="18"/>
                  <w:szCs w:val="18"/>
                </w:rPr>
                <w:t>"</w:t>
              </w:r>
            </w:ins>
            <w:r w:rsidR="007C5596">
              <w:rPr>
                <w:sz w:val="18"/>
                <w:rPrChange w:id="3925" w:author="Spicer, Jessica" w:date="2024-10-31T17:14:00Z" w16du:dateUtc="2024-10-31T21:14:00Z">
                  <w:rPr/>
                </w:rPrChange>
              </w:rPr>
              <w:t>Credit against tax imposed by this chapter</w:t>
            </w:r>
            <w:del w:id="3926" w:author="Spicer, Jessica" w:date="2024-10-31T17:14:00Z" w16du:dateUtc="2024-10-31T21:14:00Z">
              <w:r>
                <w:delText xml:space="preserve">” </w:delText>
              </w:r>
            </w:del>
            <w:ins w:id="3927" w:author="Spicer, Jessica" w:date="2024-10-31T17:14:00Z" w16du:dateUtc="2024-10-31T21:14:00Z">
              <w:r w:rsidR="007C5596">
                <w:rPr>
                  <w:sz w:val="18"/>
                  <w:szCs w:val="18"/>
                </w:rPr>
                <w:t>"</w:t>
              </w:r>
              <w:r w:rsidR="007C5596">
                <w:rPr>
                  <w:sz w:val="18"/>
                  <w:szCs w:val="18"/>
                </w:rPr>
                <w:tab/>
              </w:r>
            </w:ins>
          </w:p>
        </w:tc>
        <w:tc>
          <w:tcPr>
            <w:tcW w:w="1300" w:type="dxa"/>
            <w:tcPrChange w:id="3928" w:author="Spicer, Jessica" w:date="2024-10-31T17:14:00Z" w16du:dateUtc="2024-10-31T21:14:00Z">
              <w:tcPr>
                <w:tcW w:w="3360" w:type="dxa"/>
              </w:tcPr>
            </w:tcPrChange>
          </w:tcPr>
          <w:p w14:paraId="2FF33871" w14:textId="77777777" w:rsidR="007C5596" w:rsidRDefault="007C5596">
            <w:pPr>
              <w:jc w:val="center"/>
              <w:rPr>
                <w:sz w:val="18"/>
                <w:rPrChange w:id="3929" w:author="Spicer, Jessica" w:date="2024-10-31T17:14:00Z" w16du:dateUtc="2024-10-31T21:14:00Z">
                  <w:rPr/>
                </w:rPrChange>
              </w:rPr>
              <w:pPrChange w:id="3930" w:author="Spicer, Jessica" w:date="2024-10-31T17:14:00Z" w16du:dateUtc="2024-10-31T21:14:00Z">
                <w:pPr/>
              </w:pPrChange>
            </w:pPr>
            <w:r>
              <w:rPr>
                <w:sz w:val="18"/>
                <w:rPrChange w:id="3931" w:author="Spicer, Jessica" w:date="2024-10-31T17:14:00Z" w16du:dateUtc="2024-10-31T21:14:00Z">
                  <w:rPr/>
                </w:rPrChange>
              </w:rPr>
              <w:t>No</w:t>
            </w:r>
          </w:p>
        </w:tc>
      </w:tr>
      <w:tr w:rsidR="007C5596" w14:paraId="05F92CE4" w14:textId="77777777" w:rsidTr="00E472BF">
        <w:tc>
          <w:tcPr>
            <w:tcW w:w="3249" w:type="dxa"/>
            <w:tcPrChange w:id="3932" w:author="Spicer, Jessica" w:date="2024-10-31T17:14:00Z" w16du:dateUtc="2024-10-31T21:14:00Z">
              <w:tcPr>
                <w:tcW w:w="3360" w:type="dxa"/>
                <w:gridSpan w:val="2"/>
              </w:tcPr>
            </w:tcPrChange>
          </w:tcPr>
          <w:p w14:paraId="5BDDA095" w14:textId="77777777" w:rsidR="007C5596" w:rsidRDefault="007C5596">
            <w:pPr>
              <w:rPr>
                <w:sz w:val="18"/>
                <w:rPrChange w:id="3933" w:author="Spicer, Jessica" w:date="2024-10-31T17:14:00Z" w16du:dateUtc="2024-10-31T21:14:00Z">
                  <w:rPr/>
                </w:rPrChange>
              </w:rPr>
            </w:pPr>
            <w:r>
              <w:rPr>
                <w:sz w:val="18"/>
                <w:rPrChange w:id="3934" w:author="Spicer, Jessica" w:date="2024-10-31T17:14:00Z" w16du:dateUtc="2024-10-31T21:14:00Z">
                  <w:rPr/>
                </w:rPrChange>
              </w:rPr>
              <w:t>§25E: Previously-owned clean vehicles</w:t>
            </w:r>
          </w:p>
        </w:tc>
        <w:tc>
          <w:tcPr>
            <w:tcW w:w="1950" w:type="dxa"/>
            <w:tcPrChange w:id="3935" w:author="Spicer, Jessica" w:date="2024-10-31T17:14:00Z" w16du:dateUtc="2024-10-31T21:14:00Z">
              <w:tcPr>
                <w:tcW w:w="3360" w:type="dxa"/>
                <w:gridSpan w:val="2"/>
              </w:tcPr>
            </w:tcPrChange>
          </w:tcPr>
          <w:p w14:paraId="60664C65" w14:textId="5D959716" w:rsidR="007C5596" w:rsidRDefault="00494B49">
            <w:pPr>
              <w:rPr>
                <w:sz w:val="18"/>
                <w:rPrChange w:id="3936" w:author="Spicer, Jessica" w:date="2024-10-31T17:14:00Z" w16du:dateUtc="2024-10-31T21:14:00Z">
                  <w:rPr/>
                </w:rPrChange>
              </w:rPr>
            </w:pPr>
            <w:del w:id="3937" w:author="Spicer, Jessica" w:date="2024-10-31T17:14:00Z" w16du:dateUtc="2024-10-31T21:14:00Z">
              <w:r>
                <w:delText>“</w:delText>
              </w:r>
            </w:del>
            <w:ins w:id="3938" w:author="Spicer, Jessica" w:date="2024-10-31T17:14:00Z" w16du:dateUtc="2024-10-31T21:14:00Z">
              <w:r w:rsidR="007C5596">
                <w:rPr>
                  <w:sz w:val="18"/>
                  <w:szCs w:val="18"/>
                </w:rPr>
                <w:t>"</w:t>
              </w:r>
            </w:ins>
            <w:r w:rsidR="007C5596">
              <w:rPr>
                <w:sz w:val="18"/>
                <w:rPrChange w:id="3939" w:author="Spicer, Jessica" w:date="2024-10-31T17:14:00Z" w16du:dateUtc="2024-10-31T21:14:00Z">
                  <w:rPr/>
                </w:rPrChange>
              </w:rPr>
              <w:t>Credit against the tax imposed by this chapter</w:t>
            </w:r>
            <w:del w:id="3940" w:author="Spicer, Jessica" w:date="2024-10-31T17:14:00Z" w16du:dateUtc="2024-10-31T21:14:00Z">
              <w:r>
                <w:delText>”</w:delText>
              </w:r>
            </w:del>
            <w:ins w:id="3941" w:author="Spicer, Jessica" w:date="2024-10-31T17:14:00Z" w16du:dateUtc="2024-10-31T21:14:00Z">
              <w:r w:rsidR="007C5596">
                <w:rPr>
                  <w:sz w:val="18"/>
                  <w:szCs w:val="18"/>
                </w:rPr>
                <w:t>"</w:t>
              </w:r>
            </w:ins>
          </w:p>
        </w:tc>
        <w:tc>
          <w:tcPr>
            <w:tcW w:w="1300" w:type="dxa"/>
            <w:tcPrChange w:id="3942" w:author="Spicer, Jessica" w:date="2024-10-31T17:14:00Z" w16du:dateUtc="2024-10-31T21:14:00Z">
              <w:tcPr>
                <w:tcW w:w="3360" w:type="dxa"/>
              </w:tcPr>
            </w:tcPrChange>
          </w:tcPr>
          <w:p w14:paraId="4F8D977B" w14:textId="77777777" w:rsidR="007C5596" w:rsidRDefault="007C5596">
            <w:pPr>
              <w:jc w:val="center"/>
              <w:rPr>
                <w:sz w:val="18"/>
                <w:rPrChange w:id="3943" w:author="Spicer, Jessica" w:date="2024-10-31T17:14:00Z" w16du:dateUtc="2024-10-31T21:14:00Z">
                  <w:rPr/>
                </w:rPrChange>
              </w:rPr>
              <w:pPrChange w:id="3944" w:author="Spicer, Jessica" w:date="2024-10-31T17:14:00Z" w16du:dateUtc="2024-10-31T21:14:00Z">
                <w:pPr/>
              </w:pPrChange>
            </w:pPr>
            <w:r>
              <w:rPr>
                <w:sz w:val="18"/>
                <w:rPrChange w:id="3945" w:author="Spicer, Jessica" w:date="2024-10-31T17:14:00Z" w16du:dateUtc="2024-10-31T21:14:00Z">
                  <w:rPr/>
                </w:rPrChange>
              </w:rPr>
              <w:t>No</w:t>
            </w:r>
          </w:p>
        </w:tc>
      </w:tr>
      <w:tr w:rsidR="007C5596" w14:paraId="3E4E624C" w14:textId="77777777" w:rsidTr="00E472BF">
        <w:tc>
          <w:tcPr>
            <w:tcW w:w="3249" w:type="dxa"/>
            <w:tcPrChange w:id="3946" w:author="Spicer, Jessica" w:date="2024-10-31T17:14:00Z" w16du:dateUtc="2024-10-31T21:14:00Z">
              <w:tcPr>
                <w:tcW w:w="3360" w:type="dxa"/>
                <w:gridSpan w:val="2"/>
              </w:tcPr>
            </w:tcPrChange>
          </w:tcPr>
          <w:p w14:paraId="433BED30" w14:textId="77777777" w:rsidR="007C5596" w:rsidRDefault="007C5596">
            <w:pPr>
              <w:rPr>
                <w:sz w:val="18"/>
                <w:rPrChange w:id="3947" w:author="Spicer, Jessica" w:date="2024-10-31T17:14:00Z" w16du:dateUtc="2024-10-31T21:14:00Z">
                  <w:rPr/>
                </w:rPrChange>
              </w:rPr>
            </w:pPr>
            <w:r>
              <w:rPr>
                <w:sz w:val="18"/>
                <w:rPrChange w:id="3948" w:author="Spicer, Jessica" w:date="2024-10-31T17:14:00Z" w16du:dateUtc="2024-10-31T21:14:00Z">
                  <w:rPr/>
                </w:rPrChange>
              </w:rPr>
              <w:t>§26: Limit on aggregate credits for Subpart A</w:t>
            </w:r>
          </w:p>
        </w:tc>
        <w:tc>
          <w:tcPr>
            <w:tcW w:w="1950" w:type="dxa"/>
            <w:tcPrChange w:id="3949" w:author="Spicer, Jessica" w:date="2024-10-31T17:14:00Z" w16du:dateUtc="2024-10-31T21:14:00Z">
              <w:tcPr>
                <w:tcW w:w="3360" w:type="dxa"/>
                <w:gridSpan w:val="2"/>
              </w:tcPr>
            </w:tcPrChange>
          </w:tcPr>
          <w:p w14:paraId="6D07136A" w14:textId="7BCB4C76" w:rsidR="007C5596" w:rsidRDefault="007C5596">
            <w:pPr>
              <w:rPr>
                <w:rFonts w:asciiTheme="minorHAnsi" w:eastAsiaTheme="minorHAnsi" w:hAnsiTheme="minorHAnsi" w:cstheme="minorBidi"/>
                <w:kern w:val="2"/>
                <w:sz w:val="18"/>
                <w:szCs w:val="24"/>
                <w:rPrChange w:id="3950" w:author="Spicer, Jessica" w:date="2024-10-31T17:14:00Z" w16du:dateUtc="2024-10-31T21:14:00Z">
                  <w:rPr/>
                </w:rPrChange>
              </w:rPr>
            </w:pPr>
            <w:r>
              <w:rPr>
                <w:sz w:val="18"/>
                <w:rPrChange w:id="3951" w:author="Spicer, Jessica" w:date="2024-10-31T17:14:00Z" w16du:dateUtc="2024-10-31T21:14:00Z">
                  <w:rPr/>
                </w:rPrChange>
              </w:rPr>
              <w:t xml:space="preserve">§26(a) defines </w:t>
            </w:r>
            <w:del w:id="3952" w:author="Spicer, Jessica" w:date="2024-10-31T17:14:00Z" w16du:dateUtc="2024-10-31T21:14:00Z">
              <w:r w:rsidR="00494B49">
                <w:delText>“</w:delText>
              </w:r>
            </w:del>
            <w:ins w:id="3953" w:author="Spicer, Jessica" w:date="2024-10-31T17:14:00Z" w16du:dateUtc="2024-10-31T21:14:00Z">
              <w:r>
                <w:rPr>
                  <w:sz w:val="18"/>
                  <w:szCs w:val="18"/>
                </w:rPr>
                <w:t>"</w:t>
              </w:r>
            </w:ins>
            <w:r>
              <w:rPr>
                <w:sz w:val="18"/>
                <w:rPrChange w:id="3954" w:author="Spicer, Jessica" w:date="2024-10-31T17:14:00Z" w16du:dateUtc="2024-10-31T21:14:00Z">
                  <w:rPr/>
                </w:rPrChange>
              </w:rPr>
              <w:t xml:space="preserve">regular tax </w:t>
            </w:r>
            <w:ins w:id="3955" w:author="Spicer, Jessica" w:date="2024-10-31T17:14:00Z" w16du:dateUtc="2024-10-31T21:14:00Z">
              <w:r>
                <w:rPr>
                  <w:sz w:val="18"/>
                  <w:szCs w:val="18"/>
                </w:rPr>
                <w:br/>
                <w:t xml:space="preserve"> </w:t>
              </w:r>
            </w:ins>
            <w:r>
              <w:rPr>
                <w:sz w:val="18"/>
                <w:rPrChange w:id="3956" w:author="Spicer, Jessica" w:date="2024-10-31T17:14:00Z" w16du:dateUtc="2024-10-31T21:14:00Z">
                  <w:rPr/>
                </w:rPrChange>
              </w:rPr>
              <w:t>liability</w:t>
            </w:r>
            <w:del w:id="3957" w:author="Spicer, Jessica" w:date="2024-10-31T17:14:00Z" w16du:dateUtc="2024-10-31T21:14:00Z">
              <w:r w:rsidR="00494B49">
                <w:delText>”</w:delText>
              </w:r>
            </w:del>
            <w:ins w:id="3958" w:author="Spicer, Jessica" w:date="2024-10-31T17:14:00Z" w16du:dateUtc="2024-10-31T21:14:00Z">
              <w:r>
                <w:rPr>
                  <w:sz w:val="18"/>
                  <w:szCs w:val="18"/>
                </w:rPr>
                <w:t>"</w:t>
              </w:r>
            </w:ins>
            <w:r>
              <w:rPr>
                <w:sz w:val="18"/>
                <w:rPrChange w:id="3959" w:author="Spicer, Jessica" w:date="2024-10-31T17:14:00Z" w16du:dateUtc="2024-10-31T21:14:00Z">
                  <w:rPr/>
                </w:rPrChange>
              </w:rPr>
              <w:t xml:space="preserve"> as the </w:t>
            </w:r>
            <w:del w:id="3960" w:author="Spicer, Jessica" w:date="2024-10-31T17:14:00Z" w16du:dateUtc="2024-10-31T21:14:00Z">
              <w:r w:rsidR="00494B49">
                <w:delText>“</w:delText>
              </w:r>
            </w:del>
            <w:ins w:id="3961" w:author="Spicer, Jessica" w:date="2024-10-31T17:14:00Z" w16du:dateUtc="2024-10-31T21:14:00Z">
              <w:r>
                <w:rPr>
                  <w:sz w:val="18"/>
                  <w:szCs w:val="18"/>
                </w:rPr>
                <w:t>"</w:t>
              </w:r>
            </w:ins>
            <w:r>
              <w:rPr>
                <w:sz w:val="18"/>
                <w:rPrChange w:id="3962" w:author="Spicer, Jessica" w:date="2024-10-31T17:14:00Z" w16du:dateUtc="2024-10-31T21:14:00Z">
                  <w:rPr/>
                </w:rPrChange>
              </w:rPr>
              <w:t>tax imposed by this chapter</w:t>
            </w:r>
            <w:del w:id="3963" w:author="Spicer, Jessica" w:date="2024-10-31T17:14:00Z" w16du:dateUtc="2024-10-31T21:14:00Z">
              <w:r w:rsidR="00494B49">
                <w:delText>”</w:delText>
              </w:r>
            </w:del>
            <w:ins w:id="3964" w:author="Spicer, Jessica" w:date="2024-10-31T17:14:00Z" w16du:dateUtc="2024-10-31T21:14:00Z">
              <w:r>
                <w:rPr>
                  <w:sz w:val="18"/>
                  <w:szCs w:val="18"/>
                </w:rPr>
                <w:t>"</w:t>
              </w:r>
            </w:ins>
          </w:p>
        </w:tc>
        <w:tc>
          <w:tcPr>
            <w:tcW w:w="1300" w:type="dxa"/>
            <w:tcPrChange w:id="3965" w:author="Spicer, Jessica" w:date="2024-10-31T17:14:00Z" w16du:dateUtc="2024-10-31T21:14:00Z">
              <w:tcPr>
                <w:tcW w:w="3360" w:type="dxa"/>
              </w:tcPr>
            </w:tcPrChange>
          </w:tcPr>
          <w:p w14:paraId="4380C690" w14:textId="77777777" w:rsidR="007C5596" w:rsidRDefault="007C5596">
            <w:pPr>
              <w:jc w:val="center"/>
              <w:rPr>
                <w:sz w:val="18"/>
                <w:rPrChange w:id="3966" w:author="Spicer, Jessica" w:date="2024-10-31T17:14:00Z" w16du:dateUtc="2024-10-31T21:14:00Z">
                  <w:rPr/>
                </w:rPrChange>
              </w:rPr>
              <w:pPrChange w:id="3967" w:author="Spicer, Jessica" w:date="2024-10-31T17:14:00Z" w16du:dateUtc="2024-10-31T21:14:00Z">
                <w:pPr/>
              </w:pPrChange>
            </w:pPr>
            <w:r>
              <w:rPr>
                <w:sz w:val="18"/>
                <w:rPrChange w:id="3968" w:author="Spicer, Jessica" w:date="2024-10-31T17:14:00Z" w16du:dateUtc="2024-10-31T21:14:00Z">
                  <w:rPr/>
                </w:rPrChange>
              </w:rPr>
              <w:t>No</w:t>
            </w:r>
          </w:p>
        </w:tc>
      </w:tr>
      <w:tr w:rsidR="007C5596" w14:paraId="654637F1" w14:textId="77777777" w:rsidTr="00E472BF">
        <w:tc>
          <w:tcPr>
            <w:tcW w:w="3249" w:type="dxa"/>
            <w:tcPrChange w:id="3969" w:author="Spicer, Jessica" w:date="2024-10-31T17:14:00Z" w16du:dateUtc="2024-10-31T21:14:00Z">
              <w:tcPr>
                <w:tcW w:w="3360" w:type="dxa"/>
                <w:gridSpan w:val="2"/>
              </w:tcPr>
            </w:tcPrChange>
          </w:tcPr>
          <w:p w14:paraId="601DCB3C" w14:textId="77777777" w:rsidR="007C5596" w:rsidRDefault="007C5596">
            <w:pPr>
              <w:rPr>
                <w:sz w:val="18"/>
                <w:rPrChange w:id="3970" w:author="Spicer, Jessica" w:date="2024-10-31T17:14:00Z" w16du:dateUtc="2024-10-31T21:14:00Z">
                  <w:rPr/>
                </w:rPrChange>
              </w:rPr>
            </w:pPr>
          </w:p>
        </w:tc>
        <w:tc>
          <w:tcPr>
            <w:tcW w:w="1950" w:type="dxa"/>
            <w:tcPrChange w:id="3971" w:author="Spicer, Jessica" w:date="2024-10-31T17:14:00Z" w16du:dateUtc="2024-10-31T21:14:00Z">
              <w:tcPr>
                <w:tcW w:w="3360" w:type="dxa"/>
                <w:gridSpan w:val="2"/>
              </w:tcPr>
            </w:tcPrChange>
          </w:tcPr>
          <w:p w14:paraId="720A9D87" w14:textId="77777777" w:rsidR="007C5596" w:rsidRDefault="007C5596">
            <w:pPr>
              <w:rPr>
                <w:sz w:val="18"/>
                <w:rPrChange w:id="3972" w:author="Spicer, Jessica" w:date="2024-10-31T17:14:00Z" w16du:dateUtc="2024-10-31T21:14:00Z">
                  <w:rPr/>
                </w:rPrChange>
              </w:rPr>
            </w:pPr>
          </w:p>
        </w:tc>
        <w:tc>
          <w:tcPr>
            <w:tcW w:w="1300" w:type="dxa"/>
            <w:tcPrChange w:id="3973" w:author="Spicer, Jessica" w:date="2024-10-31T17:14:00Z" w16du:dateUtc="2024-10-31T21:14:00Z">
              <w:tcPr>
                <w:tcW w:w="3360" w:type="dxa"/>
              </w:tcPr>
            </w:tcPrChange>
          </w:tcPr>
          <w:p w14:paraId="1C4A30FE" w14:textId="77777777" w:rsidR="007C5596" w:rsidRDefault="007C5596">
            <w:pPr>
              <w:jc w:val="center"/>
              <w:rPr>
                <w:sz w:val="18"/>
                <w:rPrChange w:id="3974" w:author="Spicer, Jessica" w:date="2024-10-31T17:14:00Z" w16du:dateUtc="2024-10-31T21:14:00Z">
                  <w:rPr/>
                </w:rPrChange>
              </w:rPr>
              <w:pPrChange w:id="3975" w:author="Spicer, Jessica" w:date="2024-10-31T17:14:00Z" w16du:dateUtc="2024-10-31T21:14:00Z">
                <w:pPr/>
              </w:pPrChange>
            </w:pPr>
          </w:p>
        </w:tc>
      </w:tr>
      <w:tr w:rsidR="007C5596" w14:paraId="29CF1881" w14:textId="77777777" w:rsidTr="00E472BF">
        <w:trPr>
          <w:trPrChange w:id="3976" w:author="Spicer, Jessica" w:date="2024-10-31T17:14:00Z" w16du:dateUtc="2024-10-31T21:14:00Z">
            <w:trPr>
              <w:gridAfter w:val="0"/>
              <w:wAfter w:w="6720" w:type="dxa"/>
            </w:trPr>
          </w:trPrChange>
        </w:trPr>
        <w:tc>
          <w:tcPr>
            <w:tcW w:w="6499" w:type="dxa"/>
            <w:gridSpan w:val="3"/>
            <w:tcPrChange w:id="3977" w:author="Spicer, Jessica" w:date="2024-10-31T17:14:00Z" w16du:dateUtc="2024-10-31T21:14:00Z">
              <w:tcPr>
                <w:tcW w:w="10080" w:type="dxa"/>
                <w:gridSpan w:val="2"/>
              </w:tcPr>
            </w:tcPrChange>
          </w:tcPr>
          <w:p w14:paraId="51DD172E" w14:textId="77777777" w:rsidR="007C5596" w:rsidRDefault="007C5596">
            <w:pPr>
              <w:rPr>
                <w:sz w:val="18"/>
                <w:rPrChange w:id="3978" w:author="Spicer, Jessica" w:date="2024-10-31T17:14:00Z" w16du:dateUtc="2024-10-31T21:14:00Z">
                  <w:rPr/>
                </w:rPrChange>
              </w:rPr>
            </w:pPr>
            <w:r>
              <w:rPr>
                <w:sz w:val="18"/>
                <w:rPrChange w:id="3979" w:author="Spicer, Jessica" w:date="2024-10-31T17:14:00Z" w16du:dateUtc="2024-10-31T21:14:00Z">
                  <w:rPr/>
                </w:rPrChange>
              </w:rPr>
              <w:t xml:space="preserve"> </w:t>
            </w:r>
            <w:r>
              <w:rPr>
                <w:b/>
                <w:i/>
                <w:sz w:val="18"/>
                <w:rPrChange w:id="3980" w:author="Spicer, Jessica" w:date="2024-10-31T17:14:00Z" w16du:dateUtc="2024-10-31T21:14:00Z">
                  <w:rPr>
                    <w:b/>
                    <w:i/>
                  </w:rPr>
                </w:rPrChange>
              </w:rPr>
              <w:t>Subpart B — Other credits</w:t>
            </w:r>
            <w:ins w:id="3981" w:author="Spicer, Jessica" w:date="2024-10-31T17:14:00Z" w16du:dateUtc="2024-10-31T21:14:00Z">
              <w:r>
                <w:rPr>
                  <w:sz w:val="18"/>
                  <w:szCs w:val="18"/>
                </w:rPr>
                <w:t xml:space="preserve"> </w:t>
              </w:r>
            </w:ins>
          </w:p>
        </w:tc>
      </w:tr>
      <w:tr w:rsidR="007C5596" w14:paraId="69041EA5" w14:textId="77777777" w:rsidTr="00E472BF">
        <w:tc>
          <w:tcPr>
            <w:tcW w:w="3249" w:type="dxa"/>
            <w:tcPrChange w:id="3982" w:author="Spicer, Jessica" w:date="2024-10-31T17:14:00Z" w16du:dateUtc="2024-10-31T21:14:00Z">
              <w:tcPr>
                <w:tcW w:w="3360" w:type="dxa"/>
                <w:gridSpan w:val="2"/>
              </w:tcPr>
            </w:tcPrChange>
          </w:tcPr>
          <w:p w14:paraId="08EBC9B5" w14:textId="77777777" w:rsidR="007C5596" w:rsidRDefault="007C5596">
            <w:pPr>
              <w:rPr>
                <w:sz w:val="18"/>
                <w:rPrChange w:id="3983" w:author="Spicer, Jessica" w:date="2024-10-31T17:14:00Z" w16du:dateUtc="2024-10-31T21:14:00Z">
                  <w:rPr/>
                </w:rPrChange>
              </w:rPr>
            </w:pPr>
          </w:p>
        </w:tc>
        <w:tc>
          <w:tcPr>
            <w:tcW w:w="1950" w:type="dxa"/>
            <w:tcPrChange w:id="3984" w:author="Spicer, Jessica" w:date="2024-10-31T17:14:00Z" w16du:dateUtc="2024-10-31T21:14:00Z">
              <w:tcPr>
                <w:tcW w:w="3360" w:type="dxa"/>
                <w:gridSpan w:val="2"/>
              </w:tcPr>
            </w:tcPrChange>
          </w:tcPr>
          <w:p w14:paraId="58A5EB1C" w14:textId="77777777" w:rsidR="007C5596" w:rsidRDefault="007C5596">
            <w:pPr>
              <w:rPr>
                <w:sz w:val="18"/>
                <w:rPrChange w:id="3985" w:author="Spicer, Jessica" w:date="2024-10-31T17:14:00Z" w16du:dateUtc="2024-10-31T21:14:00Z">
                  <w:rPr/>
                </w:rPrChange>
              </w:rPr>
            </w:pPr>
          </w:p>
        </w:tc>
        <w:tc>
          <w:tcPr>
            <w:tcW w:w="1300" w:type="dxa"/>
            <w:tcPrChange w:id="3986" w:author="Spicer, Jessica" w:date="2024-10-31T17:14:00Z" w16du:dateUtc="2024-10-31T21:14:00Z">
              <w:tcPr>
                <w:tcW w:w="3360" w:type="dxa"/>
              </w:tcPr>
            </w:tcPrChange>
          </w:tcPr>
          <w:p w14:paraId="70398083" w14:textId="77777777" w:rsidR="007C5596" w:rsidRDefault="007C5596">
            <w:pPr>
              <w:jc w:val="center"/>
              <w:rPr>
                <w:sz w:val="18"/>
                <w:rPrChange w:id="3987" w:author="Spicer, Jessica" w:date="2024-10-31T17:14:00Z" w16du:dateUtc="2024-10-31T21:14:00Z">
                  <w:rPr/>
                </w:rPrChange>
              </w:rPr>
              <w:pPrChange w:id="3988" w:author="Spicer, Jessica" w:date="2024-10-31T17:14:00Z" w16du:dateUtc="2024-10-31T21:14:00Z">
                <w:pPr/>
              </w:pPrChange>
            </w:pPr>
          </w:p>
        </w:tc>
      </w:tr>
      <w:tr w:rsidR="007C5596" w14:paraId="1A158D36" w14:textId="77777777" w:rsidTr="00E472BF">
        <w:tc>
          <w:tcPr>
            <w:tcW w:w="3249" w:type="dxa"/>
            <w:tcPrChange w:id="3989" w:author="Spicer, Jessica" w:date="2024-10-31T17:14:00Z" w16du:dateUtc="2024-10-31T21:14:00Z">
              <w:tcPr>
                <w:tcW w:w="3360" w:type="dxa"/>
                <w:gridSpan w:val="2"/>
              </w:tcPr>
            </w:tcPrChange>
          </w:tcPr>
          <w:p w14:paraId="5E187FEC" w14:textId="77777777" w:rsidR="007C5596" w:rsidRDefault="007C5596">
            <w:pPr>
              <w:rPr>
                <w:sz w:val="18"/>
                <w:rPrChange w:id="3990" w:author="Spicer, Jessica" w:date="2024-10-31T17:14:00Z" w16du:dateUtc="2024-10-31T21:14:00Z">
                  <w:rPr/>
                </w:rPrChange>
              </w:rPr>
            </w:pPr>
            <w:r>
              <w:rPr>
                <w:sz w:val="18"/>
                <w:rPrChange w:id="3991" w:author="Spicer, Jessica" w:date="2024-10-31T17:14:00Z" w16du:dateUtc="2024-10-31T21:14:00Z">
                  <w:rPr/>
                </w:rPrChange>
              </w:rPr>
              <w:t xml:space="preserve"> </w:t>
            </w:r>
            <w:r>
              <w:rPr>
                <w:b/>
                <w:sz w:val="18"/>
                <w:rPrChange w:id="3992" w:author="Spicer, Jessica" w:date="2024-10-31T17:14:00Z" w16du:dateUtc="2024-10-31T21:14:00Z">
                  <w:rPr>
                    <w:b/>
                  </w:rPr>
                </w:rPrChange>
              </w:rPr>
              <w:t>Code Section</w:t>
            </w:r>
            <w:ins w:id="3993" w:author="Spicer, Jessica" w:date="2024-10-31T17:14:00Z" w16du:dateUtc="2024-10-31T21:14:00Z">
              <w:r>
                <w:rPr>
                  <w:sz w:val="18"/>
                  <w:szCs w:val="18"/>
                </w:rPr>
                <w:t xml:space="preserve">   </w:t>
              </w:r>
            </w:ins>
          </w:p>
        </w:tc>
        <w:tc>
          <w:tcPr>
            <w:tcW w:w="1950" w:type="dxa"/>
            <w:tcPrChange w:id="3994" w:author="Spicer, Jessica" w:date="2024-10-31T17:14:00Z" w16du:dateUtc="2024-10-31T21:14:00Z">
              <w:tcPr>
                <w:tcW w:w="3360" w:type="dxa"/>
                <w:gridSpan w:val="2"/>
              </w:tcPr>
            </w:tcPrChange>
          </w:tcPr>
          <w:p w14:paraId="6CF074B9" w14:textId="77777777" w:rsidR="007C5596" w:rsidRDefault="007C5596">
            <w:pPr>
              <w:rPr>
                <w:sz w:val="18"/>
                <w:rPrChange w:id="3995" w:author="Spicer, Jessica" w:date="2024-10-31T17:14:00Z" w16du:dateUtc="2024-10-31T21:14:00Z">
                  <w:rPr/>
                </w:rPrChange>
              </w:rPr>
            </w:pPr>
            <w:r>
              <w:rPr>
                <w:sz w:val="18"/>
                <w:rPrChange w:id="3996" w:author="Spicer, Jessica" w:date="2024-10-31T17:14:00Z" w16du:dateUtc="2024-10-31T21:14:00Z">
                  <w:rPr/>
                </w:rPrChange>
              </w:rPr>
              <w:t xml:space="preserve"> </w:t>
            </w:r>
            <w:r>
              <w:rPr>
                <w:b/>
                <w:sz w:val="18"/>
                <w:rPrChange w:id="3997" w:author="Spicer, Jessica" w:date="2024-10-31T17:14:00Z" w16du:dateUtc="2024-10-31T21:14:00Z">
                  <w:rPr>
                    <w:b/>
                  </w:rPr>
                </w:rPrChange>
              </w:rPr>
              <w:t>Relevant Language</w:t>
            </w:r>
            <w:ins w:id="3998" w:author="Spicer, Jessica" w:date="2024-10-31T17:14:00Z" w16du:dateUtc="2024-10-31T21:14:00Z">
              <w:r>
                <w:rPr>
                  <w:sz w:val="18"/>
                  <w:szCs w:val="18"/>
                </w:rPr>
                <w:t xml:space="preserve"> </w:t>
              </w:r>
            </w:ins>
          </w:p>
        </w:tc>
        <w:tc>
          <w:tcPr>
            <w:tcW w:w="1300" w:type="dxa"/>
            <w:tcPrChange w:id="3999" w:author="Spicer, Jessica" w:date="2024-10-31T17:14:00Z" w16du:dateUtc="2024-10-31T21:14:00Z">
              <w:tcPr>
                <w:tcW w:w="3360" w:type="dxa"/>
              </w:tcPr>
            </w:tcPrChange>
          </w:tcPr>
          <w:p w14:paraId="5FBABDF0" w14:textId="77777777" w:rsidR="007C5596" w:rsidRDefault="007C5596">
            <w:pPr>
              <w:jc w:val="center"/>
              <w:rPr>
                <w:sz w:val="18"/>
                <w:rPrChange w:id="4000" w:author="Spicer, Jessica" w:date="2024-10-31T17:14:00Z" w16du:dateUtc="2024-10-31T21:14:00Z">
                  <w:rPr/>
                </w:rPrChange>
              </w:rPr>
              <w:pPrChange w:id="4001" w:author="Spicer, Jessica" w:date="2024-10-31T17:14:00Z" w16du:dateUtc="2024-10-31T21:14:00Z">
                <w:pPr/>
              </w:pPrChange>
            </w:pPr>
            <w:r>
              <w:rPr>
                <w:sz w:val="18"/>
                <w:rPrChange w:id="4002" w:author="Spicer, Jessica" w:date="2024-10-31T17:14:00Z" w16du:dateUtc="2024-10-31T21:14:00Z">
                  <w:rPr/>
                </w:rPrChange>
              </w:rPr>
              <w:t xml:space="preserve"> </w:t>
            </w:r>
            <w:r>
              <w:rPr>
                <w:b/>
                <w:sz w:val="18"/>
                <w:rPrChange w:id="4003" w:author="Spicer, Jessica" w:date="2024-10-31T17:14:00Z" w16du:dateUtc="2024-10-31T21:14:00Z">
                  <w:rPr>
                    <w:b/>
                  </w:rPr>
                </w:rPrChange>
              </w:rPr>
              <w:t xml:space="preserve">Creditable </w:t>
            </w:r>
            <w:ins w:id="4004" w:author="Spicer, Jessica" w:date="2024-10-31T17:14:00Z" w16du:dateUtc="2024-10-31T21:14:00Z">
              <w:r>
                <w:rPr>
                  <w:b/>
                  <w:bCs/>
                  <w:sz w:val="18"/>
                  <w:szCs w:val="18"/>
                </w:rPr>
                <w:br/>
                <w:t xml:space="preserve"> </w:t>
              </w:r>
            </w:ins>
            <w:r>
              <w:rPr>
                <w:b/>
                <w:sz w:val="18"/>
                <w:rPrChange w:id="4005" w:author="Spicer, Jessica" w:date="2024-10-31T17:14:00Z" w16du:dateUtc="2024-10-31T21:14:00Z">
                  <w:rPr>
                    <w:b/>
                  </w:rPr>
                </w:rPrChange>
              </w:rPr>
              <w:t>against NIIT</w:t>
            </w:r>
            <w:ins w:id="4006" w:author="Spicer, Jessica" w:date="2024-10-31T17:14:00Z" w16du:dateUtc="2024-10-31T21:14:00Z">
              <w:r>
                <w:rPr>
                  <w:sz w:val="18"/>
                  <w:szCs w:val="18"/>
                </w:rPr>
                <w:t xml:space="preserve"> </w:t>
              </w:r>
            </w:ins>
          </w:p>
        </w:tc>
      </w:tr>
      <w:tr w:rsidR="007C5596" w14:paraId="1D2D1DE1" w14:textId="77777777" w:rsidTr="00E472BF">
        <w:tc>
          <w:tcPr>
            <w:tcW w:w="3249" w:type="dxa"/>
            <w:tcPrChange w:id="4007" w:author="Spicer, Jessica" w:date="2024-10-31T17:14:00Z" w16du:dateUtc="2024-10-31T21:14:00Z">
              <w:tcPr>
                <w:tcW w:w="3360" w:type="dxa"/>
                <w:gridSpan w:val="2"/>
              </w:tcPr>
            </w:tcPrChange>
          </w:tcPr>
          <w:p w14:paraId="47D70F1B" w14:textId="77777777" w:rsidR="007C5596" w:rsidRDefault="007C5596">
            <w:pPr>
              <w:rPr>
                <w:sz w:val="18"/>
                <w:rPrChange w:id="4008" w:author="Spicer, Jessica" w:date="2024-10-31T17:14:00Z" w16du:dateUtc="2024-10-31T21:14:00Z">
                  <w:rPr/>
                </w:rPrChange>
              </w:rPr>
            </w:pPr>
            <w:r>
              <w:rPr>
                <w:sz w:val="18"/>
                <w:rPrChange w:id="4009" w:author="Spicer, Jessica" w:date="2024-10-31T17:14:00Z" w16du:dateUtc="2024-10-31T21:14:00Z">
                  <w:rPr/>
                </w:rPrChange>
              </w:rPr>
              <w:t>§27: Foreign taxes</w:t>
            </w:r>
          </w:p>
        </w:tc>
        <w:tc>
          <w:tcPr>
            <w:tcW w:w="1950" w:type="dxa"/>
            <w:tcPrChange w:id="4010" w:author="Spicer, Jessica" w:date="2024-10-31T17:14:00Z" w16du:dateUtc="2024-10-31T21:14:00Z">
              <w:tcPr>
                <w:tcW w:w="3360" w:type="dxa"/>
                <w:gridSpan w:val="2"/>
              </w:tcPr>
            </w:tcPrChange>
          </w:tcPr>
          <w:p w14:paraId="206B6B62" w14:textId="7F48F61C" w:rsidR="007C5596" w:rsidRDefault="00494B49">
            <w:pPr>
              <w:rPr>
                <w:sz w:val="18"/>
                <w:rPrChange w:id="4011" w:author="Spicer, Jessica" w:date="2024-10-31T17:14:00Z" w16du:dateUtc="2024-10-31T21:14:00Z">
                  <w:rPr/>
                </w:rPrChange>
              </w:rPr>
            </w:pPr>
            <w:del w:id="4012" w:author="Spicer, Jessica" w:date="2024-10-31T17:14:00Z" w16du:dateUtc="2024-10-31T21:14:00Z">
              <w:r>
                <w:delText xml:space="preserve"> “</w:delText>
              </w:r>
            </w:del>
            <w:ins w:id="4013" w:author="Spicer, Jessica" w:date="2024-10-31T17:14:00Z" w16du:dateUtc="2024-10-31T21:14:00Z">
              <w:r w:rsidR="007C5596">
                <w:rPr>
                  <w:sz w:val="18"/>
                  <w:szCs w:val="18"/>
                </w:rPr>
                <w:tab/>
                <w:t>"</w:t>
              </w:r>
            </w:ins>
            <w:r w:rsidR="007C5596">
              <w:rPr>
                <w:sz w:val="18"/>
                <w:rPrChange w:id="4014" w:author="Spicer, Jessica" w:date="2024-10-31T17:14:00Z" w16du:dateUtc="2024-10-31T21:14:00Z">
                  <w:rPr/>
                </w:rPrChange>
              </w:rPr>
              <w:t xml:space="preserve">Credit against tax imposed by this </w:t>
            </w:r>
            <w:r w:rsidR="007C5596">
              <w:rPr>
                <w:sz w:val="18"/>
                <w:rPrChange w:id="4015" w:author="Spicer, Jessica" w:date="2024-10-31T17:14:00Z" w16du:dateUtc="2024-10-31T21:14:00Z">
                  <w:rPr/>
                </w:rPrChange>
              </w:rPr>
              <w:t>chapter</w:t>
            </w:r>
            <w:del w:id="4016" w:author="Spicer, Jessica" w:date="2024-10-31T17:14:00Z" w16du:dateUtc="2024-10-31T21:14:00Z">
              <w:r>
                <w:delText xml:space="preserve">” </w:delText>
              </w:r>
            </w:del>
            <w:ins w:id="4017" w:author="Spicer, Jessica" w:date="2024-10-31T17:14:00Z" w16du:dateUtc="2024-10-31T21:14:00Z">
              <w:r w:rsidR="007C5596">
                <w:rPr>
                  <w:sz w:val="18"/>
                  <w:szCs w:val="18"/>
                </w:rPr>
                <w:t>"</w:t>
              </w:r>
              <w:r w:rsidR="007C5596">
                <w:rPr>
                  <w:sz w:val="18"/>
                  <w:szCs w:val="18"/>
                </w:rPr>
                <w:tab/>
              </w:r>
            </w:ins>
          </w:p>
        </w:tc>
        <w:tc>
          <w:tcPr>
            <w:tcW w:w="1300" w:type="dxa"/>
            <w:tcPrChange w:id="4018" w:author="Spicer, Jessica" w:date="2024-10-31T17:14:00Z" w16du:dateUtc="2024-10-31T21:14:00Z">
              <w:tcPr>
                <w:tcW w:w="3360" w:type="dxa"/>
              </w:tcPr>
            </w:tcPrChange>
          </w:tcPr>
          <w:p w14:paraId="540349A5" w14:textId="77777777" w:rsidR="007C5596" w:rsidRDefault="007C5596">
            <w:pPr>
              <w:jc w:val="center"/>
              <w:rPr>
                <w:sz w:val="18"/>
                <w:rPrChange w:id="4019" w:author="Spicer, Jessica" w:date="2024-10-31T17:14:00Z" w16du:dateUtc="2024-10-31T21:14:00Z">
                  <w:rPr/>
                </w:rPrChange>
              </w:rPr>
              <w:pPrChange w:id="4020" w:author="Spicer, Jessica" w:date="2024-10-31T17:14:00Z" w16du:dateUtc="2024-10-31T21:14:00Z">
                <w:pPr/>
              </w:pPrChange>
            </w:pPr>
            <w:r>
              <w:rPr>
                <w:sz w:val="18"/>
                <w:rPrChange w:id="4021" w:author="Spicer, Jessica" w:date="2024-10-31T17:14:00Z" w16du:dateUtc="2024-10-31T21:14:00Z">
                  <w:rPr/>
                </w:rPrChange>
              </w:rPr>
              <w:t>No</w:t>
            </w:r>
          </w:p>
        </w:tc>
      </w:tr>
      <w:tr w:rsidR="007C5596" w14:paraId="16D73713" w14:textId="77777777" w:rsidTr="00E472BF">
        <w:tc>
          <w:tcPr>
            <w:tcW w:w="3249" w:type="dxa"/>
            <w:tcPrChange w:id="4022" w:author="Spicer, Jessica" w:date="2024-10-31T17:14:00Z" w16du:dateUtc="2024-10-31T21:14:00Z">
              <w:tcPr>
                <w:tcW w:w="3360" w:type="dxa"/>
                <w:gridSpan w:val="2"/>
              </w:tcPr>
            </w:tcPrChange>
          </w:tcPr>
          <w:p w14:paraId="66DFF988" w14:textId="77777777" w:rsidR="007C5596" w:rsidRDefault="007C5596">
            <w:pPr>
              <w:rPr>
                <w:sz w:val="18"/>
                <w:rPrChange w:id="4023" w:author="Spicer, Jessica" w:date="2024-10-31T17:14:00Z" w16du:dateUtc="2024-10-31T21:14:00Z">
                  <w:rPr/>
                </w:rPrChange>
              </w:rPr>
            </w:pPr>
            <w:r>
              <w:rPr>
                <w:sz w:val="18"/>
                <w:rPrChange w:id="4024" w:author="Spicer, Jessica" w:date="2024-10-31T17:14:00Z" w16du:dateUtc="2024-10-31T21:14:00Z">
                  <w:rPr/>
                </w:rPrChange>
              </w:rPr>
              <w:t>§30B: Alternative motor vehicles</w:t>
            </w:r>
          </w:p>
        </w:tc>
        <w:tc>
          <w:tcPr>
            <w:tcW w:w="1950" w:type="dxa"/>
            <w:tcPrChange w:id="4025" w:author="Spicer, Jessica" w:date="2024-10-31T17:14:00Z" w16du:dateUtc="2024-10-31T21:14:00Z">
              <w:tcPr>
                <w:tcW w:w="3360" w:type="dxa"/>
                <w:gridSpan w:val="2"/>
              </w:tcPr>
            </w:tcPrChange>
          </w:tcPr>
          <w:p w14:paraId="3974CA79" w14:textId="5543297B" w:rsidR="007C5596" w:rsidRDefault="00494B49">
            <w:pPr>
              <w:rPr>
                <w:sz w:val="18"/>
                <w:rPrChange w:id="4026" w:author="Spicer, Jessica" w:date="2024-10-31T17:14:00Z" w16du:dateUtc="2024-10-31T21:14:00Z">
                  <w:rPr/>
                </w:rPrChange>
              </w:rPr>
            </w:pPr>
            <w:del w:id="4027" w:author="Spicer, Jessica" w:date="2024-10-31T17:14:00Z" w16du:dateUtc="2024-10-31T21:14:00Z">
              <w:r>
                <w:delText>“</w:delText>
              </w:r>
            </w:del>
            <w:ins w:id="4028" w:author="Spicer, Jessica" w:date="2024-10-31T17:14:00Z" w16du:dateUtc="2024-10-31T21:14:00Z">
              <w:r w:rsidR="007C5596">
                <w:rPr>
                  <w:sz w:val="18"/>
                  <w:szCs w:val="18"/>
                </w:rPr>
                <w:t>"</w:t>
              </w:r>
            </w:ins>
            <w:r w:rsidR="007C5596">
              <w:rPr>
                <w:sz w:val="18"/>
                <w:rPrChange w:id="4029" w:author="Spicer, Jessica" w:date="2024-10-31T17:14:00Z" w16du:dateUtc="2024-10-31T21:14:00Z">
                  <w:rPr/>
                </w:rPrChange>
              </w:rPr>
              <w:t>Credit against tax imposed by this chapter</w:t>
            </w:r>
            <w:del w:id="4030" w:author="Spicer, Jessica" w:date="2024-10-31T17:14:00Z" w16du:dateUtc="2024-10-31T21:14:00Z">
              <w:r>
                <w:delText xml:space="preserve">” </w:delText>
              </w:r>
            </w:del>
            <w:ins w:id="4031" w:author="Spicer, Jessica" w:date="2024-10-31T17:14:00Z" w16du:dateUtc="2024-10-31T21:14:00Z">
              <w:r w:rsidR="007C5596">
                <w:rPr>
                  <w:sz w:val="18"/>
                  <w:szCs w:val="18"/>
                </w:rPr>
                <w:t>"</w:t>
              </w:r>
              <w:r w:rsidR="007C5596">
                <w:rPr>
                  <w:sz w:val="18"/>
                  <w:szCs w:val="18"/>
                </w:rPr>
                <w:tab/>
              </w:r>
            </w:ins>
          </w:p>
        </w:tc>
        <w:tc>
          <w:tcPr>
            <w:tcW w:w="1300" w:type="dxa"/>
            <w:tcPrChange w:id="4032" w:author="Spicer, Jessica" w:date="2024-10-31T17:14:00Z" w16du:dateUtc="2024-10-31T21:14:00Z">
              <w:tcPr>
                <w:tcW w:w="3360" w:type="dxa"/>
              </w:tcPr>
            </w:tcPrChange>
          </w:tcPr>
          <w:p w14:paraId="5088454B" w14:textId="77777777" w:rsidR="007C5596" w:rsidRDefault="007C5596">
            <w:pPr>
              <w:jc w:val="center"/>
              <w:rPr>
                <w:sz w:val="18"/>
                <w:rPrChange w:id="4033" w:author="Spicer, Jessica" w:date="2024-10-31T17:14:00Z" w16du:dateUtc="2024-10-31T21:14:00Z">
                  <w:rPr/>
                </w:rPrChange>
              </w:rPr>
              <w:pPrChange w:id="4034" w:author="Spicer, Jessica" w:date="2024-10-31T17:14:00Z" w16du:dateUtc="2024-10-31T21:14:00Z">
                <w:pPr/>
              </w:pPrChange>
            </w:pPr>
            <w:r>
              <w:rPr>
                <w:sz w:val="18"/>
                <w:rPrChange w:id="4035" w:author="Spicer, Jessica" w:date="2024-10-31T17:14:00Z" w16du:dateUtc="2024-10-31T21:14:00Z">
                  <w:rPr/>
                </w:rPrChange>
              </w:rPr>
              <w:t>No</w:t>
            </w:r>
          </w:p>
        </w:tc>
      </w:tr>
      <w:tr w:rsidR="007C5596" w14:paraId="22852476" w14:textId="77777777" w:rsidTr="00E472BF">
        <w:tc>
          <w:tcPr>
            <w:tcW w:w="3249" w:type="dxa"/>
            <w:tcPrChange w:id="4036" w:author="Spicer, Jessica" w:date="2024-10-31T17:14:00Z" w16du:dateUtc="2024-10-31T21:14:00Z">
              <w:tcPr>
                <w:tcW w:w="3360" w:type="dxa"/>
                <w:gridSpan w:val="2"/>
              </w:tcPr>
            </w:tcPrChange>
          </w:tcPr>
          <w:p w14:paraId="59688BCC" w14:textId="77777777" w:rsidR="007C5596" w:rsidRDefault="007C5596">
            <w:pPr>
              <w:rPr>
                <w:sz w:val="18"/>
                <w:rPrChange w:id="4037" w:author="Spicer, Jessica" w:date="2024-10-31T17:14:00Z" w16du:dateUtc="2024-10-31T21:14:00Z">
                  <w:rPr/>
                </w:rPrChange>
              </w:rPr>
            </w:pPr>
            <w:r>
              <w:rPr>
                <w:sz w:val="18"/>
                <w:rPrChange w:id="4038" w:author="Spicer, Jessica" w:date="2024-10-31T17:14:00Z" w16du:dateUtc="2024-10-31T21:14:00Z">
                  <w:rPr/>
                </w:rPrChange>
              </w:rPr>
              <w:t xml:space="preserve">§30C: Alternative fuel vehicle refueling property </w:t>
            </w:r>
          </w:p>
        </w:tc>
        <w:tc>
          <w:tcPr>
            <w:tcW w:w="1950" w:type="dxa"/>
            <w:tcPrChange w:id="4039" w:author="Spicer, Jessica" w:date="2024-10-31T17:14:00Z" w16du:dateUtc="2024-10-31T21:14:00Z">
              <w:tcPr>
                <w:tcW w:w="3360" w:type="dxa"/>
                <w:gridSpan w:val="2"/>
              </w:tcPr>
            </w:tcPrChange>
          </w:tcPr>
          <w:p w14:paraId="1AC7FE48" w14:textId="3A0E49C1" w:rsidR="007C5596" w:rsidRDefault="00494B49">
            <w:pPr>
              <w:rPr>
                <w:sz w:val="18"/>
                <w:rPrChange w:id="4040" w:author="Spicer, Jessica" w:date="2024-10-31T17:14:00Z" w16du:dateUtc="2024-10-31T21:14:00Z">
                  <w:rPr/>
                </w:rPrChange>
              </w:rPr>
            </w:pPr>
            <w:del w:id="4041" w:author="Spicer, Jessica" w:date="2024-10-31T17:14:00Z" w16du:dateUtc="2024-10-31T21:14:00Z">
              <w:r>
                <w:delText>“</w:delText>
              </w:r>
            </w:del>
            <w:ins w:id="4042" w:author="Spicer, Jessica" w:date="2024-10-31T17:14:00Z" w16du:dateUtc="2024-10-31T21:14:00Z">
              <w:r w:rsidR="007C5596">
                <w:rPr>
                  <w:sz w:val="18"/>
                  <w:szCs w:val="18"/>
                </w:rPr>
                <w:t>"</w:t>
              </w:r>
            </w:ins>
            <w:r w:rsidR="007C5596">
              <w:rPr>
                <w:sz w:val="18"/>
                <w:rPrChange w:id="4043" w:author="Spicer, Jessica" w:date="2024-10-31T17:14:00Z" w16du:dateUtc="2024-10-31T21:14:00Z">
                  <w:rPr/>
                </w:rPrChange>
              </w:rPr>
              <w:t>Credit against tax imposed by this chapter</w:t>
            </w:r>
            <w:del w:id="4044" w:author="Spicer, Jessica" w:date="2024-10-31T17:14:00Z" w16du:dateUtc="2024-10-31T21:14:00Z">
              <w:r>
                <w:delText xml:space="preserve">” </w:delText>
              </w:r>
            </w:del>
            <w:ins w:id="4045" w:author="Spicer, Jessica" w:date="2024-10-31T17:14:00Z" w16du:dateUtc="2024-10-31T21:14:00Z">
              <w:r w:rsidR="007C5596">
                <w:rPr>
                  <w:sz w:val="18"/>
                  <w:szCs w:val="18"/>
                </w:rPr>
                <w:t>"</w:t>
              </w:r>
              <w:r w:rsidR="007C5596">
                <w:rPr>
                  <w:sz w:val="18"/>
                  <w:szCs w:val="18"/>
                </w:rPr>
                <w:tab/>
              </w:r>
            </w:ins>
          </w:p>
        </w:tc>
        <w:tc>
          <w:tcPr>
            <w:tcW w:w="1300" w:type="dxa"/>
            <w:tcPrChange w:id="4046" w:author="Spicer, Jessica" w:date="2024-10-31T17:14:00Z" w16du:dateUtc="2024-10-31T21:14:00Z">
              <w:tcPr>
                <w:tcW w:w="3360" w:type="dxa"/>
              </w:tcPr>
            </w:tcPrChange>
          </w:tcPr>
          <w:p w14:paraId="0572DC96" w14:textId="77777777" w:rsidR="007C5596" w:rsidRDefault="007C5596">
            <w:pPr>
              <w:jc w:val="center"/>
              <w:rPr>
                <w:sz w:val="18"/>
                <w:rPrChange w:id="4047" w:author="Spicer, Jessica" w:date="2024-10-31T17:14:00Z" w16du:dateUtc="2024-10-31T21:14:00Z">
                  <w:rPr/>
                </w:rPrChange>
              </w:rPr>
              <w:pPrChange w:id="4048" w:author="Spicer, Jessica" w:date="2024-10-31T17:14:00Z" w16du:dateUtc="2024-10-31T21:14:00Z">
                <w:pPr/>
              </w:pPrChange>
            </w:pPr>
            <w:r>
              <w:rPr>
                <w:sz w:val="18"/>
                <w:rPrChange w:id="4049" w:author="Spicer, Jessica" w:date="2024-10-31T17:14:00Z" w16du:dateUtc="2024-10-31T21:14:00Z">
                  <w:rPr/>
                </w:rPrChange>
              </w:rPr>
              <w:t>No</w:t>
            </w:r>
          </w:p>
        </w:tc>
      </w:tr>
      <w:tr w:rsidR="007C5596" w14:paraId="776711D3" w14:textId="77777777" w:rsidTr="00E472BF">
        <w:tc>
          <w:tcPr>
            <w:tcW w:w="3249" w:type="dxa"/>
            <w:tcPrChange w:id="4050" w:author="Spicer, Jessica" w:date="2024-10-31T17:14:00Z" w16du:dateUtc="2024-10-31T21:14:00Z">
              <w:tcPr>
                <w:tcW w:w="3360" w:type="dxa"/>
                <w:gridSpan w:val="2"/>
              </w:tcPr>
            </w:tcPrChange>
          </w:tcPr>
          <w:p w14:paraId="68D47EA8" w14:textId="77777777" w:rsidR="007C5596" w:rsidRDefault="007C5596">
            <w:pPr>
              <w:rPr>
                <w:sz w:val="18"/>
                <w:rPrChange w:id="4051" w:author="Spicer, Jessica" w:date="2024-10-31T17:14:00Z" w16du:dateUtc="2024-10-31T21:14:00Z">
                  <w:rPr/>
                </w:rPrChange>
              </w:rPr>
            </w:pPr>
            <w:r>
              <w:rPr>
                <w:sz w:val="18"/>
                <w:rPrChange w:id="4052" w:author="Spicer, Jessica" w:date="2024-10-31T17:14:00Z" w16du:dateUtc="2024-10-31T21:14:00Z">
                  <w:rPr/>
                </w:rPrChange>
              </w:rPr>
              <w:t>§30D: Clean vehicle</w:t>
            </w:r>
          </w:p>
        </w:tc>
        <w:tc>
          <w:tcPr>
            <w:tcW w:w="1950" w:type="dxa"/>
            <w:tcPrChange w:id="4053" w:author="Spicer, Jessica" w:date="2024-10-31T17:14:00Z" w16du:dateUtc="2024-10-31T21:14:00Z">
              <w:tcPr>
                <w:tcW w:w="3360" w:type="dxa"/>
                <w:gridSpan w:val="2"/>
              </w:tcPr>
            </w:tcPrChange>
          </w:tcPr>
          <w:p w14:paraId="3B0BF149" w14:textId="45002114" w:rsidR="007C5596" w:rsidRDefault="00494B49">
            <w:pPr>
              <w:rPr>
                <w:sz w:val="18"/>
                <w:rPrChange w:id="4054" w:author="Spicer, Jessica" w:date="2024-10-31T17:14:00Z" w16du:dateUtc="2024-10-31T21:14:00Z">
                  <w:rPr/>
                </w:rPrChange>
              </w:rPr>
            </w:pPr>
            <w:del w:id="4055" w:author="Spicer, Jessica" w:date="2024-10-31T17:14:00Z" w16du:dateUtc="2024-10-31T21:14:00Z">
              <w:r>
                <w:delText>“</w:delText>
              </w:r>
            </w:del>
            <w:ins w:id="4056" w:author="Spicer, Jessica" w:date="2024-10-31T17:14:00Z" w16du:dateUtc="2024-10-31T21:14:00Z">
              <w:r w:rsidR="007C5596">
                <w:rPr>
                  <w:sz w:val="18"/>
                  <w:szCs w:val="18"/>
                </w:rPr>
                <w:t>"</w:t>
              </w:r>
            </w:ins>
            <w:r w:rsidR="007C5596">
              <w:rPr>
                <w:sz w:val="18"/>
                <w:rPrChange w:id="4057" w:author="Spicer, Jessica" w:date="2024-10-31T17:14:00Z" w16du:dateUtc="2024-10-31T21:14:00Z">
                  <w:rPr/>
                </w:rPrChange>
              </w:rPr>
              <w:t>Credit against tax imposed by this chapter</w:t>
            </w:r>
            <w:del w:id="4058" w:author="Spicer, Jessica" w:date="2024-10-31T17:14:00Z" w16du:dateUtc="2024-10-31T21:14:00Z">
              <w:r>
                <w:delText xml:space="preserve">” </w:delText>
              </w:r>
            </w:del>
            <w:ins w:id="4059" w:author="Spicer, Jessica" w:date="2024-10-31T17:14:00Z" w16du:dateUtc="2024-10-31T21:14:00Z">
              <w:r w:rsidR="007C5596">
                <w:rPr>
                  <w:sz w:val="18"/>
                  <w:szCs w:val="18"/>
                </w:rPr>
                <w:t>"</w:t>
              </w:r>
              <w:r w:rsidR="007C5596">
                <w:rPr>
                  <w:sz w:val="18"/>
                  <w:szCs w:val="18"/>
                </w:rPr>
                <w:tab/>
              </w:r>
            </w:ins>
          </w:p>
        </w:tc>
        <w:tc>
          <w:tcPr>
            <w:tcW w:w="1300" w:type="dxa"/>
            <w:tcPrChange w:id="4060" w:author="Spicer, Jessica" w:date="2024-10-31T17:14:00Z" w16du:dateUtc="2024-10-31T21:14:00Z">
              <w:tcPr>
                <w:tcW w:w="3360" w:type="dxa"/>
              </w:tcPr>
            </w:tcPrChange>
          </w:tcPr>
          <w:p w14:paraId="543459D5" w14:textId="77777777" w:rsidR="007C5596" w:rsidRDefault="007C5596">
            <w:pPr>
              <w:jc w:val="center"/>
              <w:rPr>
                <w:sz w:val="18"/>
                <w:rPrChange w:id="4061" w:author="Spicer, Jessica" w:date="2024-10-31T17:14:00Z" w16du:dateUtc="2024-10-31T21:14:00Z">
                  <w:rPr/>
                </w:rPrChange>
              </w:rPr>
              <w:pPrChange w:id="4062" w:author="Spicer, Jessica" w:date="2024-10-31T17:14:00Z" w16du:dateUtc="2024-10-31T21:14:00Z">
                <w:pPr/>
              </w:pPrChange>
            </w:pPr>
            <w:r>
              <w:rPr>
                <w:sz w:val="18"/>
                <w:rPrChange w:id="4063" w:author="Spicer, Jessica" w:date="2024-10-31T17:14:00Z" w16du:dateUtc="2024-10-31T21:14:00Z">
                  <w:rPr/>
                </w:rPrChange>
              </w:rPr>
              <w:t>No</w:t>
            </w:r>
          </w:p>
        </w:tc>
      </w:tr>
      <w:tr w:rsidR="007C5596" w14:paraId="303BD8DF" w14:textId="77777777" w:rsidTr="00E472BF">
        <w:tc>
          <w:tcPr>
            <w:tcW w:w="3249" w:type="dxa"/>
            <w:tcPrChange w:id="4064" w:author="Spicer, Jessica" w:date="2024-10-31T17:14:00Z" w16du:dateUtc="2024-10-31T21:14:00Z">
              <w:tcPr>
                <w:tcW w:w="3360" w:type="dxa"/>
                <w:gridSpan w:val="2"/>
              </w:tcPr>
            </w:tcPrChange>
          </w:tcPr>
          <w:p w14:paraId="4823B680" w14:textId="77777777" w:rsidR="007C5596" w:rsidRDefault="007C5596">
            <w:pPr>
              <w:rPr>
                <w:sz w:val="18"/>
                <w:rPrChange w:id="4065" w:author="Spicer, Jessica" w:date="2024-10-31T17:14:00Z" w16du:dateUtc="2024-10-31T21:14:00Z">
                  <w:rPr/>
                </w:rPrChange>
              </w:rPr>
            </w:pPr>
          </w:p>
        </w:tc>
        <w:tc>
          <w:tcPr>
            <w:tcW w:w="1950" w:type="dxa"/>
            <w:tcPrChange w:id="4066" w:author="Spicer, Jessica" w:date="2024-10-31T17:14:00Z" w16du:dateUtc="2024-10-31T21:14:00Z">
              <w:tcPr>
                <w:tcW w:w="3360" w:type="dxa"/>
                <w:gridSpan w:val="2"/>
              </w:tcPr>
            </w:tcPrChange>
          </w:tcPr>
          <w:p w14:paraId="1D1D273E" w14:textId="77777777" w:rsidR="007C5596" w:rsidRDefault="007C5596">
            <w:pPr>
              <w:rPr>
                <w:sz w:val="18"/>
                <w:rPrChange w:id="4067" w:author="Spicer, Jessica" w:date="2024-10-31T17:14:00Z" w16du:dateUtc="2024-10-31T21:14:00Z">
                  <w:rPr/>
                </w:rPrChange>
              </w:rPr>
            </w:pPr>
          </w:p>
        </w:tc>
        <w:tc>
          <w:tcPr>
            <w:tcW w:w="1300" w:type="dxa"/>
            <w:tcPrChange w:id="4068" w:author="Spicer, Jessica" w:date="2024-10-31T17:14:00Z" w16du:dateUtc="2024-10-31T21:14:00Z">
              <w:tcPr>
                <w:tcW w:w="3360" w:type="dxa"/>
              </w:tcPr>
            </w:tcPrChange>
          </w:tcPr>
          <w:p w14:paraId="027727BB" w14:textId="77777777" w:rsidR="007C5596" w:rsidRDefault="007C5596">
            <w:pPr>
              <w:jc w:val="center"/>
              <w:rPr>
                <w:sz w:val="18"/>
                <w:rPrChange w:id="4069" w:author="Spicer, Jessica" w:date="2024-10-31T17:14:00Z" w16du:dateUtc="2024-10-31T21:14:00Z">
                  <w:rPr/>
                </w:rPrChange>
              </w:rPr>
              <w:pPrChange w:id="4070" w:author="Spicer, Jessica" w:date="2024-10-31T17:14:00Z" w16du:dateUtc="2024-10-31T21:14:00Z">
                <w:pPr/>
              </w:pPrChange>
            </w:pPr>
          </w:p>
        </w:tc>
      </w:tr>
      <w:tr w:rsidR="007C5596" w14:paraId="0D77CC29" w14:textId="77777777" w:rsidTr="00E472BF">
        <w:trPr>
          <w:trPrChange w:id="4071" w:author="Spicer, Jessica" w:date="2024-10-31T17:14:00Z" w16du:dateUtc="2024-10-31T21:14:00Z">
            <w:trPr>
              <w:gridAfter w:val="0"/>
              <w:wAfter w:w="6720" w:type="dxa"/>
            </w:trPr>
          </w:trPrChange>
        </w:trPr>
        <w:tc>
          <w:tcPr>
            <w:tcW w:w="6499" w:type="dxa"/>
            <w:gridSpan w:val="3"/>
            <w:tcPrChange w:id="4072" w:author="Spicer, Jessica" w:date="2024-10-31T17:14:00Z" w16du:dateUtc="2024-10-31T21:14:00Z">
              <w:tcPr>
                <w:tcW w:w="10080" w:type="dxa"/>
                <w:gridSpan w:val="2"/>
              </w:tcPr>
            </w:tcPrChange>
          </w:tcPr>
          <w:p w14:paraId="02FBB5BD" w14:textId="77777777" w:rsidR="007C5596" w:rsidRDefault="007C5596">
            <w:pPr>
              <w:rPr>
                <w:sz w:val="18"/>
                <w:rPrChange w:id="4073" w:author="Spicer, Jessica" w:date="2024-10-31T17:14:00Z" w16du:dateUtc="2024-10-31T21:14:00Z">
                  <w:rPr/>
                </w:rPrChange>
              </w:rPr>
            </w:pPr>
            <w:r>
              <w:rPr>
                <w:sz w:val="18"/>
                <w:rPrChange w:id="4074" w:author="Spicer, Jessica" w:date="2024-10-31T17:14:00Z" w16du:dateUtc="2024-10-31T21:14:00Z">
                  <w:rPr/>
                </w:rPrChange>
              </w:rPr>
              <w:t xml:space="preserve"> </w:t>
            </w:r>
            <w:r>
              <w:rPr>
                <w:b/>
                <w:i/>
                <w:sz w:val="18"/>
                <w:rPrChange w:id="4075" w:author="Spicer, Jessica" w:date="2024-10-31T17:14:00Z" w16du:dateUtc="2024-10-31T21:14:00Z">
                  <w:rPr>
                    <w:b/>
                    <w:i/>
                  </w:rPr>
                </w:rPrChange>
              </w:rPr>
              <w:t>Subpart C — Refundable credits</w:t>
            </w:r>
            <w:ins w:id="4076" w:author="Spicer, Jessica" w:date="2024-10-31T17:14:00Z" w16du:dateUtc="2024-10-31T21:14:00Z">
              <w:r>
                <w:rPr>
                  <w:sz w:val="18"/>
                  <w:szCs w:val="18"/>
                </w:rPr>
                <w:t xml:space="preserve"> </w:t>
              </w:r>
            </w:ins>
          </w:p>
        </w:tc>
      </w:tr>
      <w:tr w:rsidR="007C5596" w14:paraId="08A65195" w14:textId="77777777" w:rsidTr="00E472BF">
        <w:tc>
          <w:tcPr>
            <w:tcW w:w="3249" w:type="dxa"/>
            <w:tcPrChange w:id="4077" w:author="Spicer, Jessica" w:date="2024-10-31T17:14:00Z" w16du:dateUtc="2024-10-31T21:14:00Z">
              <w:tcPr>
                <w:tcW w:w="3360" w:type="dxa"/>
                <w:gridSpan w:val="2"/>
              </w:tcPr>
            </w:tcPrChange>
          </w:tcPr>
          <w:p w14:paraId="47DFF2B9" w14:textId="77777777" w:rsidR="007C5596" w:rsidRDefault="007C5596">
            <w:pPr>
              <w:rPr>
                <w:sz w:val="18"/>
                <w:rPrChange w:id="4078" w:author="Spicer, Jessica" w:date="2024-10-31T17:14:00Z" w16du:dateUtc="2024-10-31T21:14:00Z">
                  <w:rPr/>
                </w:rPrChange>
              </w:rPr>
            </w:pPr>
          </w:p>
        </w:tc>
        <w:tc>
          <w:tcPr>
            <w:tcW w:w="1950" w:type="dxa"/>
            <w:tcPrChange w:id="4079" w:author="Spicer, Jessica" w:date="2024-10-31T17:14:00Z" w16du:dateUtc="2024-10-31T21:14:00Z">
              <w:tcPr>
                <w:tcW w:w="3360" w:type="dxa"/>
                <w:gridSpan w:val="2"/>
              </w:tcPr>
            </w:tcPrChange>
          </w:tcPr>
          <w:p w14:paraId="756F8C07" w14:textId="77777777" w:rsidR="007C5596" w:rsidRDefault="007C5596">
            <w:pPr>
              <w:rPr>
                <w:sz w:val="18"/>
                <w:rPrChange w:id="4080" w:author="Spicer, Jessica" w:date="2024-10-31T17:14:00Z" w16du:dateUtc="2024-10-31T21:14:00Z">
                  <w:rPr/>
                </w:rPrChange>
              </w:rPr>
            </w:pPr>
          </w:p>
        </w:tc>
        <w:tc>
          <w:tcPr>
            <w:tcW w:w="1300" w:type="dxa"/>
            <w:tcPrChange w:id="4081" w:author="Spicer, Jessica" w:date="2024-10-31T17:14:00Z" w16du:dateUtc="2024-10-31T21:14:00Z">
              <w:tcPr>
                <w:tcW w:w="3360" w:type="dxa"/>
              </w:tcPr>
            </w:tcPrChange>
          </w:tcPr>
          <w:p w14:paraId="535BED2A" w14:textId="77777777" w:rsidR="007C5596" w:rsidRDefault="007C5596">
            <w:pPr>
              <w:jc w:val="center"/>
              <w:rPr>
                <w:sz w:val="18"/>
                <w:rPrChange w:id="4082" w:author="Spicer, Jessica" w:date="2024-10-31T17:14:00Z" w16du:dateUtc="2024-10-31T21:14:00Z">
                  <w:rPr/>
                </w:rPrChange>
              </w:rPr>
              <w:pPrChange w:id="4083" w:author="Spicer, Jessica" w:date="2024-10-31T17:14:00Z" w16du:dateUtc="2024-10-31T21:14:00Z">
                <w:pPr/>
              </w:pPrChange>
            </w:pPr>
          </w:p>
        </w:tc>
      </w:tr>
      <w:tr w:rsidR="007C5596" w14:paraId="7606ABEA" w14:textId="77777777" w:rsidTr="00E472BF">
        <w:tc>
          <w:tcPr>
            <w:tcW w:w="3249" w:type="dxa"/>
            <w:tcPrChange w:id="4084" w:author="Spicer, Jessica" w:date="2024-10-31T17:14:00Z" w16du:dateUtc="2024-10-31T21:14:00Z">
              <w:tcPr>
                <w:tcW w:w="3360" w:type="dxa"/>
                <w:gridSpan w:val="2"/>
              </w:tcPr>
            </w:tcPrChange>
          </w:tcPr>
          <w:p w14:paraId="6F947520" w14:textId="77777777" w:rsidR="007C5596" w:rsidRDefault="007C5596">
            <w:pPr>
              <w:rPr>
                <w:sz w:val="18"/>
                <w:rPrChange w:id="4085" w:author="Spicer, Jessica" w:date="2024-10-31T17:14:00Z" w16du:dateUtc="2024-10-31T21:14:00Z">
                  <w:rPr/>
                </w:rPrChange>
              </w:rPr>
            </w:pPr>
            <w:r>
              <w:rPr>
                <w:sz w:val="18"/>
                <w:rPrChange w:id="4086" w:author="Spicer, Jessica" w:date="2024-10-31T17:14:00Z" w16du:dateUtc="2024-10-31T21:14:00Z">
                  <w:rPr/>
                </w:rPrChange>
              </w:rPr>
              <w:t xml:space="preserve"> </w:t>
            </w:r>
            <w:r>
              <w:rPr>
                <w:b/>
                <w:sz w:val="18"/>
                <w:rPrChange w:id="4087" w:author="Spicer, Jessica" w:date="2024-10-31T17:14:00Z" w16du:dateUtc="2024-10-31T21:14:00Z">
                  <w:rPr>
                    <w:b/>
                  </w:rPr>
                </w:rPrChange>
              </w:rPr>
              <w:t>Code Section</w:t>
            </w:r>
            <w:ins w:id="4088" w:author="Spicer, Jessica" w:date="2024-10-31T17:14:00Z" w16du:dateUtc="2024-10-31T21:14:00Z">
              <w:r>
                <w:rPr>
                  <w:sz w:val="18"/>
                  <w:szCs w:val="18"/>
                </w:rPr>
                <w:t xml:space="preserve">   </w:t>
              </w:r>
            </w:ins>
          </w:p>
        </w:tc>
        <w:tc>
          <w:tcPr>
            <w:tcW w:w="1950" w:type="dxa"/>
            <w:tcPrChange w:id="4089" w:author="Spicer, Jessica" w:date="2024-10-31T17:14:00Z" w16du:dateUtc="2024-10-31T21:14:00Z">
              <w:tcPr>
                <w:tcW w:w="3360" w:type="dxa"/>
                <w:gridSpan w:val="2"/>
              </w:tcPr>
            </w:tcPrChange>
          </w:tcPr>
          <w:p w14:paraId="2D5E4F14" w14:textId="77777777" w:rsidR="007C5596" w:rsidRDefault="007C5596">
            <w:pPr>
              <w:rPr>
                <w:sz w:val="18"/>
                <w:rPrChange w:id="4090" w:author="Spicer, Jessica" w:date="2024-10-31T17:14:00Z" w16du:dateUtc="2024-10-31T21:14:00Z">
                  <w:rPr/>
                </w:rPrChange>
              </w:rPr>
            </w:pPr>
            <w:r>
              <w:rPr>
                <w:sz w:val="18"/>
                <w:rPrChange w:id="4091" w:author="Spicer, Jessica" w:date="2024-10-31T17:14:00Z" w16du:dateUtc="2024-10-31T21:14:00Z">
                  <w:rPr/>
                </w:rPrChange>
              </w:rPr>
              <w:t xml:space="preserve"> </w:t>
            </w:r>
            <w:r>
              <w:rPr>
                <w:b/>
                <w:sz w:val="18"/>
                <w:rPrChange w:id="4092" w:author="Spicer, Jessica" w:date="2024-10-31T17:14:00Z" w16du:dateUtc="2024-10-31T21:14:00Z">
                  <w:rPr>
                    <w:b/>
                  </w:rPr>
                </w:rPrChange>
              </w:rPr>
              <w:t>Relevant Language</w:t>
            </w:r>
            <w:ins w:id="4093" w:author="Spicer, Jessica" w:date="2024-10-31T17:14:00Z" w16du:dateUtc="2024-10-31T21:14:00Z">
              <w:r>
                <w:rPr>
                  <w:sz w:val="18"/>
                  <w:szCs w:val="18"/>
                </w:rPr>
                <w:t xml:space="preserve"> </w:t>
              </w:r>
            </w:ins>
          </w:p>
        </w:tc>
        <w:tc>
          <w:tcPr>
            <w:tcW w:w="1300" w:type="dxa"/>
            <w:tcPrChange w:id="4094" w:author="Spicer, Jessica" w:date="2024-10-31T17:14:00Z" w16du:dateUtc="2024-10-31T21:14:00Z">
              <w:tcPr>
                <w:tcW w:w="3360" w:type="dxa"/>
              </w:tcPr>
            </w:tcPrChange>
          </w:tcPr>
          <w:p w14:paraId="160C6EE3" w14:textId="77777777" w:rsidR="007C5596" w:rsidRDefault="007C5596">
            <w:pPr>
              <w:jc w:val="center"/>
              <w:rPr>
                <w:sz w:val="18"/>
                <w:rPrChange w:id="4095" w:author="Spicer, Jessica" w:date="2024-10-31T17:14:00Z" w16du:dateUtc="2024-10-31T21:14:00Z">
                  <w:rPr/>
                </w:rPrChange>
              </w:rPr>
              <w:pPrChange w:id="4096" w:author="Spicer, Jessica" w:date="2024-10-31T17:14:00Z" w16du:dateUtc="2024-10-31T21:14:00Z">
                <w:pPr/>
              </w:pPrChange>
            </w:pPr>
            <w:r>
              <w:rPr>
                <w:sz w:val="18"/>
                <w:rPrChange w:id="4097" w:author="Spicer, Jessica" w:date="2024-10-31T17:14:00Z" w16du:dateUtc="2024-10-31T21:14:00Z">
                  <w:rPr/>
                </w:rPrChange>
              </w:rPr>
              <w:t xml:space="preserve"> </w:t>
            </w:r>
            <w:r>
              <w:rPr>
                <w:b/>
                <w:sz w:val="18"/>
                <w:rPrChange w:id="4098" w:author="Spicer, Jessica" w:date="2024-10-31T17:14:00Z" w16du:dateUtc="2024-10-31T21:14:00Z">
                  <w:rPr>
                    <w:b/>
                  </w:rPr>
                </w:rPrChange>
              </w:rPr>
              <w:t xml:space="preserve">Creditable </w:t>
            </w:r>
            <w:ins w:id="4099" w:author="Spicer, Jessica" w:date="2024-10-31T17:14:00Z" w16du:dateUtc="2024-10-31T21:14:00Z">
              <w:r>
                <w:rPr>
                  <w:b/>
                  <w:bCs/>
                  <w:sz w:val="18"/>
                  <w:szCs w:val="18"/>
                </w:rPr>
                <w:br/>
                <w:t xml:space="preserve"> </w:t>
              </w:r>
            </w:ins>
            <w:r>
              <w:rPr>
                <w:b/>
                <w:sz w:val="18"/>
                <w:rPrChange w:id="4100" w:author="Spicer, Jessica" w:date="2024-10-31T17:14:00Z" w16du:dateUtc="2024-10-31T21:14:00Z">
                  <w:rPr>
                    <w:b/>
                  </w:rPr>
                </w:rPrChange>
              </w:rPr>
              <w:t>against NIIT</w:t>
            </w:r>
            <w:ins w:id="4101" w:author="Spicer, Jessica" w:date="2024-10-31T17:14:00Z" w16du:dateUtc="2024-10-31T21:14:00Z">
              <w:r>
                <w:rPr>
                  <w:sz w:val="18"/>
                  <w:szCs w:val="18"/>
                </w:rPr>
                <w:t xml:space="preserve"> </w:t>
              </w:r>
            </w:ins>
          </w:p>
        </w:tc>
      </w:tr>
      <w:tr w:rsidR="007C5596" w14:paraId="35B6DA40" w14:textId="77777777" w:rsidTr="00E472BF">
        <w:tc>
          <w:tcPr>
            <w:tcW w:w="3249" w:type="dxa"/>
            <w:tcPrChange w:id="4102" w:author="Spicer, Jessica" w:date="2024-10-31T17:14:00Z" w16du:dateUtc="2024-10-31T21:14:00Z">
              <w:tcPr>
                <w:tcW w:w="3360" w:type="dxa"/>
                <w:gridSpan w:val="2"/>
              </w:tcPr>
            </w:tcPrChange>
          </w:tcPr>
          <w:p w14:paraId="78FE2BB6" w14:textId="77777777" w:rsidR="007C5596" w:rsidRDefault="007C5596">
            <w:pPr>
              <w:rPr>
                <w:sz w:val="18"/>
                <w:rPrChange w:id="4103" w:author="Spicer, Jessica" w:date="2024-10-31T17:14:00Z" w16du:dateUtc="2024-10-31T21:14:00Z">
                  <w:rPr/>
                </w:rPrChange>
              </w:rPr>
            </w:pPr>
            <w:r>
              <w:rPr>
                <w:sz w:val="18"/>
                <w:rPrChange w:id="4104" w:author="Spicer, Jessica" w:date="2024-10-31T17:14:00Z" w16du:dateUtc="2024-10-31T21:14:00Z">
                  <w:rPr/>
                </w:rPrChange>
              </w:rPr>
              <w:t>§31: Tax withheld on wages</w:t>
            </w:r>
          </w:p>
        </w:tc>
        <w:tc>
          <w:tcPr>
            <w:tcW w:w="1950" w:type="dxa"/>
            <w:tcPrChange w:id="4105" w:author="Spicer, Jessica" w:date="2024-10-31T17:14:00Z" w16du:dateUtc="2024-10-31T21:14:00Z">
              <w:tcPr>
                <w:tcW w:w="3360" w:type="dxa"/>
                <w:gridSpan w:val="2"/>
              </w:tcPr>
            </w:tcPrChange>
          </w:tcPr>
          <w:p w14:paraId="49DFE120" w14:textId="303D2770" w:rsidR="007C5596" w:rsidRDefault="00494B49">
            <w:pPr>
              <w:rPr>
                <w:sz w:val="18"/>
                <w:rPrChange w:id="4106" w:author="Spicer, Jessica" w:date="2024-10-31T17:14:00Z" w16du:dateUtc="2024-10-31T21:14:00Z">
                  <w:rPr/>
                </w:rPrChange>
              </w:rPr>
            </w:pPr>
            <w:del w:id="4107" w:author="Spicer, Jessica" w:date="2024-10-31T17:14:00Z" w16du:dateUtc="2024-10-31T21:14:00Z">
              <w:r>
                <w:delText xml:space="preserve"> “</w:delText>
              </w:r>
            </w:del>
            <w:ins w:id="4108" w:author="Spicer, Jessica" w:date="2024-10-31T17:14:00Z" w16du:dateUtc="2024-10-31T21:14:00Z">
              <w:r w:rsidR="007C5596">
                <w:rPr>
                  <w:sz w:val="18"/>
                  <w:szCs w:val="18"/>
                </w:rPr>
                <w:tab/>
                <w:t>"</w:t>
              </w:r>
            </w:ins>
            <w:r w:rsidR="007C5596">
              <w:rPr>
                <w:sz w:val="18"/>
                <w:rPrChange w:id="4109" w:author="Spicer, Jessica" w:date="2024-10-31T17:14:00Z" w16du:dateUtc="2024-10-31T21:14:00Z">
                  <w:rPr/>
                </w:rPrChange>
              </w:rPr>
              <w:t xml:space="preserve">Credit against tax imposed by this </w:t>
            </w:r>
            <w:r w:rsidR="007C5596">
              <w:rPr>
                <w:i/>
                <w:sz w:val="18"/>
                <w:rPrChange w:id="4110" w:author="Spicer, Jessica" w:date="2024-10-31T17:14:00Z" w16du:dateUtc="2024-10-31T21:14:00Z">
                  <w:rPr>
                    <w:i/>
                  </w:rPr>
                </w:rPrChange>
              </w:rPr>
              <w:t>subtitle</w:t>
            </w:r>
            <w:del w:id="4111" w:author="Spicer, Jessica" w:date="2024-10-31T17:14:00Z" w16du:dateUtc="2024-10-31T21:14:00Z">
              <w:r>
                <w:delText xml:space="preserve">” </w:delText>
              </w:r>
            </w:del>
            <w:ins w:id="4112" w:author="Spicer, Jessica" w:date="2024-10-31T17:14:00Z" w16du:dateUtc="2024-10-31T21:14:00Z">
              <w:r w:rsidR="007C5596">
                <w:rPr>
                  <w:sz w:val="18"/>
                  <w:szCs w:val="18"/>
                </w:rPr>
                <w:t>"</w:t>
              </w:r>
              <w:r w:rsidR="007C5596">
                <w:rPr>
                  <w:sz w:val="18"/>
                  <w:szCs w:val="18"/>
                </w:rPr>
                <w:tab/>
              </w:r>
            </w:ins>
          </w:p>
        </w:tc>
        <w:tc>
          <w:tcPr>
            <w:tcW w:w="1300" w:type="dxa"/>
            <w:tcPrChange w:id="4113" w:author="Spicer, Jessica" w:date="2024-10-31T17:14:00Z" w16du:dateUtc="2024-10-31T21:14:00Z">
              <w:tcPr>
                <w:tcW w:w="3360" w:type="dxa"/>
              </w:tcPr>
            </w:tcPrChange>
          </w:tcPr>
          <w:p w14:paraId="2CCC53C8" w14:textId="77777777" w:rsidR="007C5596" w:rsidRDefault="007C5596">
            <w:pPr>
              <w:jc w:val="center"/>
              <w:rPr>
                <w:sz w:val="18"/>
                <w:rPrChange w:id="4114" w:author="Spicer, Jessica" w:date="2024-10-31T17:14:00Z" w16du:dateUtc="2024-10-31T21:14:00Z">
                  <w:rPr/>
                </w:rPrChange>
              </w:rPr>
              <w:pPrChange w:id="4115" w:author="Spicer, Jessica" w:date="2024-10-31T17:14:00Z" w16du:dateUtc="2024-10-31T21:14:00Z">
                <w:pPr/>
              </w:pPrChange>
            </w:pPr>
            <w:r>
              <w:rPr>
                <w:sz w:val="18"/>
                <w:rPrChange w:id="4116" w:author="Spicer, Jessica" w:date="2024-10-31T17:14:00Z" w16du:dateUtc="2024-10-31T21:14:00Z">
                  <w:rPr/>
                </w:rPrChange>
              </w:rPr>
              <w:t>Yes</w:t>
            </w:r>
          </w:p>
        </w:tc>
      </w:tr>
      <w:tr w:rsidR="007C5596" w14:paraId="24794783" w14:textId="77777777" w:rsidTr="00E472BF">
        <w:tc>
          <w:tcPr>
            <w:tcW w:w="3249" w:type="dxa"/>
            <w:tcPrChange w:id="4117" w:author="Spicer, Jessica" w:date="2024-10-31T17:14:00Z" w16du:dateUtc="2024-10-31T21:14:00Z">
              <w:tcPr>
                <w:tcW w:w="3360" w:type="dxa"/>
                <w:gridSpan w:val="2"/>
              </w:tcPr>
            </w:tcPrChange>
          </w:tcPr>
          <w:p w14:paraId="42DFA4BD" w14:textId="77777777" w:rsidR="007C5596" w:rsidRDefault="007C5596">
            <w:pPr>
              <w:rPr>
                <w:sz w:val="18"/>
                <w:rPrChange w:id="4118" w:author="Spicer, Jessica" w:date="2024-10-31T17:14:00Z" w16du:dateUtc="2024-10-31T21:14:00Z">
                  <w:rPr/>
                </w:rPrChange>
              </w:rPr>
            </w:pPr>
            <w:r>
              <w:rPr>
                <w:sz w:val="18"/>
                <w:rPrChange w:id="4119" w:author="Spicer, Jessica" w:date="2024-10-31T17:14:00Z" w16du:dateUtc="2024-10-31T21:14:00Z">
                  <w:rPr/>
                </w:rPrChange>
              </w:rPr>
              <w:t>§32: Earned income</w:t>
            </w:r>
          </w:p>
        </w:tc>
        <w:tc>
          <w:tcPr>
            <w:tcW w:w="1950" w:type="dxa"/>
            <w:tcPrChange w:id="4120" w:author="Spicer, Jessica" w:date="2024-10-31T17:14:00Z" w16du:dateUtc="2024-10-31T21:14:00Z">
              <w:tcPr>
                <w:tcW w:w="3360" w:type="dxa"/>
                <w:gridSpan w:val="2"/>
              </w:tcPr>
            </w:tcPrChange>
          </w:tcPr>
          <w:p w14:paraId="18BFB82F" w14:textId="75F1118E" w:rsidR="007C5596" w:rsidRDefault="00494B49">
            <w:pPr>
              <w:rPr>
                <w:sz w:val="18"/>
                <w:rPrChange w:id="4121" w:author="Spicer, Jessica" w:date="2024-10-31T17:14:00Z" w16du:dateUtc="2024-10-31T21:14:00Z">
                  <w:rPr/>
                </w:rPrChange>
              </w:rPr>
            </w:pPr>
            <w:del w:id="4122" w:author="Spicer, Jessica" w:date="2024-10-31T17:14:00Z" w16du:dateUtc="2024-10-31T21:14:00Z">
              <w:r>
                <w:delText>“</w:delText>
              </w:r>
            </w:del>
            <w:ins w:id="4123" w:author="Spicer, Jessica" w:date="2024-10-31T17:14:00Z" w16du:dateUtc="2024-10-31T21:14:00Z">
              <w:r w:rsidR="007C5596">
                <w:rPr>
                  <w:sz w:val="18"/>
                  <w:szCs w:val="18"/>
                </w:rPr>
                <w:t>"</w:t>
              </w:r>
            </w:ins>
            <w:r w:rsidR="007C5596">
              <w:rPr>
                <w:sz w:val="18"/>
                <w:rPrChange w:id="4124" w:author="Spicer, Jessica" w:date="2024-10-31T17:14:00Z" w16du:dateUtc="2024-10-31T21:14:00Z">
                  <w:rPr/>
                </w:rPrChange>
              </w:rPr>
              <w:t xml:space="preserve">Credit against tax imposed by this </w:t>
            </w:r>
            <w:r w:rsidR="007C5596">
              <w:rPr>
                <w:i/>
                <w:sz w:val="18"/>
                <w:rPrChange w:id="4125" w:author="Spicer, Jessica" w:date="2024-10-31T17:14:00Z" w16du:dateUtc="2024-10-31T21:14:00Z">
                  <w:rPr>
                    <w:i/>
                  </w:rPr>
                </w:rPrChange>
              </w:rPr>
              <w:t>subtitle</w:t>
            </w:r>
            <w:del w:id="4126" w:author="Spicer, Jessica" w:date="2024-10-31T17:14:00Z" w16du:dateUtc="2024-10-31T21:14:00Z">
              <w:r>
                <w:delText>”</w:delText>
              </w:r>
            </w:del>
            <w:ins w:id="4127" w:author="Spicer, Jessica" w:date="2024-10-31T17:14:00Z" w16du:dateUtc="2024-10-31T21:14:00Z">
              <w:r w:rsidR="007C5596">
                <w:rPr>
                  <w:sz w:val="18"/>
                  <w:szCs w:val="18"/>
                </w:rPr>
                <w:t>"</w:t>
              </w:r>
            </w:ins>
          </w:p>
        </w:tc>
        <w:tc>
          <w:tcPr>
            <w:tcW w:w="1300" w:type="dxa"/>
            <w:tcPrChange w:id="4128" w:author="Spicer, Jessica" w:date="2024-10-31T17:14:00Z" w16du:dateUtc="2024-10-31T21:14:00Z">
              <w:tcPr>
                <w:tcW w:w="3360" w:type="dxa"/>
              </w:tcPr>
            </w:tcPrChange>
          </w:tcPr>
          <w:p w14:paraId="0E09AE88" w14:textId="77777777" w:rsidR="007C5596" w:rsidRDefault="007C5596">
            <w:pPr>
              <w:jc w:val="center"/>
              <w:rPr>
                <w:sz w:val="18"/>
                <w:rPrChange w:id="4129" w:author="Spicer, Jessica" w:date="2024-10-31T17:14:00Z" w16du:dateUtc="2024-10-31T21:14:00Z">
                  <w:rPr/>
                </w:rPrChange>
              </w:rPr>
              <w:pPrChange w:id="4130" w:author="Spicer, Jessica" w:date="2024-10-31T17:14:00Z" w16du:dateUtc="2024-10-31T21:14:00Z">
                <w:pPr/>
              </w:pPrChange>
            </w:pPr>
            <w:r>
              <w:rPr>
                <w:sz w:val="18"/>
                <w:rPrChange w:id="4131" w:author="Spicer, Jessica" w:date="2024-10-31T17:14:00Z" w16du:dateUtc="2024-10-31T21:14:00Z">
                  <w:rPr/>
                </w:rPrChange>
              </w:rPr>
              <w:t>Yes</w:t>
            </w:r>
          </w:p>
        </w:tc>
      </w:tr>
      <w:tr w:rsidR="007C5596" w14:paraId="077583AE" w14:textId="77777777" w:rsidTr="00E472BF">
        <w:tc>
          <w:tcPr>
            <w:tcW w:w="3249" w:type="dxa"/>
            <w:tcPrChange w:id="4132" w:author="Spicer, Jessica" w:date="2024-10-31T17:14:00Z" w16du:dateUtc="2024-10-31T21:14:00Z">
              <w:tcPr>
                <w:tcW w:w="3360" w:type="dxa"/>
                <w:gridSpan w:val="2"/>
              </w:tcPr>
            </w:tcPrChange>
          </w:tcPr>
          <w:p w14:paraId="5BB93797" w14:textId="77777777" w:rsidR="007C5596" w:rsidRDefault="007C5596">
            <w:pPr>
              <w:rPr>
                <w:sz w:val="18"/>
                <w:rPrChange w:id="4133" w:author="Spicer, Jessica" w:date="2024-10-31T17:14:00Z" w16du:dateUtc="2024-10-31T21:14:00Z">
                  <w:rPr/>
                </w:rPrChange>
              </w:rPr>
            </w:pPr>
            <w:r>
              <w:rPr>
                <w:sz w:val="18"/>
                <w:rPrChange w:id="4134" w:author="Spicer, Jessica" w:date="2024-10-31T17:14:00Z" w16du:dateUtc="2024-10-31T21:14:00Z">
                  <w:rPr/>
                </w:rPrChange>
              </w:rPr>
              <w:t xml:space="preserve">§33: Tax withheld on NRAs and foreign corps </w:t>
            </w:r>
          </w:p>
        </w:tc>
        <w:tc>
          <w:tcPr>
            <w:tcW w:w="1950" w:type="dxa"/>
            <w:tcPrChange w:id="4135" w:author="Spicer, Jessica" w:date="2024-10-31T17:14:00Z" w16du:dateUtc="2024-10-31T21:14:00Z">
              <w:tcPr>
                <w:tcW w:w="3360" w:type="dxa"/>
                <w:gridSpan w:val="2"/>
              </w:tcPr>
            </w:tcPrChange>
          </w:tcPr>
          <w:p w14:paraId="6B96953D" w14:textId="4C8F82A6" w:rsidR="007C5596" w:rsidRDefault="00494B49">
            <w:pPr>
              <w:rPr>
                <w:sz w:val="18"/>
                <w:rPrChange w:id="4136" w:author="Spicer, Jessica" w:date="2024-10-31T17:14:00Z" w16du:dateUtc="2024-10-31T21:14:00Z">
                  <w:rPr/>
                </w:rPrChange>
              </w:rPr>
            </w:pPr>
            <w:del w:id="4137" w:author="Spicer, Jessica" w:date="2024-10-31T17:14:00Z" w16du:dateUtc="2024-10-31T21:14:00Z">
              <w:r>
                <w:delText>“</w:delText>
              </w:r>
            </w:del>
            <w:ins w:id="4138" w:author="Spicer, Jessica" w:date="2024-10-31T17:14:00Z" w16du:dateUtc="2024-10-31T21:14:00Z">
              <w:r w:rsidR="007C5596">
                <w:rPr>
                  <w:sz w:val="18"/>
                  <w:szCs w:val="18"/>
                </w:rPr>
                <w:t>"</w:t>
              </w:r>
            </w:ins>
            <w:r w:rsidR="007C5596">
              <w:rPr>
                <w:sz w:val="18"/>
                <w:rPrChange w:id="4139" w:author="Spicer, Jessica" w:date="2024-10-31T17:14:00Z" w16du:dateUtc="2024-10-31T21:14:00Z">
                  <w:rPr/>
                </w:rPrChange>
              </w:rPr>
              <w:t xml:space="preserve">Credit against tax imposed by this </w:t>
            </w:r>
            <w:r w:rsidR="007C5596">
              <w:rPr>
                <w:i/>
                <w:sz w:val="18"/>
                <w:rPrChange w:id="4140" w:author="Spicer, Jessica" w:date="2024-10-31T17:14:00Z" w16du:dateUtc="2024-10-31T21:14:00Z">
                  <w:rPr>
                    <w:i/>
                  </w:rPr>
                </w:rPrChange>
              </w:rPr>
              <w:t>subtitle</w:t>
            </w:r>
            <w:del w:id="4141" w:author="Spicer, Jessica" w:date="2024-10-31T17:14:00Z" w16du:dateUtc="2024-10-31T21:14:00Z">
              <w:r>
                <w:delText>”</w:delText>
              </w:r>
            </w:del>
            <w:ins w:id="4142" w:author="Spicer, Jessica" w:date="2024-10-31T17:14:00Z" w16du:dateUtc="2024-10-31T21:14:00Z">
              <w:r w:rsidR="007C5596">
                <w:rPr>
                  <w:sz w:val="18"/>
                  <w:szCs w:val="18"/>
                </w:rPr>
                <w:t>"</w:t>
              </w:r>
            </w:ins>
          </w:p>
        </w:tc>
        <w:tc>
          <w:tcPr>
            <w:tcW w:w="1300" w:type="dxa"/>
            <w:tcPrChange w:id="4143" w:author="Spicer, Jessica" w:date="2024-10-31T17:14:00Z" w16du:dateUtc="2024-10-31T21:14:00Z">
              <w:tcPr>
                <w:tcW w:w="3360" w:type="dxa"/>
              </w:tcPr>
            </w:tcPrChange>
          </w:tcPr>
          <w:p w14:paraId="0AE828E5" w14:textId="77777777" w:rsidR="007C5596" w:rsidRDefault="007C5596">
            <w:pPr>
              <w:jc w:val="center"/>
              <w:rPr>
                <w:sz w:val="18"/>
                <w:rPrChange w:id="4144" w:author="Spicer, Jessica" w:date="2024-10-31T17:14:00Z" w16du:dateUtc="2024-10-31T21:14:00Z">
                  <w:rPr/>
                </w:rPrChange>
              </w:rPr>
              <w:pPrChange w:id="4145" w:author="Spicer, Jessica" w:date="2024-10-31T17:14:00Z" w16du:dateUtc="2024-10-31T21:14:00Z">
                <w:pPr/>
              </w:pPrChange>
            </w:pPr>
            <w:r>
              <w:rPr>
                <w:sz w:val="18"/>
                <w:rPrChange w:id="4146" w:author="Spicer, Jessica" w:date="2024-10-31T17:14:00Z" w16du:dateUtc="2024-10-31T21:14:00Z">
                  <w:rPr/>
                </w:rPrChange>
              </w:rPr>
              <w:t>Yes</w:t>
            </w:r>
          </w:p>
        </w:tc>
      </w:tr>
      <w:tr w:rsidR="007C5596" w14:paraId="5A5FFF06" w14:textId="77777777" w:rsidTr="00E472BF">
        <w:tc>
          <w:tcPr>
            <w:tcW w:w="3249" w:type="dxa"/>
            <w:tcPrChange w:id="4147" w:author="Spicer, Jessica" w:date="2024-10-31T17:14:00Z" w16du:dateUtc="2024-10-31T21:14:00Z">
              <w:tcPr>
                <w:tcW w:w="3360" w:type="dxa"/>
                <w:gridSpan w:val="2"/>
              </w:tcPr>
            </w:tcPrChange>
          </w:tcPr>
          <w:p w14:paraId="42495D50" w14:textId="77777777" w:rsidR="007C5596" w:rsidRDefault="007C5596">
            <w:pPr>
              <w:rPr>
                <w:sz w:val="18"/>
                <w:rPrChange w:id="4148" w:author="Spicer, Jessica" w:date="2024-10-31T17:14:00Z" w16du:dateUtc="2024-10-31T21:14:00Z">
                  <w:rPr/>
                </w:rPrChange>
              </w:rPr>
            </w:pPr>
            <w:r>
              <w:rPr>
                <w:sz w:val="18"/>
                <w:rPrChange w:id="4149" w:author="Spicer, Jessica" w:date="2024-10-31T17:14:00Z" w16du:dateUtc="2024-10-31T21:14:00Z">
                  <w:rPr/>
                </w:rPrChange>
              </w:rPr>
              <w:t>§34: Certain uses of gasoline and special fuels</w:t>
            </w:r>
          </w:p>
        </w:tc>
        <w:tc>
          <w:tcPr>
            <w:tcW w:w="1950" w:type="dxa"/>
            <w:tcPrChange w:id="4150" w:author="Spicer, Jessica" w:date="2024-10-31T17:14:00Z" w16du:dateUtc="2024-10-31T21:14:00Z">
              <w:tcPr>
                <w:tcW w:w="3360" w:type="dxa"/>
                <w:gridSpan w:val="2"/>
              </w:tcPr>
            </w:tcPrChange>
          </w:tcPr>
          <w:p w14:paraId="138D9B42" w14:textId="1FB3997C" w:rsidR="007C5596" w:rsidRDefault="00494B49">
            <w:pPr>
              <w:rPr>
                <w:sz w:val="18"/>
                <w:rPrChange w:id="4151" w:author="Spicer, Jessica" w:date="2024-10-31T17:14:00Z" w16du:dateUtc="2024-10-31T21:14:00Z">
                  <w:rPr/>
                </w:rPrChange>
              </w:rPr>
            </w:pPr>
            <w:del w:id="4152" w:author="Spicer, Jessica" w:date="2024-10-31T17:14:00Z" w16du:dateUtc="2024-10-31T21:14:00Z">
              <w:r>
                <w:delText>“</w:delText>
              </w:r>
            </w:del>
            <w:ins w:id="4153" w:author="Spicer, Jessica" w:date="2024-10-31T17:14:00Z" w16du:dateUtc="2024-10-31T21:14:00Z">
              <w:r w:rsidR="007C5596">
                <w:rPr>
                  <w:sz w:val="18"/>
                  <w:szCs w:val="18"/>
                </w:rPr>
                <w:t>"</w:t>
              </w:r>
            </w:ins>
            <w:r w:rsidR="007C5596">
              <w:rPr>
                <w:sz w:val="18"/>
                <w:rPrChange w:id="4154" w:author="Spicer, Jessica" w:date="2024-10-31T17:14:00Z" w16du:dateUtc="2024-10-31T21:14:00Z">
                  <w:rPr/>
                </w:rPrChange>
              </w:rPr>
              <w:t xml:space="preserve">Credit against tax imposed by this </w:t>
            </w:r>
            <w:r w:rsidR="007C5596">
              <w:rPr>
                <w:i/>
                <w:sz w:val="18"/>
                <w:rPrChange w:id="4155" w:author="Spicer, Jessica" w:date="2024-10-31T17:14:00Z" w16du:dateUtc="2024-10-31T21:14:00Z">
                  <w:rPr>
                    <w:i/>
                  </w:rPr>
                </w:rPrChange>
              </w:rPr>
              <w:t>subtitle</w:t>
            </w:r>
            <w:del w:id="4156" w:author="Spicer, Jessica" w:date="2024-10-31T17:14:00Z" w16du:dateUtc="2024-10-31T21:14:00Z">
              <w:r>
                <w:delText>”</w:delText>
              </w:r>
            </w:del>
            <w:ins w:id="4157" w:author="Spicer, Jessica" w:date="2024-10-31T17:14:00Z" w16du:dateUtc="2024-10-31T21:14:00Z">
              <w:r w:rsidR="007C5596">
                <w:rPr>
                  <w:sz w:val="18"/>
                  <w:szCs w:val="18"/>
                </w:rPr>
                <w:t>"</w:t>
              </w:r>
            </w:ins>
            <w:r w:rsidR="007C5596">
              <w:rPr>
                <w:sz w:val="18"/>
                <w:rPrChange w:id="4158" w:author="Spicer, Jessica" w:date="2024-10-31T17:14:00Z" w16du:dateUtc="2024-10-31T21:14:00Z">
                  <w:rPr/>
                </w:rPrChange>
              </w:rPr>
              <w:t xml:space="preserve"> </w:t>
            </w:r>
          </w:p>
        </w:tc>
        <w:tc>
          <w:tcPr>
            <w:tcW w:w="1300" w:type="dxa"/>
            <w:tcPrChange w:id="4159" w:author="Spicer, Jessica" w:date="2024-10-31T17:14:00Z" w16du:dateUtc="2024-10-31T21:14:00Z">
              <w:tcPr>
                <w:tcW w:w="3360" w:type="dxa"/>
              </w:tcPr>
            </w:tcPrChange>
          </w:tcPr>
          <w:p w14:paraId="3A89FA9C" w14:textId="77777777" w:rsidR="007C5596" w:rsidRDefault="007C5596">
            <w:pPr>
              <w:jc w:val="center"/>
              <w:rPr>
                <w:sz w:val="18"/>
                <w:rPrChange w:id="4160" w:author="Spicer, Jessica" w:date="2024-10-31T17:14:00Z" w16du:dateUtc="2024-10-31T21:14:00Z">
                  <w:rPr/>
                </w:rPrChange>
              </w:rPr>
              <w:pPrChange w:id="4161" w:author="Spicer, Jessica" w:date="2024-10-31T17:14:00Z" w16du:dateUtc="2024-10-31T21:14:00Z">
                <w:pPr/>
              </w:pPrChange>
            </w:pPr>
            <w:r>
              <w:rPr>
                <w:sz w:val="18"/>
                <w:rPrChange w:id="4162" w:author="Spicer, Jessica" w:date="2024-10-31T17:14:00Z" w16du:dateUtc="2024-10-31T21:14:00Z">
                  <w:rPr/>
                </w:rPrChange>
              </w:rPr>
              <w:t>Yes</w:t>
            </w:r>
          </w:p>
        </w:tc>
      </w:tr>
      <w:tr w:rsidR="007C5596" w14:paraId="7E8FCC39" w14:textId="77777777" w:rsidTr="00E472BF">
        <w:tc>
          <w:tcPr>
            <w:tcW w:w="3249" w:type="dxa"/>
            <w:tcPrChange w:id="4163" w:author="Spicer, Jessica" w:date="2024-10-31T17:14:00Z" w16du:dateUtc="2024-10-31T21:14:00Z">
              <w:tcPr>
                <w:tcW w:w="3360" w:type="dxa"/>
                <w:gridSpan w:val="2"/>
              </w:tcPr>
            </w:tcPrChange>
          </w:tcPr>
          <w:p w14:paraId="2FC7668B" w14:textId="77777777" w:rsidR="007C5596" w:rsidRDefault="007C5596">
            <w:pPr>
              <w:rPr>
                <w:sz w:val="18"/>
                <w:rPrChange w:id="4164" w:author="Spicer, Jessica" w:date="2024-10-31T17:14:00Z" w16du:dateUtc="2024-10-31T21:14:00Z">
                  <w:rPr/>
                </w:rPrChange>
              </w:rPr>
            </w:pPr>
            <w:r>
              <w:rPr>
                <w:sz w:val="18"/>
                <w:rPrChange w:id="4165" w:author="Spicer, Jessica" w:date="2024-10-31T17:14:00Z" w16du:dateUtc="2024-10-31T21:14:00Z">
                  <w:rPr/>
                </w:rPrChange>
              </w:rPr>
              <w:t>§35: Health insurance costs</w:t>
            </w:r>
          </w:p>
        </w:tc>
        <w:tc>
          <w:tcPr>
            <w:tcW w:w="1950" w:type="dxa"/>
            <w:tcPrChange w:id="4166" w:author="Spicer, Jessica" w:date="2024-10-31T17:14:00Z" w16du:dateUtc="2024-10-31T21:14:00Z">
              <w:tcPr>
                <w:tcW w:w="3360" w:type="dxa"/>
                <w:gridSpan w:val="2"/>
              </w:tcPr>
            </w:tcPrChange>
          </w:tcPr>
          <w:p w14:paraId="0FB5A26A" w14:textId="40E36449" w:rsidR="007C5596" w:rsidRDefault="00494B49">
            <w:pPr>
              <w:rPr>
                <w:sz w:val="18"/>
                <w:rPrChange w:id="4167" w:author="Spicer, Jessica" w:date="2024-10-31T17:14:00Z" w16du:dateUtc="2024-10-31T21:14:00Z">
                  <w:rPr/>
                </w:rPrChange>
              </w:rPr>
            </w:pPr>
            <w:del w:id="4168" w:author="Spicer, Jessica" w:date="2024-10-31T17:14:00Z" w16du:dateUtc="2024-10-31T21:14:00Z">
              <w:r>
                <w:delText>“</w:delText>
              </w:r>
            </w:del>
            <w:ins w:id="4169" w:author="Spicer, Jessica" w:date="2024-10-31T17:14:00Z" w16du:dateUtc="2024-10-31T21:14:00Z">
              <w:r w:rsidR="007C5596">
                <w:rPr>
                  <w:sz w:val="18"/>
                  <w:szCs w:val="18"/>
                </w:rPr>
                <w:t>"</w:t>
              </w:r>
            </w:ins>
            <w:r w:rsidR="007C5596">
              <w:rPr>
                <w:sz w:val="18"/>
                <w:rPrChange w:id="4170" w:author="Spicer, Jessica" w:date="2024-10-31T17:14:00Z" w16du:dateUtc="2024-10-31T21:14:00Z">
                  <w:rPr/>
                </w:rPrChange>
              </w:rPr>
              <w:t xml:space="preserve">Credit against tax imposed by </w:t>
            </w:r>
            <w:ins w:id="4171" w:author="Spicer, Jessica" w:date="2024-10-31T17:14:00Z" w16du:dateUtc="2024-10-31T21:14:00Z">
              <w:r w:rsidR="007C5596">
                <w:rPr>
                  <w:sz w:val="18"/>
                  <w:szCs w:val="18"/>
                </w:rPr>
                <w:br/>
                <w:t xml:space="preserve"> </w:t>
              </w:r>
            </w:ins>
            <w:r w:rsidR="007C5596">
              <w:rPr>
                <w:i/>
                <w:sz w:val="18"/>
                <w:rPrChange w:id="4172" w:author="Spicer, Jessica" w:date="2024-10-31T17:14:00Z" w16du:dateUtc="2024-10-31T21:14:00Z">
                  <w:rPr>
                    <w:i/>
                  </w:rPr>
                </w:rPrChange>
              </w:rPr>
              <w:t>subtitle</w:t>
            </w:r>
            <w:del w:id="4173" w:author="Spicer, Jessica" w:date="2024-10-31T17:14:00Z" w16du:dateUtc="2024-10-31T21:14:00Z">
              <w:r>
                <w:delText xml:space="preserve">” </w:delText>
              </w:r>
            </w:del>
            <w:ins w:id="4174" w:author="Spicer, Jessica" w:date="2024-10-31T17:14:00Z" w16du:dateUtc="2024-10-31T21:14:00Z">
              <w:r w:rsidR="007C5596">
                <w:rPr>
                  <w:sz w:val="18"/>
                  <w:szCs w:val="18"/>
                </w:rPr>
                <w:t>"</w:t>
              </w:r>
              <w:r w:rsidR="007C5596">
                <w:rPr>
                  <w:sz w:val="18"/>
                  <w:szCs w:val="18"/>
                </w:rPr>
                <w:tab/>
              </w:r>
            </w:ins>
          </w:p>
        </w:tc>
        <w:tc>
          <w:tcPr>
            <w:tcW w:w="1300" w:type="dxa"/>
            <w:tcPrChange w:id="4175" w:author="Spicer, Jessica" w:date="2024-10-31T17:14:00Z" w16du:dateUtc="2024-10-31T21:14:00Z">
              <w:tcPr>
                <w:tcW w:w="3360" w:type="dxa"/>
              </w:tcPr>
            </w:tcPrChange>
          </w:tcPr>
          <w:p w14:paraId="46246DA9" w14:textId="77777777" w:rsidR="007C5596" w:rsidRDefault="007C5596">
            <w:pPr>
              <w:jc w:val="center"/>
              <w:rPr>
                <w:sz w:val="18"/>
                <w:rPrChange w:id="4176" w:author="Spicer, Jessica" w:date="2024-10-31T17:14:00Z" w16du:dateUtc="2024-10-31T21:14:00Z">
                  <w:rPr/>
                </w:rPrChange>
              </w:rPr>
              <w:pPrChange w:id="4177" w:author="Spicer, Jessica" w:date="2024-10-31T17:14:00Z" w16du:dateUtc="2024-10-31T21:14:00Z">
                <w:pPr/>
              </w:pPrChange>
            </w:pPr>
            <w:r>
              <w:rPr>
                <w:sz w:val="18"/>
                <w:rPrChange w:id="4178" w:author="Spicer, Jessica" w:date="2024-10-31T17:14:00Z" w16du:dateUtc="2024-10-31T21:14:00Z">
                  <w:rPr/>
                </w:rPrChange>
              </w:rPr>
              <w:t>Yes</w:t>
            </w:r>
          </w:p>
        </w:tc>
      </w:tr>
      <w:tr w:rsidR="007C5596" w14:paraId="40CA4ADB" w14:textId="77777777" w:rsidTr="00E472BF">
        <w:tc>
          <w:tcPr>
            <w:tcW w:w="3249" w:type="dxa"/>
            <w:tcPrChange w:id="4179" w:author="Spicer, Jessica" w:date="2024-10-31T17:14:00Z" w16du:dateUtc="2024-10-31T21:14:00Z">
              <w:tcPr>
                <w:tcW w:w="3360" w:type="dxa"/>
                <w:gridSpan w:val="2"/>
              </w:tcPr>
            </w:tcPrChange>
          </w:tcPr>
          <w:p w14:paraId="6D9AB31F" w14:textId="77777777" w:rsidR="007C5596" w:rsidRDefault="007C5596">
            <w:pPr>
              <w:rPr>
                <w:sz w:val="18"/>
                <w:rPrChange w:id="4180" w:author="Spicer, Jessica" w:date="2024-10-31T17:14:00Z" w16du:dateUtc="2024-10-31T21:14:00Z">
                  <w:rPr/>
                </w:rPrChange>
              </w:rPr>
            </w:pPr>
            <w:r>
              <w:rPr>
                <w:sz w:val="18"/>
                <w:rPrChange w:id="4181" w:author="Spicer, Jessica" w:date="2024-10-31T17:14:00Z" w16du:dateUtc="2024-10-31T21:14:00Z">
                  <w:rPr/>
                </w:rPrChange>
              </w:rPr>
              <w:t>§36: First-time homebuyer</w:t>
            </w:r>
          </w:p>
        </w:tc>
        <w:tc>
          <w:tcPr>
            <w:tcW w:w="1950" w:type="dxa"/>
            <w:tcPrChange w:id="4182" w:author="Spicer, Jessica" w:date="2024-10-31T17:14:00Z" w16du:dateUtc="2024-10-31T21:14:00Z">
              <w:tcPr>
                <w:tcW w:w="3360" w:type="dxa"/>
                <w:gridSpan w:val="2"/>
              </w:tcPr>
            </w:tcPrChange>
          </w:tcPr>
          <w:p w14:paraId="62D69562" w14:textId="6B5792BC" w:rsidR="007C5596" w:rsidRDefault="00494B49">
            <w:pPr>
              <w:rPr>
                <w:sz w:val="18"/>
                <w:rPrChange w:id="4183" w:author="Spicer, Jessica" w:date="2024-10-31T17:14:00Z" w16du:dateUtc="2024-10-31T21:14:00Z">
                  <w:rPr/>
                </w:rPrChange>
              </w:rPr>
            </w:pPr>
            <w:del w:id="4184" w:author="Spicer, Jessica" w:date="2024-10-31T17:14:00Z" w16du:dateUtc="2024-10-31T21:14:00Z">
              <w:r>
                <w:delText>“</w:delText>
              </w:r>
            </w:del>
            <w:ins w:id="4185" w:author="Spicer, Jessica" w:date="2024-10-31T17:14:00Z" w16du:dateUtc="2024-10-31T21:14:00Z">
              <w:r w:rsidR="007C5596">
                <w:rPr>
                  <w:sz w:val="18"/>
                  <w:szCs w:val="18"/>
                </w:rPr>
                <w:t>"</w:t>
              </w:r>
            </w:ins>
            <w:r w:rsidR="007C5596">
              <w:rPr>
                <w:sz w:val="18"/>
                <w:rPrChange w:id="4186" w:author="Spicer, Jessica" w:date="2024-10-31T17:14:00Z" w16du:dateUtc="2024-10-31T21:14:00Z">
                  <w:rPr/>
                </w:rPrChange>
              </w:rPr>
              <w:t xml:space="preserve">Credit against tax imposed by this </w:t>
            </w:r>
            <w:r w:rsidR="007C5596">
              <w:rPr>
                <w:i/>
                <w:sz w:val="18"/>
                <w:rPrChange w:id="4187" w:author="Spicer, Jessica" w:date="2024-10-31T17:14:00Z" w16du:dateUtc="2024-10-31T21:14:00Z">
                  <w:rPr>
                    <w:i/>
                  </w:rPr>
                </w:rPrChange>
              </w:rPr>
              <w:t>subtitle</w:t>
            </w:r>
            <w:del w:id="4188" w:author="Spicer, Jessica" w:date="2024-10-31T17:14:00Z" w16du:dateUtc="2024-10-31T21:14:00Z">
              <w:r>
                <w:delText>”</w:delText>
              </w:r>
            </w:del>
            <w:ins w:id="4189" w:author="Spicer, Jessica" w:date="2024-10-31T17:14:00Z" w16du:dateUtc="2024-10-31T21:14:00Z">
              <w:r w:rsidR="007C5596">
                <w:rPr>
                  <w:sz w:val="18"/>
                  <w:szCs w:val="18"/>
                </w:rPr>
                <w:t>"</w:t>
              </w:r>
            </w:ins>
          </w:p>
        </w:tc>
        <w:tc>
          <w:tcPr>
            <w:tcW w:w="1300" w:type="dxa"/>
            <w:tcPrChange w:id="4190" w:author="Spicer, Jessica" w:date="2024-10-31T17:14:00Z" w16du:dateUtc="2024-10-31T21:14:00Z">
              <w:tcPr>
                <w:tcW w:w="3360" w:type="dxa"/>
              </w:tcPr>
            </w:tcPrChange>
          </w:tcPr>
          <w:p w14:paraId="5D2DCACF" w14:textId="77777777" w:rsidR="007C5596" w:rsidRDefault="007C5596">
            <w:pPr>
              <w:jc w:val="center"/>
              <w:rPr>
                <w:sz w:val="18"/>
                <w:rPrChange w:id="4191" w:author="Spicer, Jessica" w:date="2024-10-31T17:14:00Z" w16du:dateUtc="2024-10-31T21:14:00Z">
                  <w:rPr/>
                </w:rPrChange>
              </w:rPr>
              <w:pPrChange w:id="4192" w:author="Spicer, Jessica" w:date="2024-10-31T17:14:00Z" w16du:dateUtc="2024-10-31T21:14:00Z">
                <w:pPr/>
              </w:pPrChange>
            </w:pPr>
            <w:r>
              <w:rPr>
                <w:sz w:val="18"/>
                <w:rPrChange w:id="4193" w:author="Spicer, Jessica" w:date="2024-10-31T17:14:00Z" w16du:dateUtc="2024-10-31T21:14:00Z">
                  <w:rPr/>
                </w:rPrChange>
              </w:rPr>
              <w:t>Yes</w:t>
            </w:r>
          </w:p>
        </w:tc>
      </w:tr>
      <w:tr w:rsidR="007C5596" w14:paraId="602CA333" w14:textId="77777777" w:rsidTr="00E472BF">
        <w:tc>
          <w:tcPr>
            <w:tcW w:w="3249" w:type="dxa"/>
            <w:tcPrChange w:id="4194" w:author="Spicer, Jessica" w:date="2024-10-31T17:14:00Z" w16du:dateUtc="2024-10-31T21:14:00Z">
              <w:tcPr>
                <w:tcW w:w="3360" w:type="dxa"/>
                <w:gridSpan w:val="2"/>
              </w:tcPr>
            </w:tcPrChange>
          </w:tcPr>
          <w:p w14:paraId="2BA67D5D" w14:textId="77777777" w:rsidR="007C5596" w:rsidRDefault="007C5596">
            <w:pPr>
              <w:rPr>
                <w:sz w:val="18"/>
                <w:rPrChange w:id="4195" w:author="Spicer, Jessica" w:date="2024-10-31T17:14:00Z" w16du:dateUtc="2024-10-31T21:14:00Z">
                  <w:rPr/>
                </w:rPrChange>
              </w:rPr>
            </w:pPr>
            <w:r>
              <w:rPr>
                <w:sz w:val="18"/>
                <w:rPrChange w:id="4196" w:author="Spicer, Jessica" w:date="2024-10-31T17:14:00Z" w16du:dateUtc="2024-10-31T21:14:00Z">
                  <w:rPr/>
                </w:rPrChange>
              </w:rPr>
              <w:t>§36B: Coverage under qualified health plans</w:t>
            </w:r>
          </w:p>
        </w:tc>
        <w:tc>
          <w:tcPr>
            <w:tcW w:w="1950" w:type="dxa"/>
            <w:tcPrChange w:id="4197" w:author="Spicer, Jessica" w:date="2024-10-31T17:14:00Z" w16du:dateUtc="2024-10-31T21:14:00Z">
              <w:tcPr>
                <w:tcW w:w="3360" w:type="dxa"/>
                <w:gridSpan w:val="2"/>
              </w:tcPr>
            </w:tcPrChange>
          </w:tcPr>
          <w:p w14:paraId="2D242F67" w14:textId="728A59D9" w:rsidR="007C5596" w:rsidRDefault="00494B49">
            <w:pPr>
              <w:rPr>
                <w:sz w:val="18"/>
                <w:rPrChange w:id="4198" w:author="Spicer, Jessica" w:date="2024-10-31T17:14:00Z" w16du:dateUtc="2024-10-31T21:14:00Z">
                  <w:rPr/>
                </w:rPrChange>
              </w:rPr>
            </w:pPr>
            <w:del w:id="4199" w:author="Spicer, Jessica" w:date="2024-10-31T17:14:00Z" w16du:dateUtc="2024-10-31T21:14:00Z">
              <w:r>
                <w:delText>“</w:delText>
              </w:r>
            </w:del>
            <w:ins w:id="4200" w:author="Spicer, Jessica" w:date="2024-10-31T17:14:00Z" w16du:dateUtc="2024-10-31T21:14:00Z">
              <w:r w:rsidR="007C5596">
                <w:rPr>
                  <w:sz w:val="18"/>
                  <w:szCs w:val="18"/>
                </w:rPr>
                <w:t>"</w:t>
              </w:r>
            </w:ins>
            <w:r w:rsidR="007C5596">
              <w:rPr>
                <w:sz w:val="18"/>
                <w:rPrChange w:id="4201" w:author="Spicer, Jessica" w:date="2024-10-31T17:14:00Z" w16du:dateUtc="2024-10-31T21:14:00Z">
                  <w:rPr/>
                </w:rPrChange>
              </w:rPr>
              <w:t xml:space="preserve">Credit against tax imposed by this </w:t>
            </w:r>
            <w:r w:rsidR="007C5596">
              <w:rPr>
                <w:i/>
                <w:sz w:val="18"/>
                <w:rPrChange w:id="4202" w:author="Spicer, Jessica" w:date="2024-10-31T17:14:00Z" w16du:dateUtc="2024-10-31T21:14:00Z">
                  <w:rPr>
                    <w:i/>
                  </w:rPr>
                </w:rPrChange>
              </w:rPr>
              <w:t>subtitle</w:t>
            </w:r>
            <w:del w:id="4203" w:author="Spicer, Jessica" w:date="2024-10-31T17:14:00Z" w16du:dateUtc="2024-10-31T21:14:00Z">
              <w:r>
                <w:delText>”</w:delText>
              </w:r>
            </w:del>
            <w:ins w:id="4204" w:author="Spicer, Jessica" w:date="2024-10-31T17:14:00Z" w16du:dateUtc="2024-10-31T21:14:00Z">
              <w:r w:rsidR="007C5596">
                <w:rPr>
                  <w:sz w:val="18"/>
                  <w:szCs w:val="18"/>
                </w:rPr>
                <w:t>"</w:t>
              </w:r>
            </w:ins>
          </w:p>
        </w:tc>
        <w:tc>
          <w:tcPr>
            <w:tcW w:w="1300" w:type="dxa"/>
            <w:tcPrChange w:id="4205" w:author="Spicer, Jessica" w:date="2024-10-31T17:14:00Z" w16du:dateUtc="2024-10-31T21:14:00Z">
              <w:tcPr>
                <w:tcW w:w="3360" w:type="dxa"/>
              </w:tcPr>
            </w:tcPrChange>
          </w:tcPr>
          <w:p w14:paraId="603B5B5B" w14:textId="77777777" w:rsidR="007C5596" w:rsidRDefault="007C5596">
            <w:pPr>
              <w:jc w:val="center"/>
              <w:rPr>
                <w:sz w:val="18"/>
                <w:rPrChange w:id="4206" w:author="Spicer, Jessica" w:date="2024-10-31T17:14:00Z" w16du:dateUtc="2024-10-31T21:14:00Z">
                  <w:rPr/>
                </w:rPrChange>
              </w:rPr>
              <w:pPrChange w:id="4207" w:author="Spicer, Jessica" w:date="2024-10-31T17:14:00Z" w16du:dateUtc="2024-10-31T21:14:00Z">
                <w:pPr/>
              </w:pPrChange>
            </w:pPr>
            <w:r>
              <w:rPr>
                <w:sz w:val="18"/>
                <w:rPrChange w:id="4208" w:author="Spicer, Jessica" w:date="2024-10-31T17:14:00Z" w16du:dateUtc="2024-10-31T21:14:00Z">
                  <w:rPr/>
                </w:rPrChange>
              </w:rPr>
              <w:t>Yes</w:t>
            </w:r>
          </w:p>
        </w:tc>
      </w:tr>
      <w:tr w:rsidR="007C5596" w14:paraId="1E21B33B" w14:textId="77777777" w:rsidTr="00E472BF">
        <w:tc>
          <w:tcPr>
            <w:tcW w:w="3249" w:type="dxa"/>
            <w:tcPrChange w:id="4209" w:author="Spicer, Jessica" w:date="2024-10-31T17:14:00Z" w16du:dateUtc="2024-10-31T21:14:00Z">
              <w:tcPr>
                <w:tcW w:w="3360" w:type="dxa"/>
                <w:gridSpan w:val="2"/>
              </w:tcPr>
            </w:tcPrChange>
          </w:tcPr>
          <w:p w14:paraId="2B7DC002" w14:textId="77777777" w:rsidR="007C5596" w:rsidRDefault="007C5596">
            <w:pPr>
              <w:rPr>
                <w:sz w:val="18"/>
                <w:rPrChange w:id="4210" w:author="Spicer, Jessica" w:date="2024-10-31T17:14:00Z" w16du:dateUtc="2024-10-31T21:14:00Z">
                  <w:rPr/>
                </w:rPrChange>
              </w:rPr>
            </w:pPr>
            <w:r>
              <w:rPr>
                <w:sz w:val="18"/>
                <w:rPrChange w:id="4211" w:author="Spicer, Jessica" w:date="2024-10-31T17:14:00Z" w16du:dateUtc="2024-10-31T21:14:00Z">
                  <w:rPr/>
                </w:rPrChange>
              </w:rPr>
              <w:t>§37: Overpayments of tax</w:t>
            </w:r>
          </w:p>
        </w:tc>
        <w:tc>
          <w:tcPr>
            <w:tcW w:w="1950" w:type="dxa"/>
            <w:tcPrChange w:id="4212" w:author="Spicer, Jessica" w:date="2024-10-31T17:14:00Z" w16du:dateUtc="2024-10-31T21:14:00Z">
              <w:tcPr>
                <w:tcW w:w="3360" w:type="dxa"/>
                <w:gridSpan w:val="2"/>
              </w:tcPr>
            </w:tcPrChange>
          </w:tcPr>
          <w:p w14:paraId="123BD676" w14:textId="32E45CE3" w:rsidR="007C5596" w:rsidRDefault="00494B49">
            <w:pPr>
              <w:rPr>
                <w:sz w:val="18"/>
                <w:rPrChange w:id="4213" w:author="Spicer, Jessica" w:date="2024-10-31T17:14:00Z" w16du:dateUtc="2024-10-31T21:14:00Z">
                  <w:rPr/>
                </w:rPrChange>
              </w:rPr>
            </w:pPr>
            <w:del w:id="4214" w:author="Spicer, Jessica" w:date="2024-10-31T17:14:00Z" w16du:dateUtc="2024-10-31T21:14:00Z">
              <w:r>
                <w:delText>“</w:delText>
              </w:r>
            </w:del>
            <w:ins w:id="4215" w:author="Spicer, Jessica" w:date="2024-10-31T17:14:00Z" w16du:dateUtc="2024-10-31T21:14:00Z">
              <w:r w:rsidR="007C5596">
                <w:rPr>
                  <w:sz w:val="18"/>
                  <w:szCs w:val="18"/>
                </w:rPr>
                <w:t>"</w:t>
              </w:r>
            </w:ins>
            <w:r w:rsidR="007C5596">
              <w:rPr>
                <w:sz w:val="18"/>
                <w:rPrChange w:id="4216" w:author="Spicer, Jessica" w:date="2024-10-31T17:14:00Z" w16du:dateUtc="2024-10-31T21:14:00Z">
                  <w:rPr/>
                </w:rPrChange>
              </w:rPr>
              <w:t xml:space="preserve">Credit against tax imposed by this </w:t>
            </w:r>
            <w:r w:rsidR="007C5596">
              <w:rPr>
                <w:i/>
                <w:sz w:val="18"/>
                <w:rPrChange w:id="4217" w:author="Spicer, Jessica" w:date="2024-10-31T17:14:00Z" w16du:dateUtc="2024-10-31T21:14:00Z">
                  <w:rPr>
                    <w:i/>
                  </w:rPr>
                </w:rPrChange>
              </w:rPr>
              <w:t>subtitle</w:t>
            </w:r>
            <w:del w:id="4218" w:author="Spicer, Jessica" w:date="2024-10-31T17:14:00Z" w16du:dateUtc="2024-10-31T21:14:00Z">
              <w:r>
                <w:delText>”</w:delText>
              </w:r>
            </w:del>
            <w:ins w:id="4219" w:author="Spicer, Jessica" w:date="2024-10-31T17:14:00Z" w16du:dateUtc="2024-10-31T21:14:00Z">
              <w:r w:rsidR="007C5596">
                <w:rPr>
                  <w:sz w:val="18"/>
                  <w:szCs w:val="18"/>
                </w:rPr>
                <w:t>"</w:t>
              </w:r>
            </w:ins>
          </w:p>
        </w:tc>
        <w:tc>
          <w:tcPr>
            <w:tcW w:w="1300" w:type="dxa"/>
            <w:tcPrChange w:id="4220" w:author="Spicer, Jessica" w:date="2024-10-31T17:14:00Z" w16du:dateUtc="2024-10-31T21:14:00Z">
              <w:tcPr>
                <w:tcW w:w="3360" w:type="dxa"/>
              </w:tcPr>
            </w:tcPrChange>
          </w:tcPr>
          <w:p w14:paraId="1C9F1628" w14:textId="77777777" w:rsidR="007C5596" w:rsidRDefault="007C5596">
            <w:pPr>
              <w:jc w:val="center"/>
              <w:rPr>
                <w:sz w:val="18"/>
                <w:rPrChange w:id="4221" w:author="Spicer, Jessica" w:date="2024-10-31T17:14:00Z" w16du:dateUtc="2024-10-31T21:14:00Z">
                  <w:rPr/>
                </w:rPrChange>
              </w:rPr>
              <w:pPrChange w:id="4222" w:author="Spicer, Jessica" w:date="2024-10-31T17:14:00Z" w16du:dateUtc="2024-10-31T21:14:00Z">
                <w:pPr/>
              </w:pPrChange>
            </w:pPr>
            <w:r>
              <w:rPr>
                <w:sz w:val="18"/>
                <w:rPrChange w:id="4223" w:author="Spicer, Jessica" w:date="2024-10-31T17:14:00Z" w16du:dateUtc="2024-10-31T21:14:00Z">
                  <w:rPr/>
                </w:rPrChange>
              </w:rPr>
              <w:t>Yes</w:t>
            </w:r>
          </w:p>
        </w:tc>
      </w:tr>
      <w:tr w:rsidR="007C5596" w14:paraId="15E9FB33" w14:textId="77777777" w:rsidTr="00E472BF">
        <w:tc>
          <w:tcPr>
            <w:tcW w:w="3249" w:type="dxa"/>
            <w:tcPrChange w:id="4224" w:author="Spicer, Jessica" w:date="2024-10-31T17:14:00Z" w16du:dateUtc="2024-10-31T21:14:00Z">
              <w:tcPr>
                <w:tcW w:w="3360" w:type="dxa"/>
                <w:gridSpan w:val="2"/>
              </w:tcPr>
            </w:tcPrChange>
          </w:tcPr>
          <w:p w14:paraId="0DE5A8D7" w14:textId="77777777" w:rsidR="007C5596" w:rsidRDefault="007C5596">
            <w:pPr>
              <w:rPr>
                <w:sz w:val="18"/>
                <w:rPrChange w:id="4225" w:author="Spicer, Jessica" w:date="2024-10-31T17:14:00Z" w16du:dateUtc="2024-10-31T21:14:00Z">
                  <w:rPr/>
                </w:rPrChange>
              </w:rPr>
            </w:pPr>
          </w:p>
        </w:tc>
        <w:tc>
          <w:tcPr>
            <w:tcW w:w="1950" w:type="dxa"/>
            <w:tcPrChange w:id="4226" w:author="Spicer, Jessica" w:date="2024-10-31T17:14:00Z" w16du:dateUtc="2024-10-31T21:14:00Z">
              <w:tcPr>
                <w:tcW w:w="3360" w:type="dxa"/>
                <w:gridSpan w:val="2"/>
              </w:tcPr>
            </w:tcPrChange>
          </w:tcPr>
          <w:p w14:paraId="3E8B01BE" w14:textId="77777777" w:rsidR="007C5596" w:rsidRDefault="007C5596">
            <w:pPr>
              <w:rPr>
                <w:sz w:val="18"/>
                <w:rPrChange w:id="4227" w:author="Spicer, Jessica" w:date="2024-10-31T17:14:00Z" w16du:dateUtc="2024-10-31T21:14:00Z">
                  <w:rPr/>
                </w:rPrChange>
              </w:rPr>
            </w:pPr>
          </w:p>
        </w:tc>
        <w:tc>
          <w:tcPr>
            <w:tcW w:w="1300" w:type="dxa"/>
            <w:tcPrChange w:id="4228" w:author="Spicer, Jessica" w:date="2024-10-31T17:14:00Z" w16du:dateUtc="2024-10-31T21:14:00Z">
              <w:tcPr>
                <w:tcW w:w="3360" w:type="dxa"/>
              </w:tcPr>
            </w:tcPrChange>
          </w:tcPr>
          <w:p w14:paraId="75CEB45B" w14:textId="77777777" w:rsidR="007C5596" w:rsidRDefault="007C5596">
            <w:pPr>
              <w:jc w:val="center"/>
              <w:rPr>
                <w:sz w:val="18"/>
                <w:rPrChange w:id="4229" w:author="Spicer, Jessica" w:date="2024-10-31T17:14:00Z" w16du:dateUtc="2024-10-31T21:14:00Z">
                  <w:rPr/>
                </w:rPrChange>
              </w:rPr>
              <w:pPrChange w:id="4230" w:author="Spicer, Jessica" w:date="2024-10-31T17:14:00Z" w16du:dateUtc="2024-10-31T21:14:00Z">
                <w:pPr/>
              </w:pPrChange>
            </w:pPr>
          </w:p>
        </w:tc>
      </w:tr>
      <w:tr w:rsidR="007C5596" w14:paraId="31AADED3" w14:textId="77777777" w:rsidTr="00E472BF">
        <w:trPr>
          <w:trPrChange w:id="4231" w:author="Spicer, Jessica" w:date="2024-10-31T17:14:00Z" w16du:dateUtc="2024-10-31T21:14:00Z">
            <w:trPr>
              <w:gridAfter w:val="0"/>
              <w:wAfter w:w="6720" w:type="dxa"/>
            </w:trPr>
          </w:trPrChange>
        </w:trPr>
        <w:tc>
          <w:tcPr>
            <w:tcW w:w="6499" w:type="dxa"/>
            <w:gridSpan w:val="3"/>
            <w:tcPrChange w:id="4232" w:author="Spicer, Jessica" w:date="2024-10-31T17:14:00Z" w16du:dateUtc="2024-10-31T21:14:00Z">
              <w:tcPr>
                <w:tcW w:w="10080" w:type="dxa"/>
                <w:gridSpan w:val="2"/>
              </w:tcPr>
            </w:tcPrChange>
          </w:tcPr>
          <w:p w14:paraId="4C569BFC" w14:textId="77777777" w:rsidR="007C5596" w:rsidRDefault="007C5596">
            <w:pPr>
              <w:rPr>
                <w:sz w:val="18"/>
                <w:rPrChange w:id="4233" w:author="Spicer, Jessica" w:date="2024-10-31T17:14:00Z" w16du:dateUtc="2024-10-31T21:14:00Z">
                  <w:rPr/>
                </w:rPrChange>
              </w:rPr>
            </w:pPr>
            <w:r>
              <w:rPr>
                <w:sz w:val="18"/>
                <w:rPrChange w:id="4234" w:author="Spicer, Jessica" w:date="2024-10-31T17:14:00Z" w16du:dateUtc="2024-10-31T21:14:00Z">
                  <w:rPr/>
                </w:rPrChange>
              </w:rPr>
              <w:t xml:space="preserve"> </w:t>
            </w:r>
            <w:r>
              <w:rPr>
                <w:b/>
                <w:i/>
                <w:sz w:val="18"/>
                <w:rPrChange w:id="4235" w:author="Spicer, Jessica" w:date="2024-10-31T17:14:00Z" w16du:dateUtc="2024-10-31T21:14:00Z">
                  <w:rPr>
                    <w:b/>
                    <w:i/>
                  </w:rPr>
                </w:rPrChange>
              </w:rPr>
              <w:t>Subpart D — Business related credits</w:t>
            </w:r>
            <w:ins w:id="4236" w:author="Spicer, Jessica" w:date="2024-10-31T17:14:00Z" w16du:dateUtc="2024-10-31T21:14:00Z">
              <w:r>
                <w:rPr>
                  <w:sz w:val="18"/>
                  <w:szCs w:val="18"/>
                </w:rPr>
                <w:t xml:space="preserve"> </w:t>
              </w:r>
            </w:ins>
          </w:p>
        </w:tc>
      </w:tr>
      <w:tr w:rsidR="007C5596" w14:paraId="4822F1BD" w14:textId="77777777" w:rsidTr="00E472BF">
        <w:tc>
          <w:tcPr>
            <w:tcW w:w="3249" w:type="dxa"/>
            <w:tcPrChange w:id="4237" w:author="Spicer, Jessica" w:date="2024-10-31T17:14:00Z" w16du:dateUtc="2024-10-31T21:14:00Z">
              <w:tcPr>
                <w:tcW w:w="3360" w:type="dxa"/>
                <w:gridSpan w:val="2"/>
              </w:tcPr>
            </w:tcPrChange>
          </w:tcPr>
          <w:p w14:paraId="03331B0C" w14:textId="77777777" w:rsidR="007C5596" w:rsidRDefault="007C5596">
            <w:pPr>
              <w:rPr>
                <w:sz w:val="18"/>
                <w:rPrChange w:id="4238" w:author="Spicer, Jessica" w:date="2024-10-31T17:14:00Z" w16du:dateUtc="2024-10-31T21:14:00Z">
                  <w:rPr/>
                </w:rPrChange>
              </w:rPr>
            </w:pPr>
          </w:p>
        </w:tc>
        <w:tc>
          <w:tcPr>
            <w:tcW w:w="1950" w:type="dxa"/>
            <w:tcPrChange w:id="4239" w:author="Spicer, Jessica" w:date="2024-10-31T17:14:00Z" w16du:dateUtc="2024-10-31T21:14:00Z">
              <w:tcPr>
                <w:tcW w:w="3360" w:type="dxa"/>
                <w:gridSpan w:val="2"/>
              </w:tcPr>
            </w:tcPrChange>
          </w:tcPr>
          <w:p w14:paraId="5AA15F65" w14:textId="77777777" w:rsidR="007C5596" w:rsidRDefault="007C5596">
            <w:pPr>
              <w:rPr>
                <w:sz w:val="18"/>
                <w:rPrChange w:id="4240" w:author="Spicer, Jessica" w:date="2024-10-31T17:14:00Z" w16du:dateUtc="2024-10-31T21:14:00Z">
                  <w:rPr/>
                </w:rPrChange>
              </w:rPr>
            </w:pPr>
          </w:p>
        </w:tc>
        <w:tc>
          <w:tcPr>
            <w:tcW w:w="1300" w:type="dxa"/>
            <w:tcPrChange w:id="4241" w:author="Spicer, Jessica" w:date="2024-10-31T17:14:00Z" w16du:dateUtc="2024-10-31T21:14:00Z">
              <w:tcPr>
                <w:tcW w:w="3360" w:type="dxa"/>
              </w:tcPr>
            </w:tcPrChange>
          </w:tcPr>
          <w:p w14:paraId="7BD57CD5" w14:textId="77777777" w:rsidR="007C5596" w:rsidRDefault="007C5596">
            <w:pPr>
              <w:jc w:val="center"/>
              <w:rPr>
                <w:sz w:val="18"/>
                <w:rPrChange w:id="4242" w:author="Spicer, Jessica" w:date="2024-10-31T17:14:00Z" w16du:dateUtc="2024-10-31T21:14:00Z">
                  <w:rPr/>
                </w:rPrChange>
              </w:rPr>
              <w:pPrChange w:id="4243" w:author="Spicer, Jessica" w:date="2024-10-31T17:14:00Z" w16du:dateUtc="2024-10-31T21:14:00Z">
                <w:pPr/>
              </w:pPrChange>
            </w:pPr>
          </w:p>
        </w:tc>
      </w:tr>
      <w:tr w:rsidR="007C5596" w14:paraId="49E813C3" w14:textId="77777777" w:rsidTr="00E472BF">
        <w:tc>
          <w:tcPr>
            <w:tcW w:w="3249" w:type="dxa"/>
            <w:tcPrChange w:id="4244" w:author="Spicer, Jessica" w:date="2024-10-31T17:14:00Z" w16du:dateUtc="2024-10-31T21:14:00Z">
              <w:tcPr>
                <w:tcW w:w="3360" w:type="dxa"/>
                <w:gridSpan w:val="2"/>
              </w:tcPr>
            </w:tcPrChange>
          </w:tcPr>
          <w:p w14:paraId="7FA0AAF6" w14:textId="77777777" w:rsidR="007C5596" w:rsidRDefault="007C5596">
            <w:pPr>
              <w:rPr>
                <w:sz w:val="18"/>
                <w:rPrChange w:id="4245" w:author="Spicer, Jessica" w:date="2024-10-31T17:14:00Z" w16du:dateUtc="2024-10-31T21:14:00Z">
                  <w:rPr/>
                </w:rPrChange>
              </w:rPr>
            </w:pPr>
            <w:r>
              <w:rPr>
                <w:sz w:val="18"/>
                <w:rPrChange w:id="4246" w:author="Spicer, Jessica" w:date="2024-10-31T17:14:00Z" w16du:dateUtc="2024-10-31T21:14:00Z">
                  <w:rPr/>
                </w:rPrChange>
              </w:rPr>
              <w:t xml:space="preserve"> </w:t>
            </w:r>
            <w:r>
              <w:rPr>
                <w:b/>
                <w:sz w:val="18"/>
                <w:rPrChange w:id="4247" w:author="Spicer, Jessica" w:date="2024-10-31T17:14:00Z" w16du:dateUtc="2024-10-31T21:14:00Z">
                  <w:rPr>
                    <w:b/>
                  </w:rPr>
                </w:rPrChange>
              </w:rPr>
              <w:t>Code Section</w:t>
            </w:r>
            <w:ins w:id="4248" w:author="Spicer, Jessica" w:date="2024-10-31T17:14:00Z" w16du:dateUtc="2024-10-31T21:14:00Z">
              <w:r>
                <w:rPr>
                  <w:sz w:val="18"/>
                  <w:szCs w:val="18"/>
                </w:rPr>
                <w:t xml:space="preserve">   </w:t>
              </w:r>
            </w:ins>
          </w:p>
        </w:tc>
        <w:tc>
          <w:tcPr>
            <w:tcW w:w="1950" w:type="dxa"/>
            <w:tcPrChange w:id="4249" w:author="Spicer, Jessica" w:date="2024-10-31T17:14:00Z" w16du:dateUtc="2024-10-31T21:14:00Z">
              <w:tcPr>
                <w:tcW w:w="3360" w:type="dxa"/>
                <w:gridSpan w:val="2"/>
              </w:tcPr>
            </w:tcPrChange>
          </w:tcPr>
          <w:p w14:paraId="51CB8E43" w14:textId="77777777" w:rsidR="007C5596" w:rsidRDefault="007C5596">
            <w:pPr>
              <w:rPr>
                <w:sz w:val="18"/>
                <w:rPrChange w:id="4250" w:author="Spicer, Jessica" w:date="2024-10-31T17:14:00Z" w16du:dateUtc="2024-10-31T21:14:00Z">
                  <w:rPr/>
                </w:rPrChange>
              </w:rPr>
            </w:pPr>
            <w:r>
              <w:rPr>
                <w:sz w:val="18"/>
                <w:rPrChange w:id="4251" w:author="Spicer, Jessica" w:date="2024-10-31T17:14:00Z" w16du:dateUtc="2024-10-31T21:14:00Z">
                  <w:rPr/>
                </w:rPrChange>
              </w:rPr>
              <w:t xml:space="preserve"> </w:t>
            </w:r>
            <w:r>
              <w:rPr>
                <w:b/>
                <w:sz w:val="18"/>
                <w:rPrChange w:id="4252" w:author="Spicer, Jessica" w:date="2024-10-31T17:14:00Z" w16du:dateUtc="2024-10-31T21:14:00Z">
                  <w:rPr>
                    <w:b/>
                  </w:rPr>
                </w:rPrChange>
              </w:rPr>
              <w:t>Relevant Language</w:t>
            </w:r>
            <w:ins w:id="4253" w:author="Spicer, Jessica" w:date="2024-10-31T17:14:00Z" w16du:dateUtc="2024-10-31T21:14:00Z">
              <w:r>
                <w:rPr>
                  <w:sz w:val="18"/>
                  <w:szCs w:val="18"/>
                </w:rPr>
                <w:t xml:space="preserve"> </w:t>
              </w:r>
            </w:ins>
          </w:p>
        </w:tc>
        <w:tc>
          <w:tcPr>
            <w:tcW w:w="1300" w:type="dxa"/>
            <w:tcPrChange w:id="4254" w:author="Spicer, Jessica" w:date="2024-10-31T17:14:00Z" w16du:dateUtc="2024-10-31T21:14:00Z">
              <w:tcPr>
                <w:tcW w:w="3360" w:type="dxa"/>
              </w:tcPr>
            </w:tcPrChange>
          </w:tcPr>
          <w:p w14:paraId="091D7397" w14:textId="77777777" w:rsidR="007C5596" w:rsidRDefault="007C5596">
            <w:pPr>
              <w:jc w:val="center"/>
              <w:rPr>
                <w:sz w:val="18"/>
                <w:rPrChange w:id="4255" w:author="Spicer, Jessica" w:date="2024-10-31T17:14:00Z" w16du:dateUtc="2024-10-31T21:14:00Z">
                  <w:rPr/>
                </w:rPrChange>
              </w:rPr>
              <w:pPrChange w:id="4256" w:author="Spicer, Jessica" w:date="2024-10-31T17:14:00Z" w16du:dateUtc="2024-10-31T21:14:00Z">
                <w:pPr/>
              </w:pPrChange>
            </w:pPr>
            <w:r>
              <w:rPr>
                <w:sz w:val="18"/>
                <w:rPrChange w:id="4257" w:author="Spicer, Jessica" w:date="2024-10-31T17:14:00Z" w16du:dateUtc="2024-10-31T21:14:00Z">
                  <w:rPr/>
                </w:rPrChange>
              </w:rPr>
              <w:t xml:space="preserve"> </w:t>
            </w:r>
            <w:r>
              <w:rPr>
                <w:b/>
                <w:sz w:val="18"/>
                <w:rPrChange w:id="4258" w:author="Spicer, Jessica" w:date="2024-10-31T17:14:00Z" w16du:dateUtc="2024-10-31T21:14:00Z">
                  <w:rPr>
                    <w:b/>
                  </w:rPr>
                </w:rPrChange>
              </w:rPr>
              <w:t xml:space="preserve">Creditable </w:t>
            </w:r>
            <w:ins w:id="4259" w:author="Spicer, Jessica" w:date="2024-10-31T17:14:00Z" w16du:dateUtc="2024-10-31T21:14:00Z">
              <w:r>
                <w:rPr>
                  <w:b/>
                  <w:bCs/>
                  <w:sz w:val="18"/>
                  <w:szCs w:val="18"/>
                </w:rPr>
                <w:br/>
                <w:t xml:space="preserve"> </w:t>
              </w:r>
            </w:ins>
            <w:r>
              <w:rPr>
                <w:b/>
                <w:sz w:val="18"/>
                <w:rPrChange w:id="4260" w:author="Spicer, Jessica" w:date="2024-10-31T17:14:00Z" w16du:dateUtc="2024-10-31T21:14:00Z">
                  <w:rPr>
                    <w:b/>
                  </w:rPr>
                </w:rPrChange>
              </w:rPr>
              <w:t>against NIIT</w:t>
            </w:r>
            <w:ins w:id="4261" w:author="Spicer, Jessica" w:date="2024-10-31T17:14:00Z" w16du:dateUtc="2024-10-31T21:14:00Z">
              <w:r>
                <w:rPr>
                  <w:sz w:val="18"/>
                  <w:szCs w:val="18"/>
                </w:rPr>
                <w:t xml:space="preserve"> </w:t>
              </w:r>
            </w:ins>
          </w:p>
        </w:tc>
      </w:tr>
      <w:tr w:rsidR="007C5596" w14:paraId="497CD9D3" w14:textId="77777777" w:rsidTr="00E472BF">
        <w:tc>
          <w:tcPr>
            <w:tcW w:w="3249" w:type="dxa"/>
            <w:tcPrChange w:id="4262" w:author="Spicer, Jessica" w:date="2024-10-31T17:14:00Z" w16du:dateUtc="2024-10-31T21:14:00Z">
              <w:tcPr>
                <w:tcW w:w="3360" w:type="dxa"/>
                <w:gridSpan w:val="2"/>
              </w:tcPr>
            </w:tcPrChange>
          </w:tcPr>
          <w:p w14:paraId="674B0A9C" w14:textId="77777777" w:rsidR="007C5596" w:rsidRDefault="007C5596">
            <w:pPr>
              <w:rPr>
                <w:sz w:val="18"/>
                <w:rPrChange w:id="4263" w:author="Spicer, Jessica" w:date="2024-10-31T17:14:00Z" w16du:dateUtc="2024-10-31T21:14:00Z">
                  <w:rPr/>
                </w:rPrChange>
              </w:rPr>
            </w:pPr>
            <w:r>
              <w:rPr>
                <w:sz w:val="18"/>
                <w:rPrChange w:id="4264" w:author="Spicer, Jessica" w:date="2024-10-31T17:14:00Z" w16du:dateUtc="2024-10-31T21:14:00Z">
                  <w:rPr/>
                </w:rPrChange>
              </w:rPr>
              <w:t>§38: General business credit</w:t>
            </w:r>
          </w:p>
        </w:tc>
        <w:tc>
          <w:tcPr>
            <w:tcW w:w="1950" w:type="dxa"/>
            <w:tcPrChange w:id="4265" w:author="Spicer, Jessica" w:date="2024-10-31T17:14:00Z" w16du:dateUtc="2024-10-31T21:14:00Z">
              <w:tcPr>
                <w:tcW w:w="3360" w:type="dxa"/>
                <w:gridSpan w:val="2"/>
              </w:tcPr>
            </w:tcPrChange>
          </w:tcPr>
          <w:p w14:paraId="44E2FCA8" w14:textId="1E8B23B2" w:rsidR="007C5596" w:rsidRDefault="00494B49">
            <w:pPr>
              <w:rPr>
                <w:sz w:val="18"/>
                <w:rPrChange w:id="4266" w:author="Spicer, Jessica" w:date="2024-10-31T17:14:00Z" w16du:dateUtc="2024-10-31T21:14:00Z">
                  <w:rPr/>
                </w:rPrChange>
              </w:rPr>
            </w:pPr>
            <w:del w:id="4267" w:author="Spicer, Jessica" w:date="2024-10-31T17:14:00Z" w16du:dateUtc="2024-10-31T21:14:00Z">
              <w:r>
                <w:delText>“</w:delText>
              </w:r>
            </w:del>
            <w:ins w:id="4268" w:author="Spicer, Jessica" w:date="2024-10-31T17:14:00Z" w16du:dateUtc="2024-10-31T21:14:00Z">
              <w:r w:rsidR="007C5596">
                <w:rPr>
                  <w:sz w:val="18"/>
                  <w:szCs w:val="18"/>
                </w:rPr>
                <w:t>"</w:t>
              </w:r>
            </w:ins>
            <w:r w:rsidR="007C5596">
              <w:rPr>
                <w:sz w:val="18"/>
                <w:rPrChange w:id="4269" w:author="Spicer, Jessica" w:date="2024-10-31T17:14:00Z" w16du:dateUtc="2024-10-31T21:14:00Z">
                  <w:rPr/>
                </w:rPrChange>
              </w:rPr>
              <w:t>Credit against tax imposed by this chapter</w:t>
            </w:r>
            <w:del w:id="4270" w:author="Spicer, Jessica" w:date="2024-10-31T17:14:00Z" w16du:dateUtc="2024-10-31T21:14:00Z">
              <w:r>
                <w:delText>”</w:delText>
              </w:r>
            </w:del>
            <w:ins w:id="4271" w:author="Spicer, Jessica" w:date="2024-10-31T17:14:00Z" w16du:dateUtc="2024-10-31T21:14:00Z">
              <w:r w:rsidR="007C5596">
                <w:rPr>
                  <w:sz w:val="18"/>
                  <w:szCs w:val="18"/>
                </w:rPr>
                <w:t>"</w:t>
              </w:r>
            </w:ins>
          </w:p>
        </w:tc>
        <w:tc>
          <w:tcPr>
            <w:tcW w:w="1300" w:type="dxa"/>
            <w:tcPrChange w:id="4272" w:author="Spicer, Jessica" w:date="2024-10-31T17:14:00Z" w16du:dateUtc="2024-10-31T21:14:00Z">
              <w:tcPr>
                <w:tcW w:w="3360" w:type="dxa"/>
              </w:tcPr>
            </w:tcPrChange>
          </w:tcPr>
          <w:p w14:paraId="530387C8" w14:textId="77777777" w:rsidR="007C5596" w:rsidRDefault="007C5596">
            <w:pPr>
              <w:jc w:val="center"/>
              <w:rPr>
                <w:sz w:val="18"/>
                <w:rPrChange w:id="4273" w:author="Spicer, Jessica" w:date="2024-10-31T17:14:00Z" w16du:dateUtc="2024-10-31T21:14:00Z">
                  <w:rPr/>
                </w:rPrChange>
              </w:rPr>
              <w:pPrChange w:id="4274" w:author="Spicer, Jessica" w:date="2024-10-31T17:14:00Z" w16du:dateUtc="2024-10-31T21:14:00Z">
                <w:pPr/>
              </w:pPrChange>
            </w:pPr>
            <w:r>
              <w:rPr>
                <w:sz w:val="18"/>
                <w:rPrChange w:id="4275" w:author="Spicer, Jessica" w:date="2024-10-31T17:14:00Z" w16du:dateUtc="2024-10-31T21:14:00Z">
                  <w:rPr/>
                </w:rPrChange>
              </w:rPr>
              <w:t>No</w:t>
            </w:r>
          </w:p>
        </w:tc>
      </w:tr>
      <w:tr w:rsidR="007C5596" w14:paraId="6EFA034C" w14:textId="77777777" w:rsidTr="00E472BF">
        <w:tc>
          <w:tcPr>
            <w:tcW w:w="3249" w:type="dxa"/>
            <w:tcPrChange w:id="4276" w:author="Spicer, Jessica" w:date="2024-10-31T17:14:00Z" w16du:dateUtc="2024-10-31T21:14:00Z">
              <w:tcPr>
                <w:tcW w:w="3360" w:type="dxa"/>
                <w:gridSpan w:val="2"/>
              </w:tcPr>
            </w:tcPrChange>
          </w:tcPr>
          <w:p w14:paraId="55BD4925" w14:textId="77777777" w:rsidR="007C5596" w:rsidRDefault="007C5596">
            <w:pPr>
              <w:rPr>
                <w:sz w:val="18"/>
                <w:rPrChange w:id="4277" w:author="Spicer, Jessica" w:date="2024-10-31T17:14:00Z" w16du:dateUtc="2024-10-31T21:14:00Z">
                  <w:rPr/>
                </w:rPrChange>
              </w:rPr>
            </w:pPr>
            <w:r>
              <w:rPr>
                <w:sz w:val="18"/>
                <w:rPrChange w:id="4278" w:author="Spicer, Jessica" w:date="2024-10-31T17:14:00Z" w16du:dateUtc="2024-10-31T21:14:00Z">
                  <w:rPr/>
                </w:rPrChange>
              </w:rPr>
              <w:t>§39: Carryback/carryforward</w:t>
            </w:r>
          </w:p>
        </w:tc>
        <w:tc>
          <w:tcPr>
            <w:tcW w:w="1950" w:type="dxa"/>
            <w:tcPrChange w:id="4279" w:author="Spicer, Jessica" w:date="2024-10-31T17:14:00Z" w16du:dateUtc="2024-10-31T21:14:00Z">
              <w:tcPr>
                <w:tcW w:w="3360" w:type="dxa"/>
                <w:gridSpan w:val="2"/>
              </w:tcPr>
            </w:tcPrChange>
          </w:tcPr>
          <w:p w14:paraId="59ABF3F2" w14:textId="77777777" w:rsidR="007C5596" w:rsidRDefault="007C5596">
            <w:pPr>
              <w:rPr>
                <w:rFonts w:asciiTheme="minorHAnsi" w:eastAsiaTheme="minorHAnsi" w:hAnsiTheme="minorHAnsi" w:cstheme="minorBidi"/>
                <w:kern w:val="2"/>
                <w:sz w:val="18"/>
                <w:szCs w:val="24"/>
                <w:rPrChange w:id="4280" w:author="Spicer, Jessica" w:date="2024-10-31T17:14:00Z" w16du:dateUtc="2024-10-31T21:14:00Z">
                  <w:rPr/>
                </w:rPrChange>
              </w:rPr>
            </w:pPr>
            <w:r>
              <w:rPr>
                <w:sz w:val="18"/>
                <w:rPrChange w:id="4281" w:author="Spicer, Jessica" w:date="2024-10-31T17:14:00Z" w16du:dateUtc="2024-10-31T21:14:00Z">
                  <w:rPr/>
                </w:rPrChange>
              </w:rPr>
              <w:t>Creditable under §38</w:t>
            </w:r>
          </w:p>
        </w:tc>
        <w:tc>
          <w:tcPr>
            <w:tcW w:w="1300" w:type="dxa"/>
            <w:tcPrChange w:id="4282" w:author="Spicer, Jessica" w:date="2024-10-31T17:14:00Z" w16du:dateUtc="2024-10-31T21:14:00Z">
              <w:tcPr>
                <w:tcW w:w="3360" w:type="dxa"/>
              </w:tcPr>
            </w:tcPrChange>
          </w:tcPr>
          <w:p w14:paraId="34BA6D25" w14:textId="77777777" w:rsidR="007C5596" w:rsidRDefault="007C5596">
            <w:pPr>
              <w:jc w:val="center"/>
              <w:rPr>
                <w:sz w:val="18"/>
                <w:rPrChange w:id="4283" w:author="Spicer, Jessica" w:date="2024-10-31T17:14:00Z" w16du:dateUtc="2024-10-31T21:14:00Z">
                  <w:rPr/>
                </w:rPrChange>
              </w:rPr>
              <w:pPrChange w:id="4284" w:author="Spicer, Jessica" w:date="2024-10-31T17:14:00Z" w16du:dateUtc="2024-10-31T21:14:00Z">
                <w:pPr/>
              </w:pPrChange>
            </w:pPr>
            <w:r>
              <w:rPr>
                <w:sz w:val="18"/>
                <w:rPrChange w:id="4285" w:author="Spicer, Jessica" w:date="2024-10-31T17:14:00Z" w16du:dateUtc="2024-10-31T21:14:00Z">
                  <w:rPr/>
                </w:rPrChange>
              </w:rPr>
              <w:t>No</w:t>
            </w:r>
          </w:p>
        </w:tc>
      </w:tr>
      <w:tr w:rsidR="007C5596" w14:paraId="271AA718" w14:textId="77777777" w:rsidTr="00E472BF">
        <w:tc>
          <w:tcPr>
            <w:tcW w:w="3249" w:type="dxa"/>
            <w:tcPrChange w:id="4286" w:author="Spicer, Jessica" w:date="2024-10-31T17:14:00Z" w16du:dateUtc="2024-10-31T21:14:00Z">
              <w:tcPr>
                <w:tcW w:w="3360" w:type="dxa"/>
                <w:gridSpan w:val="2"/>
              </w:tcPr>
            </w:tcPrChange>
          </w:tcPr>
          <w:p w14:paraId="085D792B" w14:textId="77777777" w:rsidR="007C5596" w:rsidRDefault="007C5596">
            <w:pPr>
              <w:rPr>
                <w:sz w:val="18"/>
                <w:rPrChange w:id="4287" w:author="Spicer, Jessica" w:date="2024-10-31T17:14:00Z" w16du:dateUtc="2024-10-31T21:14:00Z">
                  <w:rPr/>
                </w:rPrChange>
              </w:rPr>
            </w:pPr>
            <w:r>
              <w:rPr>
                <w:sz w:val="18"/>
                <w:rPrChange w:id="4288" w:author="Spicer, Jessica" w:date="2024-10-31T17:14:00Z" w16du:dateUtc="2024-10-31T21:14:00Z">
                  <w:rPr/>
                </w:rPrChange>
              </w:rPr>
              <w:t>§40: Alcohol fuel</w:t>
            </w:r>
          </w:p>
        </w:tc>
        <w:tc>
          <w:tcPr>
            <w:tcW w:w="1950" w:type="dxa"/>
            <w:tcPrChange w:id="4289" w:author="Spicer, Jessica" w:date="2024-10-31T17:14:00Z" w16du:dateUtc="2024-10-31T21:14:00Z">
              <w:tcPr>
                <w:tcW w:w="3360" w:type="dxa"/>
                <w:gridSpan w:val="2"/>
              </w:tcPr>
            </w:tcPrChange>
          </w:tcPr>
          <w:p w14:paraId="04FE1229" w14:textId="77777777" w:rsidR="007C5596" w:rsidRDefault="007C5596">
            <w:pPr>
              <w:rPr>
                <w:rFonts w:asciiTheme="minorHAnsi" w:eastAsiaTheme="minorHAnsi" w:hAnsiTheme="minorHAnsi" w:cstheme="minorBidi"/>
                <w:kern w:val="2"/>
                <w:sz w:val="18"/>
                <w:szCs w:val="24"/>
                <w:rPrChange w:id="4290" w:author="Spicer, Jessica" w:date="2024-10-31T17:14:00Z" w16du:dateUtc="2024-10-31T21:14:00Z">
                  <w:rPr/>
                </w:rPrChange>
              </w:rPr>
            </w:pPr>
            <w:r>
              <w:rPr>
                <w:sz w:val="18"/>
                <w:rPrChange w:id="4291" w:author="Spicer, Jessica" w:date="2024-10-31T17:14:00Z" w16du:dateUtc="2024-10-31T21:14:00Z">
                  <w:rPr/>
                </w:rPrChange>
              </w:rPr>
              <w:t>Creditable under §38</w:t>
            </w:r>
          </w:p>
        </w:tc>
        <w:tc>
          <w:tcPr>
            <w:tcW w:w="1300" w:type="dxa"/>
            <w:tcPrChange w:id="4292" w:author="Spicer, Jessica" w:date="2024-10-31T17:14:00Z" w16du:dateUtc="2024-10-31T21:14:00Z">
              <w:tcPr>
                <w:tcW w:w="3360" w:type="dxa"/>
              </w:tcPr>
            </w:tcPrChange>
          </w:tcPr>
          <w:p w14:paraId="220B5077" w14:textId="77777777" w:rsidR="007C5596" w:rsidRDefault="007C5596">
            <w:pPr>
              <w:jc w:val="center"/>
              <w:rPr>
                <w:sz w:val="18"/>
                <w:rPrChange w:id="4293" w:author="Spicer, Jessica" w:date="2024-10-31T17:14:00Z" w16du:dateUtc="2024-10-31T21:14:00Z">
                  <w:rPr/>
                </w:rPrChange>
              </w:rPr>
              <w:pPrChange w:id="4294" w:author="Spicer, Jessica" w:date="2024-10-31T17:14:00Z" w16du:dateUtc="2024-10-31T21:14:00Z">
                <w:pPr/>
              </w:pPrChange>
            </w:pPr>
            <w:r>
              <w:rPr>
                <w:sz w:val="18"/>
                <w:rPrChange w:id="4295" w:author="Spicer, Jessica" w:date="2024-10-31T17:14:00Z" w16du:dateUtc="2024-10-31T21:14:00Z">
                  <w:rPr/>
                </w:rPrChange>
              </w:rPr>
              <w:t>No</w:t>
            </w:r>
          </w:p>
        </w:tc>
      </w:tr>
      <w:tr w:rsidR="007C5596" w14:paraId="223D5451" w14:textId="77777777" w:rsidTr="00E472BF">
        <w:tc>
          <w:tcPr>
            <w:tcW w:w="3249" w:type="dxa"/>
            <w:tcPrChange w:id="4296" w:author="Spicer, Jessica" w:date="2024-10-31T17:14:00Z" w16du:dateUtc="2024-10-31T21:14:00Z">
              <w:tcPr>
                <w:tcW w:w="3360" w:type="dxa"/>
                <w:gridSpan w:val="2"/>
              </w:tcPr>
            </w:tcPrChange>
          </w:tcPr>
          <w:p w14:paraId="44891098" w14:textId="77777777" w:rsidR="007C5596" w:rsidRDefault="007C5596">
            <w:pPr>
              <w:rPr>
                <w:sz w:val="18"/>
                <w:rPrChange w:id="4297" w:author="Spicer, Jessica" w:date="2024-10-31T17:14:00Z" w16du:dateUtc="2024-10-31T21:14:00Z">
                  <w:rPr/>
                </w:rPrChange>
              </w:rPr>
            </w:pPr>
            <w:r>
              <w:rPr>
                <w:sz w:val="18"/>
                <w:rPrChange w:id="4298" w:author="Spicer, Jessica" w:date="2024-10-31T17:14:00Z" w16du:dateUtc="2024-10-31T21:14:00Z">
                  <w:rPr/>
                </w:rPrChange>
              </w:rPr>
              <w:t>§40A: Biodiesel and renewable diesel used as fuel</w:t>
            </w:r>
          </w:p>
        </w:tc>
        <w:tc>
          <w:tcPr>
            <w:tcW w:w="1950" w:type="dxa"/>
            <w:tcPrChange w:id="4299" w:author="Spicer, Jessica" w:date="2024-10-31T17:14:00Z" w16du:dateUtc="2024-10-31T21:14:00Z">
              <w:tcPr>
                <w:tcW w:w="3360" w:type="dxa"/>
                <w:gridSpan w:val="2"/>
              </w:tcPr>
            </w:tcPrChange>
          </w:tcPr>
          <w:p w14:paraId="594E7EFE" w14:textId="77777777" w:rsidR="007C5596" w:rsidRDefault="007C5596">
            <w:pPr>
              <w:rPr>
                <w:rFonts w:asciiTheme="minorHAnsi" w:eastAsiaTheme="minorHAnsi" w:hAnsiTheme="minorHAnsi" w:cstheme="minorBidi"/>
                <w:kern w:val="2"/>
                <w:sz w:val="18"/>
                <w:szCs w:val="24"/>
                <w:rPrChange w:id="4300" w:author="Spicer, Jessica" w:date="2024-10-31T17:14:00Z" w16du:dateUtc="2024-10-31T21:14:00Z">
                  <w:rPr/>
                </w:rPrChange>
              </w:rPr>
            </w:pPr>
            <w:r>
              <w:rPr>
                <w:sz w:val="18"/>
                <w:rPrChange w:id="4301" w:author="Spicer, Jessica" w:date="2024-10-31T17:14:00Z" w16du:dateUtc="2024-10-31T21:14:00Z">
                  <w:rPr/>
                </w:rPrChange>
              </w:rPr>
              <w:t>Creditable under §38</w:t>
            </w:r>
          </w:p>
        </w:tc>
        <w:tc>
          <w:tcPr>
            <w:tcW w:w="1300" w:type="dxa"/>
            <w:tcPrChange w:id="4302" w:author="Spicer, Jessica" w:date="2024-10-31T17:14:00Z" w16du:dateUtc="2024-10-31T21:14:00Z">
              <w:tcPr>
                <w:tcW w:w="3360" w:type="dxa"/>
              </w:tcPr>
            </w:tcPrChange>
          </w:tcPr>
          <w:p w14:paraId="336AC611" w14:textId="77777777" w:rsidR="007C5596" w:rsidRDefault="007C5596">
            <w:pPr>
              <w:jc w:val="center"/>
              <w:rPr>
                <w:sz w:val="18"/>
                <w:rPrChange w:id="4303" w:author="Spicer, Jessica" w:date="2024-10-31T17:14:00Z" w16du:dateUtc="2024-10-31T21:14:00Z">
                  <w:rPr/>
                </w:rPrChange>
              </w:rPr>
              <w:pPrChange w:id="4304" w:author="Spicer, Jessica" w:date="2024-10-31T17:14:00Z" w16du:dateUtc="2024-10-31T21:14:00Z">
                <w:pPr/>
              </w:pPrChange>
            </w:pPr>
            <w:r>
              <w:rPr>
                <w:sz w:val="18"/>
                <w:rPrChange w:id="4305" w:author="Spicer, Jessica" w:date="2024-10-31T17:14:00Z" w16du:dateUtc="2024-10-31T21:14:00Z">
                  <w:rPr/>
                </w:rPrChange>
              </w:rPr>
              <w:t>No</w:t>
            </w:r>
          </w:p>
        </w:tc>
      </w:tr>
      <w:tr w:rsidR="007C5596" w14:paraId="3E36DF71" w14:textId="77777777" w:rsidTr="00E472BF">
        <w:tc>
          <w:tcPr>
            <w:tcW w:w="3249" w:type="dxa"/>
            <w:tcPrChange w:id="4306" w:author="Spicer, Jessica" w:date="2024-10-31T17:14:00Z" w16du:dateUtc="2024-10-31T21:14:00Z">
              <w:tcPr>
                <w:tcW w:w="3360" w:type="dxa"/>
                <w:gridSpan w:val="2"/>
              </w:tcPr>
            </w:tcPrChange>
          </w:tcPr>
          <w:p w14:paraId="25D86E9C" w14:textId="77777777" w:rsidR="007C5596" w:rsidRDefault="007C5596">
            <w:pPr>
              <w:rPr>
                <w:sz w:val="18"/>
                <w:rPrChange w:id="4307" w:author="Spicer, Jessica" w:date="2024-10-31T17:14:00Z" w16du:dateUtc="2024-10-31T21:14:00Z">
                  <w:rPr/>
                </w:rPrChange>
              </w:rPr>
            </w:pPr>
            <w:r>
              <w:rPr>
                <w:sz w:val="18"/>
                <w:rPrChange w:id="4308" w:author="Spicer, Jessica" w:date="2024-10-31T17:14:00Z" w16du:dateUtc="2024-10-31T21:14:00Z">
                  <w:rPr/>
                </w:rPrChange>
              </w:rPr>
              <w:t xml:space="preserve">§40B: Sustainable aviation fuel </w:t>
            </w:r>
          </w:p>
        </w:tc>
        <w:tc>
          <w:tcPr>
            <w:tcW w:w="1950" w:type="dxa"/>
            <w:tcPrChange w:id="4309" w:author="Spicer, Jessica" w:date="2024-10-31T17:14:00Z" w16du:dateUtc="2024-10-31T21:14:00Z">
              <w:tcPr>
                <w:tcW w:w="3360" w:type="dxa"/>
                <w:gridSpan w:val="2"/>
              </w:tcPr>
            </w:tcPrChange>
          </w:tcPr>
          <w:p w14:paraId="7B181F93" w14:textId="77777777" w:rsidR="007C5596" w:rsidRDefault="007C5596">
            <w:pPr>
              <w:rPr>
                <w:rFonts w:asciiTheme="minorHAnsi" w:eastAsiaTheme="minorHAnsi" w:hAnsiTheme="minorHAnsi" w:cstheme="minorBidi"/>
                <w:kern w:val="2"/>
                <w:sz w:val="18"/>
                <w:szCs w:val="24"/>
                <w:rPrChange w:id="4310" w:author="Spicer, Jessica" w:date="2024-10-31T17:14:00Z" w16du:dateUtc="2024-10-31T21:14:00Z">
                  <w:rPr/>
                </w:rPrChange>
              </w:rPr>
            </w:pPr>
            <w:r>
              <w:rPr>
                <w:sz w:val="18"/>
                <w:rPrChange w:id="4311" w:author="Spicer, Jessica" w:date="2024-10-31T17:14:00Z" w16du:dateUtc="2024-10-31T21:14:00Z">
                  <w:rPr/>
                </w:rPrChange>
              </w:rPr>
              <w:t>Creditable under §38</w:t>
            </w:r>
          </w:p>
        </w:tc>
        <w:tc>
          <w:tcPr>
            <w:tcW w:w="1300" w:type="dxa"/>
            <w:tcPrChange w:id="4312" w:author="Spicer, Jessica" w:date="2024-10-31T17:14:00Z" w16du:dateUtc="2024-10-31T21:14:00Z">
              <w:tcPr>
                <w:tcW w:w="3360" w:type="dxa"/>
              </w:tcPr>
            </w:tcPrChange>
          </w:tcPr>
          <w:p w14:paraId="6780407D" w14:textId="77777777" w:rsidR="007C5596" w:rsidRDefault="007C5596">
            <w:pPr>
              <w:jc w:val="center"/>
              <w:rPr>
                <w:sz w:val="18"/>
                <w:rPrChange w:id="4313" w:author="Spicer, Jessica" w:date="2024-10-31T17:14:00Z" w16du:dateUtc="2024-10-31T21:14:00Z">
                  <w:rPr/>
                </w:rPrChange>
              </w:rPr>
              <w:pPrChange w:id="4314" w:author="Spicer, Jessica" w:date="2024-10-31T17:14:00Z" w16du:dateUtc="2024-10-31T21:14:00Z">
                <w:pPr/>
              </w:pPrChange>
            </w:pPr>
            <w:r>
              <w:rPr>
                <w:sz w:val="18"/>
                <w:rPrChange w:id="4315" w:author="Spicer, Jessica" w:date="2024-10-31T17:14:00Z" w16du:dateUtc="2024-10-31T21:14:00Z">
                  <w:rPr/>
                </w:rPrChange>
              </w:rPr>
              <w:t>No</w:t>
            </w:r>
          </w:p>
        </w:tc>
      </w:tr>
      <w:tr w:rsidR="007C5596" w14:paraId="48579222" w14:textId="77777777" w:rsidTr="00E472BF">
        <w:tc>
          <w:tcPr>
            <w:tcW w:w="3249" w:type="dxa"/>
            <w:tcPrChange w:id="4316" w:author="Spicer, Jessica" w:date="2024-10-31T17:14:00Z" w16du:dateUtc="2024-10-31T21:14:00Z">
              <w:tcPr>
                <w:tcW w:w="3360" w:type="dxa"/>
                <w:gridSpan w:val="2"/>
              </w:tcPr>
            </w:tcPrChange>
          </w:tcPr>
          <w:p w14:paraId="5A26B855" w14:textId="77777777" w:rsidR="007C5596" w:rsidRDefault="007C5596">
            <w:pPr>
              <w:rPr>
                <w:sz w:val="18"/>
                <w:rPrChange w:id="4317" w:author="Spicer, Jessica" w:date="2024-10-31T17:14:00Z" w16du:dateUtc="2024-10-31T21:14:00Z">
                  <w:rPr/>
                </w:rPrChange>
              </w:rPr>
            </w:pPr>
            <w:r>
              <w:rPr>
                <w:sz w:val="18"/>
                <w:rPrChange w:id="4318" w:author="Spicer, Jessica" w:date="2024-10-31T17:14:00Z" w16du:dateUtc="2024-10-31T21:14:00Z">
                  <w:rPr/>
                </w:rPrChange>
              </w:rPr>
              <w:t>§41: Research</w:t>
            </w:r>
          </w:p>
        </w:tc>
        <w:tc>
          <w:tcPr>
            <w:tcW w:w="1950" w:type="dxa"/>
            <w:tcPrChange w:id="4319" w:author="Spicer, Jessica" w:date="2024-10-31T17:14:00Z" w16du:dateUtc="2024-10-31T21:14:00Z">
              <w:tcPr>
                <w:tcW w:w="3360" w:type="dxa"/>
                <w:gridSpan w:val="2"/>
              </w:tcPr>
            </w:tcPrChange>
          </w:tcPr>
          <w:p w14:paraId="1A7A7D42" w14:textId="77777777" w:rsidR="007C5596" w:rsidRDefault="007C5596">
            <w:pPr>
              <w:rPr>
                <w:rFonts w:asciiTheme="minorHAnsi" w:eastAsiaTheme="minorHAnsi" w:hAnsiTheme="minorHAnsi" w:cstheme="minorBidi"/>
                <w:kern w:val="2"/>
                <w:sz w:val="18"/>
                <w:szCs w:val="24"/>
                <w:rPrChange w:id="4320" w:author="Spicer, Jessica" w:date="2024-10-31T17:14:00Z" w16du:dateUtc="2024-10-31T21:14:00Z">
                  <w:rPr/>
                </w:rPrChange>
              </w:rPr>
            </w:pPr>
            <w:r>
              <w:rPr>
                <w:sz w:val="18"/>
                <w:rPrChange w:id="4321" w:author="Spicer, Jessica" w:date="2024-10-31T17:14:00Z" w16du:dateUtc="2024-10-31T21:14:00Z">
                  <w:rPr/>
                </w:rPrChange>
              </w:rPr>
              <w:t>Creditable under §38</w:t>
            </w:r>
          </w:p>
        </w:tc>
        <w:tc>
          <w:tcPr>
            <w:tcW w:w="1300" w:type="dxa"/>
            <w:tcPrChange w:id="4322" w:author="Spicer, Jessica" w:date="2024-10-31T17:14:00Z" w16du:dateUtc="2024-10-31T21:14:00Z">
              <w:tcPr>
                <w:tcW w:w="3360" w:type="dxa"/>
              </w:tcPr>
            </w:tcPrChange>
          </w:tcPr>
          <w:p w14:paraId="6824016D" w14:textId="77777777" w:rsidR="007C5596" w:rsidRDefault="007C5596">
            <w:pPr>
              <w:jc w:val="center"/>
              <w:rPr>
                <w:sz w:val="18"/>
                <w:rPrChange w:id="4323" w:author="Spicer, Jessica" w:date="2024-10-31T17:14:00Z" w16du:dateUtc="2024-10-31T21:14:00Z">
                  <w:rPr/>
                </w:rPrChange>
              </w:rPr>
              <w:pPrChange w:id="4324" w:author="Spicer, Jessica" w:date="2024-10-31T17:14:00Z" w16du:dateUtc="2024-10-31T21:14:00Z">
                <w:pPr/>
              </w:pPrChange>
            </w:pPr>
            <w:r>
              <w:rPr>
                <w:sz w:val="18"/>
                <w:rPrChange w:id="4325" w:author="Spicer, Jessica" w:date="2024-10-31T17:14:00Z" w16du:dateUtc="2024-10-31T21:14:00Z">
                  <w:rPr/>
                </w:rPrChange>
              </w:rPr>
              <w:t>No</w:t>
            </w:r>
          </w:p>
        </w:tc>
      </w:tr>
      <w:tr w:rsidR="007C5596" w14:paraId="270EF62E" w14:textId="77777777" w:rsidTr="00E472BF">
        <w:tc>
          <w:tcPr>
            <w:tcW w:w="3249" w:type="dxa"/>
            <w:tcPrChange w:id="4326" w:author="Spicer, Jessica" w:date="2024-10-31T17:14:00Z" w16du:dateUtc="2024-10-31T21:14:00Z">
              <w:tcPr>
                <w:tcW w:w="3360" w:type="dxa"/>
                <w:gridSpan w:val="2"/>
              </w:tcPr>
            </w:tcPrChange>
          </w:tcPr>
          <w:p w14:paraId="628DEC87" w14:textId="77777777" w:rsidR="007C5596" w:rsidRDefault="007C5596">
            <w:pPr>
              <w:rPr>
                <w:sz w:val="18"/>
                <w:rPrChange w:id="4327" w:author="Spicer, Jessica" w:date="2024-10-31T17:14:00Z" w16du:dateUtc="2024-10-31T21:14:00Z">
                  <w:rPr/>
                </w:rPrChange>
              </w:rPr>
            </w:pPr>
            <w:r>
              <w:rPr>
                <w:sz w:val="18"/>
                <w:rPrChange w:id="4328" w:author="Spicer, Jessica" w:date="2024-10-31T17:14:00Z" w16du:dateUtc="2024-10-31T21:14:00Z">
                  <w:rPr/>
                </w:rPrChange>
              </w:rPr>
              <w:t>§42: Low-income housing</w:t>
            </w:r>
          </w:p>
        </w:tc>
        <w:tc>
          <w:tcPr>
            <w:tcW w:w="1950" w:type="dxa"/>
            <w:tcPrChange w:id="4329" w:author="Spicer, Jessica" w:date="2024-10-31T17:14:00Z" w16du:dateUtc="2024-10-31T21:14:00Z">
              <w:tcPr>
                <w:tcW w:w="3360" w:type="dxa"/>
                <w:gridSpan w:val="2"/>
              </w:tcPr>
            </w:tcPrChange>
          </w:tcPr>
          <w:p w14:paraId="79B7F080" w14:textId="77777777" w:rsidR="007C5596" w:rsidRDefault="007C5596">
            <w:pPr>
              <w:rPr>
                <w:rFonts w:asciiTheme="minorHAnsi" w:eastAsiaTheme="minorHAnsi" w:hAnsiTheme="minorHAnsi" w:cstheme="minorBidi"/>
                <w:kern w:val="2"/>
                <w:sz w:val="18"/>
                <w:szCs w:val="24"/>
                <w:rPrChange w:id="4330" w:author="Spicer, Jessica" w:date="2024-10-31T17:14:00Z" w16du:dateUtc="2024-10-31T21:14:00Z">
                  <w:rPr/>
                </w:rPrChange>
              </w:rPr>
            </w:pPr>
            <w:r>
              <w:rPr>
                <w:sz w:val="18"/>
                <w:rPrChange w:id="4331" w:author="Spicer, Jessica" w:date="2024-10-31T17:14:00Z" w16du:dateUtc="2024-10-31T21:14:00Z">
                  <w:rPr/>
                </w:rPrChange>
              </w:rPr>
              <w:t>Creditable under §38</w:t>
            </w:r>
          </w:p>
        </w:tc>
        <w:tc>
          <w:tcPr>
            <w:tcW w:w="1300" w:type="dxa"/>
            <w:tcPrChange w:id="4332" w:author="Spicer, Jessica" w:date="2024-10-31T17:14:00Z" w16du:dateUtc="2024-10-31T21:14:00Z">
              <w:tcPr>
                <w:tcW w:w="3360" w:type="dxa"/>
              </w:tcPr>
            </w:tcPrChange>
          </w:tcPr>
          <w:p w14:paraId="20924933" w14:textId="77777777" w:rsidR="007C5596" w:rsidRDefault="007C5596">
            <w:pPr>
              <w:jc w:val="center"/>
              <w:rPr>
                <w:sz w:val="18"/>
                <w:rPrChange w:id="4333" w:author="Spicer, Jessica" w:date="2024-10-31T17:14:00Z" w16du:dateUtc="2024-10-31T21:14:00Z">
                  <w:rPr/>
                </w:rPrChange>
              </w:rPr>
              <w:pPrChange w:id="4334" w:author="Spicer, Jessica" w:date="2024-10-31T17:14:00Z" w16du:dateUtc="2024-10-31T21:14:00Z">
                <w:pPr/>
              </w:pPrChange>
            </w:pPr>
            <w:r>
              <w:rPr>
                <w:sz w:val="18"/>
                <w:rPrChange w:id="4335" w:author="Spicer, Jessica" w:date="2024-10-31T17:14:00Z" w16du:dateUtc="2024-10-31T21:14:00Z">
                  <w:rPr/>
                </w:rPrChange>
              </w:rPr>
              <w:t>No</w:t>
            </w:r>
          </w:p>
        </w:tc>
      </w:tr>
      <w:tr w:rsidR="007C5596" w14:paraId="6A1CCF7F" w14:textId="77777777" w:rsidTr="00E472BF">
        <w:tc>
          <w:tcPr>
            <w:tcW w:w="3249" w:type="dxa"/>
            <w:tcPrChange w:id="4336" w:author="Spicer, Jessica" w:date="2024-10-31T17:14:00Z" w16du:dateUtc="2024-10-31T21:14:00Z">
              <w:tcPr>
                <w:tcW w:w="3360" w:type="dxa"/>
                <w:gridSpan w:val="2"/>
              </w:tcPr>
            </w:tcPrChange>
          </w:tcPr>
          <w:p w14:paraId="04071596" w14:textId="77777777" w:rsidR="007C5596" w:rsidRDefault="007C5596">
            <w:pPr>
              <w:rPr>
                <w:sz w:val="18"/>
                <w:rPrChange w:id="4337" w:author="Spicer, Jessica" w:date="2024-10-31T17:14:00Z" w16du:dateUtc="2024-10-31T21:14:00Z">
                  <w:rPr/>
                </w:rPrChange>
              </w:rPr>
            </w:pPr>
            <w:r>
              <w:rPr>
                <w:sz w:val="18"/>
                <w:rPrChange w:id="4338" w:author="Spicer, Jessica" w:date="2024-10-31T17:14:00Z" w16du:dateUtc="2024-10-31T21:14:00Z">
                  <w:rPr/>
                </w:rPrChange>
              </w:rPr>
              <w:t>§43: Oil recovery</w:t>
            </w:r>
          </w:p>
        </w:tc>
        <w:tc>
          <w:tcPr>
            <w:tcW w:w="1950" w:type="dxa"/>
            <w:tcPrChange w:id="4339" w:author="Spicer, Jessica" w:date="2024-10-31T17:14:00Z" w16du:dateUtc="2024-10-31T21:14:00Z">
              <w:tcPr>
                <w:tcW w:w="3360" w:type="dxa"/>
                <w:gridSpan w:val="2"/>
              </w:tcPr>
            </w:tcPrChange>
          </w:tcPr>
          <w:p w14:paraId="1ED3CAED" w14:textId="77777777" w:rsidR="007C5596" w:rsidRDefault="007C5596">
            <w:pPr>
              <w:rPr>
                <w:rFonts w:asciiTheme="minorHAnsi" w:eastAsiaTheme="minorHAnsi" w:hAnsiTheme="minorHAnsi" w:cstheme="minorBidi"/>
                <w:kern w:val="2"/>
                <w:sz w:val="18"/>
                <w:szCs w:val="24"/>
                <w:rPrChange w:id="4340" w:author="Spicer, Jessica" w:date="2024-10-31T17:14:00Z" w16du:dateUtc="2024-10-31T21:14:00Z">
                  <w:rPr/>
                </w:rPrChange>
              </w:rPr>
            </w:pPr>
            <w:r>
              <w:rPr>
                <w:sz w:val="18"/>
                <w:rPrChange w:id="4341" w:author="Spicer, Jessica" w:date="2024-10-31T17:14:00Z" w16du:dateUtc="2024-10-31T21:14:00Z">
                  <w:rPr/>
                </w:rPrChange>
              </w:rPr>
              <w:t>Creditable under §38</w:t>
            </w:r>
          </w:p>
        </w:tc>
        <w:tc>
          <w:tcPr>
            <w:tcW w:w="1300" w:type="dxa"/>
            <w:tcPrChange w:id="4342" w:author="Spicer, Jessica" w:date="2024-10-31T17:14:00Z" w16du:dateUtc="2024-10-31T21:14:00Z">
              <w:tcPr>
                <w:tcW w:w="3360" w:type="dxa"/>
              </w:tcPr>
            </w:tcPrChange>
          </w:tcPr>
          <w:p w14:paraId="3E1C98C0" w14:textId="77777777" w:rsidR="007C5596" w:rsidRDefault="007C5596">
            <w:pPr>
              <w:jc w:val="center"/>
              <w:rPr>
                <w:sz w:val="18"/>
                <w:rPrChange w:id="4343" w:author="Spicer, Jessica" w:date="2024-10-31T17:14:00Z" w16du:dateUtc="2024-10-31T21:14:00Z">
                  <w:rPr/>
                </w:rPrChange>
              </w:rPr>
              <w:pPrChange w:id="4344" w:author="Spicer, Jessica" w:date="2024-10-31T17:14:00Z" w16du:dateUtc="2024-10-31T21:14:00Z">
                <w:pPr/>
              </w:pPrChange>
            </w:pPr>
            <w:r>
              <w:rPr>
                <w:sz w:val="18"/>
                <w:rPrChange w:id="4345" w:author="Spicer, Jessica" w:date="2024-10-31T17:14:00Z" w16du:dateUtc="2024-10-31T21:14:00Z">
                  <w:rPr/>
                </w:rPrChange>
              </w:rPr>
              <w:t>No</w:t>
            </w:r>
          </w:p>
        </w:tc>
      </w:tr>
      <w:tr w:rsidR="007C5596" w14:paraId="772615FE" w14:textId="77777777" w:rsidTr="00E472BF">
        <w:tc>
          <w:tcPr>
            <w:tcW w:w="3249" w:type="dxa"/>
            <w:tcPrChange w:id="4346" w:author="Spicer, Jessica" w:date="2024-10-31T17:14:00Z" w16du:dateUtc="2024-10-31T21:14:00Z">
              <w:tcPr>
                <w:tcW w:w="3360" w:type="dxa"/>
                <w:gridSpan w:val="2"/>
              </w:tcPr>
            </w:tcPrChange>
          </w:tcPr>
          <w:p w14:paraId="6E511B7E" w14:textId="77777777" w:rsidR="007C5596" w:rsidRDefault="007C5596">
            <w:pPr>
              <w:rPr>
                <w:sz w:val="18"/>
                <w:rPrChange w:id="4347" w:author="Spicer, Jessica" w:date="2024-10-31T17:14:00Z" w16du:dateUtc="2024-10-31T21:14:00Z">
                  <w:rPr/>
                </w:rPrChange>
              </w:rPr>
            </w:pPr>
            <w:r>
              <w:rPr>
                <w:sz w:val="18"/>
                <w:rPrChange w:id="4348" w:author="Spicer, Jessica" w:date="2024-10-31T17:14:00Z" w16du:dateUtc="2024-10-31T21:14:00Z">
                  <w:rPr/>
                </w:rPrChange>
              </w:rPr>
              <w:t>§44: Disabled individuals</w:t>
            </w:r>
          </w:p>
        </w:tc>
        <w:tc>
          <w:tcPr>
            <w:tcW w:w="1950" w:type="dxa"/>
            <w:tcPrChange w:id="4349" w:author="Spicer, Jessica" w:date="2024-10-31T17:14:00Z" w16du:dateUtc="2024-10-31T21:14:00Z">
              <w:tcPr>
                <w:tcW w:w="3360" w:type="dxa"/>
                <w:gridSpan w:val="2"/>
              </w:tcPr>
            </w:tcPrChange>
          </w:tcPr>
          <w:p w14:paraId="3898A13E" w14:textId="77777777" w:rsidR="007C5596" w:rsidRDefault="007C5596">
            <w:pPr>
              <w:rPr>
                <w:rFonts w:asciiTheme="minorHAnsi" w:eastAsiaTheme="minorHAnsi" w:hAnsiTheme="minorHAnsi" w:cstheme="minorBidi"/>
                <w:kern w:val="2"/>
                <w:sz w:val="18"/>
                <w:szCs w:val="24"/>
                <w:rPrChange w:id="4350" w:author="Spicer, Jessica" w:date="2024-10-31T17:14:00Z" w16du:dateUtc="2024-10-31T21:14:00Z">
                  <w:rPr/>
                </w:rPrChange>
              </w:rPr>
            </w:pPr>
            <w:r>
              <w:rPr>
                <w:sz w:val="18"/>
                <w:rPrChange w:id="4351" w:author="Spicer, Jessica" w:date="2024-10-31T17:14:00Z" w16du:dateUtc="2024-10-31T21:14:00Z">
                  <w:rPr/>
                </w:rPrChange>
              </w:rPr>
              <w:t>Creditable under §38</w:t>
            </w:r>
          </w:p>
        </w:tc>
        <w:tc>
          <w:tcPr>
            <w:tcW w:w="1300" w:type="dxa"/>
            <w:tcPrChange w:id="4352" w:author="Spicer, Jessica" w:date="2024-10-31T17:14:00Z" w16du:dateUtc="2024-10-31T21:14:00Z">
              <w:tcPr>
                <w:tcW w:w="3360" w:type="dxa"/>
              </w:tcPr>
            </w:tcPrChange>
          </w:tcPr>
          <w:p w14:paraId="526E93BA" w14:textId="77777777" w:rsidR="007C5596" w:rsidRDefault="007C5596">
            <w:pPr>
              <w:jc w:val="center"/>
              <w:rPr>
                <w:sz w:val="18"/>
                <w:rPrChange w:id="4353" w:author="Spicer, Jessica" w:date="2024-10-31T17:14:00Z" w16du:dateUtc="2024-10-31T21:14:00Z">
                  <w:rPr/>
                </w:rPrChange>
              </w:rPr>
              <w:pPrChange w:id="4354" w:author="Spicer, Jessica" w:date="2024-10-31T17:14:00Z" w16du:dateUtc="2024-10-31T21:14:00Z">
                <w:pPr/>
              </w:pPrChange>
            </w:pPr>
            <w:r>
              <w:rPr>
                <w:sz w:val="18"/>
                <w:rPrChange w:id="4355" w:author="Spicer, Jessica" w:date="2024-10-31T17:14:00Z" w16du:dateUtc="2024-10-31T21:14:00Z">
                  <w:rPr/>
                </w:rPrChange>
              </w:rPr>
              <w:t>No</w:t>
            </w:r>
          </w:p>
        </w:tc>
      </w:tr>
      <w:tr w:rsidR="007C5596" w14:paraId="2C107D06" w14:textId="77777777" w:rsidTr="00E472BF">
        <w:tc>
          <w:tcPr>
            <w:tcW w:w="3249" w:type="dxa"/>
            <w:tcPrChange w:id="4356" w:author="Spicer, Jessica" w:date="2024-10-31T17:14:00Z" w16du:dateUtc="2024-10-31T21:14:00Z">
              <w:tcPr>
                <w:tcW w:w="3360" w:type="dxa"/>
                <w:gridSpan w:val="2"/>
              </w:tcPr>
            </w:tcPrChange>
          </w:tcPr>
          <w:p w14:paraId="0B269FCC" w14:textId="77777777" w:rsidR="007C5596" w:rsidRDefault="007C5596">
            <w:pPr>
              <w:rPr>
                <w:sz w:val="18"/>
                <w:rPrChange w:id="4357" w:author="Spicer, Jessica" w:date="2024-10-31T17:14:00Z" w16du:dateUtc="2024-10-31T21:14:00Z">
                  <w:rPr/>
                </w:rPrChange>
              </w:rPr>
            </w:pPr>
            <w:r>
              <w:rPr>
                <w:sz w:val="18"/>
                <w:rPrChange w:id="4358" w:author="Spicer, Jessica" w:date="2024-10-31T17:14:00Z" w16du:dateUtc="2024-10-31T21:14:00Z">
                  <w:rPr/>
                </w:rPrChange>
              </w:rPr>
              <w:t>§45: Electricity produced from certain renewable resources</w:t>
            </w:r>
          </w:p>
        </w:tc>
        <w:tc>
          <w:tcPr>
            <w:tcW w:w="1950" w:type="dxa"/>
            <w:tcPrChange w:id="4359" w:author="Spicer, Jessica" w:date="2024-10-31T17:14:00Z" w16du:dateUtc="2024-10-31T21:14:00Z">
              <w:tcPr>
                <w:tcW w:w="3360" w:type="dxa"/>
                <w:gridSpan w:val="2"/>
              </w:tcPr>
            </w:tcPrChange>
          </w:tcPr>
          <w:p w14:paraId="63CD0596" w14:textId="77777777" w:rsidR="007C5596" w:rsidRDefault="007C5596">
            <w:pPr>
              <w:rPr>
                <w:rFonts w:asciiTheme="minorHAnsi" w:eastAsiaTheme="minorHAnsi" w:hAnsiTheme="minorHAnsi" w:cstheme="minorBidi"/>
                <w:kern w:val="2"/>
                <w:sz w:val="18"/>
                <w:szCs w:val="24"/>
                <w:rPrChange w:id="4360" w:author="Spicer, Jessica" w:date="2024-10-31T17:14:00Z" w16du:dateUtc="2024-10-31T21:14:00Z">
                  <w:rPr/>
                </w:rPrChange>
              </w:rPr>
            </w:pPr>
            <w:r>
              <w:rPr>
                <w:sz w:val="18"/>
                <w:rPrChange w:id="4361" w:author="Spicer, Jessica" w:date="2024-10-31T17:14:00Z" w16du:dateUtc="2024-10-31T21:14:00Z">
                  <w:rPr/>
                </w:rPrChange>
              </w:rPr>
              <w:t>Creditable under §38</w:t>
            </w:r>
          </w:p>
        </w:tc>
        <w:tc>
          <w:tcPr>
            <w:tcW w:w="1300" w:type="dxa"/>
            <w:tcPrChange w:id="4362" w:author="Spicer, Jessica" w:date="2024-10-31T17:14:00Z" w16du:dateUtc="2024-10-31T21:14:00Z">
              <w:tcPr>
                <w:tcW w:w="3360" w:type="dxa"/>
              </w:tcPr>
            </w:tcPrChange>
          </w:tcPr>
          <w:p w14:paraId="4B5C3956" w14:textId="77777777" w:rsidR="007C5596" w:rsidRDefault="007C5596">
            <w:pPr>
              <w:jc w:val="center"/>
              <w:rPr>
                <w:sz w:val="18"/>
                <w:rPrChange w:id="4363" w:author="Spicer, Jessica" w:date="2024-10-31T17:14:00Z" w16du:dateUtc="2024-10-31T21:14:00Z">
                  <w:rPr/>
                </w:rPrChange>
              </w:rPr>
              <w:pPrChange w:id="4364" w:author="Spicer, Jessica" w:date="2024-10-31T17:14:00Z" w16du:dateUtc="2024-10-31T21:14:00Z">
                <w:pPr/>
              </w:pPrChange>
            </w:pPr>
            <w:r>
              <w:rPr>
                <w:sz w:val="18"/>
                <w:rPrChange w:id="4365" w:author="Spicer, Jessica" w:date="2024-10-31T17:14:00Z" w16du:dateUtc="2024-10-31T21:14:00Z">
                  <w:rPr/>
                </w:rPrChange>
              </w:rPr>
              <w:t>No</w:t>
            </w:r>
          </w:p>
        </w:tc>
      </w:tr>
      <w:tr w:rsidR="007C5596" w14:paraId="4482B8DE" w14:textId="77777777" w:rsidTr="00E472BF">
        <w:tc>
          <w:tcPr>
            <w:tcW w:w="3249" w:type="dxa"/>
            <w:tcPrChange w:id="4366" w:author="Spicer, Jessica" w:date="2024-10-31T17:14:00Z" w16du:dateUtc="2024-10-31T21:14:00Z">
              <w:tcPr>
                <w:tcW w:w="3360" w:type="dxa"/>
                <w:gridSpan w:val="2"/>
              </w:tcPr>
            </w:tcPrChange>
          </w:tcPr>
          <w:p w14:paraId="0F990E6C" w14:textId="77777777" w:rsidR="007C5596" w:rsidRDefault="007C5596">
            <w:pPr>
              <w:rPr>
                <w:sz w:val="18"/>
                <w:rPrChange w:id="4367" w:author="Spicer, Jessica" w:date="2024-10-31T17:14:00Z" w16du:dateUtc="2024-10-31T21:14:00Z">
                  <w:rPr/>
                </w:rPrChange>
              </w:rPr>
            </w:pPr>
            <w:r>
              <w:rPr>
                <w:sz w:val="18"/>
                <w:rPrChange w:id="4368" w:author="Spicer, Jessica" w:date="2024-10-31T17:14:00Z" w16du:dateUtc="2024-10-31T21:14:00Z">
                  <w:rPr/>
                </w:rPrChange>
              </w:rPr>
              <w:t>§45A: Indian employment</w:t>
            </w:r>
          </w:p>
        </w:tc>
        <w:tc>
          <w:tcPr>
            <w:tcW w:w="1950" w:type="dxa"/>
            <w:tcPrChange w:id="4369" w:author="Spicer, Jessica" w:date="2024-10-31T17:14:00Z" w16du:dateUtc="2024-10-31T21:14:00Z">
              <w:tcPr>
                <w:tcW w:w="3360" w:type="dxa"/>
                <w:gridSpan w:val="2"/>
              </w:tcPr>
            </w:tcPrChange>
          </w:tcPr>
          <w:p w14:paraId="7DCB0465" w14:textId="77777777" w:rsidR="007C5596" w:rsidRDefault="007C5596">
            <w:pPr>
              <w:rPr>
                <w:rFonts w:asciiTheme="minorHAnsi" w:eastAsiaTheme="minorHAnsi" w:hAnsiTheme="minorHAnsi" w:cstheme="minorBidi"/>
                <w:kern w:val="2"/>
                <w:sz w:val="18"/>
                <w:szCs w:val="24"/>
                <w:rPrChange w:id="4370" w:author="Spicer, Jessica" w:date="2024-10-31T17:14:00Z" w16du:dateUtc="2024-10-31T21:14:00Z">
                  <w:rPr/>
                </w:rPrChange>
              </w:rPr>
            </w:pPr>
            <w:r>
              <w:rPr>
                <w:sz w:val="18"/>
                <w:rPrChange w:id="4371" w:author="Spicer, Jessica" w:date="2024-10-31T17:14:00Z" w16du:dateUtc="2024-10-31T21:14:00Z">
                  <w:rPr/>
                </w:rPrChange>
              </w:rPr>
              <w:t>Creditable under §38</w:t>
            </w:r>
          </w:p>
        </w:tc>
        <w:tc>
          <w:tcPr>
            <w:tcW w:w="1300" w:type="dxa"/>
            <w:tcPrChange w:id="4372" w:author="Spicer, Jessica" w:date="2024-10-31T17:14:00Z" w16du:dateUtc="2024-10-31T21:14:00Z">
              <w:tcPr>
                <w:tcW w:w="3360" w:type="dxa"/>
              </w:tcPr>
            </w:tcPrChange>
          </w:tcPr>
          <w:p w14:paraId="70749B9D" w14:textId="77777777" w:rsidR="007C5596" w:rsidRDefault="007C5596">
            <w:pPr>
              <w:jc w:val="center"/>
              <w:rPr>
                <w:sz w:val="18"/>
                <w:rPrChange w:id="4373" w:author="Spicer, Jessica" w:date="2024-10-31T17:14:00Z" w16du:dateUtc="2024-10-31T21:14:00Z">
                  <w:rPr/>
                </w:rPrChange>
              </w:rPr>
              <w:pPrChange w:id="4374" w:author="Spicer, Jessica" w:date="2024-10-31T17:14:00Z" w16du:dateUtc="2024-10-31T21:14:00Z">
                <w:pPr/>
              </w:pPrChange>
            </w:pPr>
            <w:r>
              <w:rPr>
                <w:sz w:val="18"/>
                <w:rPrChange w:id="4375" w:author="Spicer, Jessica" w:date="2024-10-31T17:14:00Z" w16du:dateUtc="2024-10-31T21:14:00Z">
                  <w:rPr/>
                </w:rPrChange>
              </w:rPr>
              <w:t>No</w:t>
            </w:r>
          </w:p>
        </w:tc>
      </w:tr>
      <w:tr w:rsidR="007C5596" w14:paraId="2E7A490E" w14:textId="77777777" w:rsidTr="00E472BF">
        <w:tc>
          <w:tcPr>
            <w:tcW w:w="3249" w:type="dxa"/>
            <w:tcPrChange w:id="4376" w:author="Spicer, Jessica" w:date="2024-10-31T17:14:00Z" w16du:dateUtc="2024-10-31T21:14:00Z">
              <w:tcPr>
                <w:tcW w:w="3360" w:type="dxa"/>
                <w:gridSpan w:val="2"/>
              </w:tcPr>
            </w:tcPrChange>
          </w:tcPr>
          <w:p w14:paraId="65FAE69A" w14:textId="77777777" w:rsidR="007C5596" w:rsidRDefault="007C5596">
            <w:pPr>
              <w:rPr>
                <w:sz w:val="18"/>
                <w:rPrChange w:id="4377" w:author="Spicer, Jessica" w:date="2024-10-31T17:14:00Z" w16du:dateUtc="2024-10-31T21:14:00Z">
                  <w:rPr/>
                </w:rPrChange>
              </w:rPr>
            </w:pPr>
            <w:r>
              <w:rPr>
                <w:sz w:val="18"/>
                <w:rPrChange w:id="4378" w:author="Spicer, Jessica" w:date="2024-10-31T17:14:00Z" w16du:dateUtc="2024-10-31T21:14:00Z">
                  <w:rPr/>
                </w:rPrChange>
              </w:rPr>
              <w:t>§45B: Employer Social Security</w:t>
            </w:r>
          </w:p>
        </w:tc>
        <w:tc>
          <w:tcPr>
            <w:tcW w:w="1950" w:type="dxa"/>
            <w:tcPrChange w:id="4379" w:author="Spicer, Jessica" w:date="2024-10-31T17:14:00Z" w16du:dateUtc="2024-10-31T21:14:00Z">
              <w:tcPr>
                <w:tcW w:w="3360" w:type="dxa"/>
                <w:gridSpan w:val="2"/>
              </w:tcPr>
            </w:tcPrChange>
          </w:tcPr>
          <w:p w14:paraId="656D867F" w14:textId="77777777" w:rsidR="007C5596" w:rsidRDefault="007C5596">
            <w:pPr>
              <w:rPr>
                <w:rFonts w:asciiTheme="minorHAnsi" w:eastAsiaTheme="minorHAnsi" w:hAnsiTheme="minorHAnsi" w:cstheme="minorBidi"/>
                <w:kern w:val="2"/>
                <w:sz w:val="18"/>
                <w:szCs w:val="24"/>
                <w:rPrChange w:id="4380" w:author="Spicer, Jessica" w:date="2024-10-31T17:14:00Z" w16du:dateUtc="2024-10-31T21:14:00Z">
                  <w:rPr/>
                </w:rPrChange>
              </w:rPr>
            </w:pPr>
            <w:r>
              <w:rPr>
                <w:sz w:val="18"/>
                <w:rPrChange w:id="4381" w:author="Spicer, Jessica" w:date="2024-10-31T17:14:00Z" w16du:dateUtc="2024-10-31T21:14:00Z">
                  <w:rPr/>
                </w:rPrChange>
              </w:rPr>
              <w:t>Creditable under §38</w:t>
            </w:r>
          </w:p>
        </w:tc>
        <w:tc>
          <w:tcPr>
            <w:tcW w:w="1300" w:type="dxa"/>
            <w:tcPrChange w:id="4382" w:author="Spicer, Jessica" w:date="2024-10-31T17:14:00Z" w16du:dateUtc="2024-10-31T21:14:00Z">
              <w:tcPr>
                <w:tcW w:w="3360" w:type="dxa"/>
              </w:tcPr>
            </w:tcPrChange>
          </w:tcPr>
          <w:p w14:paraId="35CDAD33" w14:textId="77777777" w:rsidR="007C5596" w:rsidRDefault="007C5596">
            <w:pPr>
              <w:jc w:val="center"/>
              <w:rPr>
                <w:sz w:val="18"/>
                <w:rPrChange w:id="4383" w:author="Spicer, Jessica" w:date="2024-10-31T17:14:00Z" w16du:dateUtc="2024-10-31T21:14:00Z">
                  <w:rPr/>
                </w:rPrChange>
              </w:rPr>
              <w:pPrChange w:id="4384" w:author="Spicer, Jessica" w:date="2024-10-31T17:14:00Z" w16du:dateUtc="2024-10-31T21:14:00Z">
                <w:pPr/>
              </w:pPrChange>
            </w:pPr>
            <w:r>
              <w:rPr>
                <w:sz w:val="18"/>
                <w:rPrChange w:id="4385" w:author="Spicer, Jessica" w:date="2024-10-31T17:14:00Z" w16du:dateUtc="2024-10-31T21:14:00Z">
                  <w:rPr/>
                </w:rPrChange>
              </w:rPr>
              <w:t>No</w:t>
            </w:r>
          </w:p>
        </w:tc>
      </w:tr>
      <w:tr w:rsidR="007C5596" w14:paraId="441BC4F6" w14:textId="77777777" w:rsidTr="00E472BF">
        <w:tc>
          <w:tcPr>
            <w:tcW w:w="3249" w:type="dxa"/>
            <w:tcPrChange w:id="4386" w:author="Spicer, Jessica" w:date="2024-10-31T17:14:00Z" w16du:dateUtc="2024-10-31T21:14:00Z">
              <w:tcPr>
                <w:tcW w:w="3360" w:type="dxa"/>
                <w:gridSpan w:val="2"/>
              </w:tcPr>
            </w:tcPrChange>
          </w:tcPr>
          <w:p w14:paraId="24517B86" w14:textId="77777777" w:rsidR="007C5596" w:rsidRDefault="007C5596">
            <w:pPr>
              <w:rPr>
                <w:sz w:val="18"/>
                <w:rPrChange w:id="4387" w:author="Spicer, Jessica" w:date="2024-10-31T17:14:00Z" w16du:dateUtc="2024-10-31T21:14:00Z">
                  <w:rPr/>
                </w:rPrChange>
              </w:rPr>
            </w:pPr>
            <w:r>
              <w:rPr>
                <w:sz w:val="18"/>
                <w:rPrChange w:id="4388" w:author="Spicer, Jessica" w:date="2024-10-31T17:14:00Z" w16du:dateUtc="2024-10-31T21:14:00Z">
                  <w:rPr/>
                </w:rPrChange>
              </w:rPr>
              <w:t>§45C: Clinical testing</w:t>
            </w:r>
          </w:p>
        </w:tc>
        <w:tc>
          <w:tcPr>
            <w:tcW w:w="1950" w:type="dxa"/>
            <w:tcPrChange w:id="4389" w:author="Spicer, Jessica" w:date="2024-10-31T17:14:00Z" w16du:dateUtc="2024-10-31T21:14:00Z">
              <w:tcPr>
                <w:tcW w:w="3360" w:type="dxa"/>
                <w:gridSpan w:val="2"/>
              </w:tcPr>
            </w:tcPrChange>
          </w:tcPr>
          <w:p w14:paraId="64FC8A8F" w14:textId="77777777" w:rsidR="007C5596" w:rsidRDefault="007C5596">
            <w:pPr>
              <w:rPr>
                <w:rFonts w:asciiTheme="minorHAnsi" w:eastAsiaTheme="minorHAnsi" w:hAnsiTheme="minorHAnsi" w:cstheme="minorBidi"/>
                <w:kern w:val="2"/>
                <w:sz w:val="18"/>
                <w:szCs w:val="24"/>
                <w:rPrChange w:id="4390" w:author="Spicer, Jessica" w:date="2024-10-31T17:14:00Z" w16du:dateUtc="2024-10-31T21:14:00Z">
                  <w:rPr/>
                </w:rPrChange>
              </w:rPr>
            </w:pPr>
            <w:r>
              <w:rPr>
                <w:sz w:val="18"/>
                <w:rPrChange w:id="4391" w:author="Spicer, Jessica" w:date="2024-10-31T17:14:00Z" w16du:dateUtc="2024-10-31T21:14:00Z">
                  <w:rPr/>
                </w:rPrChange>
              </w:rPr>
              <w:t>Creditable under §38</w:t>
            </w:r>
          </w:p>
        </w:tc>
        <w:tc>
          <w:tcPr>
            <w:tcW w:w="1300" w:type="dxa"/>
            <w:tcPrChange w:id="4392" w:author="Spicer, Jessica" w:date="2024-10-31T17:14:00Z" w16du:dateUtc="2024-10-31T21:14:00Z">
              <w:tcPr>
                <w:tcW w:w="3360" w:type="dxa"/>
              </w:tcPr>
            </w:tcPrChange>
          </w:tcPr>
          <w:p w14:paraId="475C89B5" w14:textId="77777777" w:rsidR="007C5596" w:rsidRDefault="007C5596">
            <w:pPr>
              <w:jc w:val="center"/>
              <w:rPr>
                <w:sz w:val="18"/>
                <w:rPrChange w:id="4393" w:author="Spicer, Jessica" w:date="2024-10-31T17:14:00Z" w16du:dateUtc="2024-10-31T21:14:00Z">
                  <w:rPr/>
                </w:rPrChange>
              </w:rPr>
              <w:pPrChange w:id="4394" w:author="Spicer, Jessica" w:date="2024-10-31T17:14:00Z" w16du:dateUtc="2024-10-31T21:14:00Z">
                <w:pPr/>
              </w:pPrChange>
            </w:pPr>
            <w:r>
              <w:rPr>
                <w:sz w:val="18"/>
                <w:rPrChange w:id="4395" w:author="Spicer, Jessica" w:date="2024-10-31T17:14:00Z" w16du:dateUtc="2024-10-31T21:14:00Z">
                  <w:rPr/>
                </w:rPrChange>
              </w:rPr>
              <w:t>No</w:t>
            </w:r>
          </w:p>
        </w:tc>
      </w:tr>
      <w:tr w:rsidR="007C5596" w14:paraId="771752E5" w14:textId="77777777" w:rsidTr="00E472BF">
        <w:tc>
          <w:tcPr>
            <w:tcW w:w="3249" w:type="dxa"/>
            <w:tcPrChange w:id="4396" w:author="Spicer, Jessica" w:date="2024-10-31T17:14:00Z" w16du:dateUtc="2024-10-31T21:14:00Z">
              <w:tcPr>
                <w:tcW w:w="3360" w:type="dxa"/>
                <w:gridSpan w:val="2"/>
              </w:tcPr>
            </w:tcPrChange>
          </w:tcPr>
          <w:p w14:paraId="785FF3E5" w14:textId="77777777" w:rsidR="007C5596" w:rsidRDefault="007C5596">
            <w:pPr>
              <w:rPr>
                <w:sz w:val="18"/>
                <w:rPrChange w:id="4397" w:author="Spicer, Jessica" w:date="2024-10-31T17:14:00Z" w16du:dateUtc="2024-10-31T21:14:00Z">
                  <w:rPr/>
                </w:rPrChange>
              </w:rPr>
            </w:pPr>
            <w:r>
              <w:rPr>
                <w:sz w:val="18"/>
                <w:rPrChange w:id="4398" w:author="Spicer, Jessica" w:date="2024-10-31T17:14:00Z" w16du:dateUtc="2024-10-31T21:14:00Z">
                  <w:rPr/>
                </w:rPrChange>
              </w:rPr>
              <w:t>§45D: New markets</w:t>
            </w:r>
          </w:p>
        </w:tc>
        <w:tc>
          <w:tcPr>
            <w:tcW w:w="1950" w:type="dxa"/>
            <w:tcPrChange w:id="4399" w:author="Spicer, Jessica" w:date="2024-10-31T17:14:00Z" w16du:dateUtc="2024-10-31T21:14:00Z">
              <w:tcPr>
                <w:tcW w:w="3360" w:type="dxa"/>
                <w:gridSpan w:val="2"/>
              </w:tcPr>
            </w:tcPrChange>
          </w:tcPr>
          <w:p w14:paraId="141C92ED" w14:textId="77777777" w:rsidR="007C5596" w:rsidRDefault="007C5596">
            <w:pPr>
              <w:rPr>
                <w:rFonts w:asciiTheme="minorHAnsi" w:eastAsiaTheme="minorHAnsi" w:hAnsiTheme="minorHAnsi" w:cstheme="minorBidi"/>
                <w:kern w:val="2"/>
                <w:sz w:val="18"/>
                <w:szCs w:val="24"/>
                <w:rPrChange w:id="4400" w:author="Spicer, Jessica" w:date="2024-10-31T17:14:00Z" w16du:dateUtc="2024-10-31T21:14:00Z">
                  <w:rPr/>
                </w:rPrChange>
              </w:rPr>
            </w:pPr>
            <w:r>
              <w:rPr>
                <w:sz w:val="18"/>
                <w:rPrChange w:id="4401" w:author="Spicer, Jessica" w:date="2024-10-31T17:14:00Z" w16du:dateUtc="2024-10-31T21:14:00Z">
                  <w:rPr/>
                </w:rPrChange>
              </w:rPr>
              <w:t>Creditable under §38</w:t>
            </w:r>
          </w:p>
        </w:tc>
        <w:tc>
          <w:tcPr>
            <w:tcW w:w="1300" w:type="dxa"/>
            <w:tcPrChange w:id="4402" w:author="Spicer, Jessica" w:date="2024-10-31T17:14:00Z" w16du:dateUtc="2024-10-31T21:14:00Z">
              <w:tcPr>
                <w:tcW w:w="3360" w:type="dxa"/>
              </w:tcPr>
            </w:tcPrChange>
          </w:tcPr>
          <w:p w14:paraId="273D55F5" w14:textId="77777777" w:rsidR="007C5596" w:rsidRDefault="007C5596">
            <w:pPr>
              <w:jc w:val="center"/>
              <w:rPr>
                <w:sz w:val="18"/>
                <w:rPrChange w:id="4403" w:author="Spicer, Jessica" w:date="2024-10-31T17:14:00Z" w16du:dateUtc="2024-10-31T21:14:00Z">
                  <w:rPr/>
                </w:rPrChange>
              </w:rPr>
              <w:pPrChange w:id="4404" w:author="Spicer, Jessica" w:date="2024-10-31T17:14:00Z" w16du:dateUtc="2024-10-31T21:14:00Z">
                <w:pPr/>
              </w:pPrChange>
            </w:pPr>
            <w:r>
              <w:rPr>
                <w:sz w:val="18"/>
                <w:rPrChange w:id="4405" w:author="Spicer, Jessica" w:date="2024-10-31T17:14:00Z" w16du:dateUtc="2024-10-31T21:14:00Z">
                  <w:rPr/>
                </w:rPrChange>
              </w:rPr>
              <w:t>No</w:t>
            </w:r>
          </w:p>
        </w:tc>
      </w:tr>
      <w:tr w:rsidR="007C5596" w14:paraId="6D111E89" w14:textId="77777777" w:rsidTr="00E472BF">
        <w:tc>
          <w:tcPr>
            <w:tcW w:w="3249" w:type="dxa"/>
            <w:tcPrChange w:id="4406" w:author="Spicer, Jessica" w:date="2024-10-31T17:14:00Z" w16du:dateUtc="2024-10-31T21:14:00Z">
              <w:tcPr>
                <w:tcW w:w="3360" w:type="dxa"/>
                <w:gridSpan w:val="2"/>
              </w:tcPr>
            </w:tcPrChange>
          </w:tcPr>
          <w:p w14:paraId="54D4128D" w14:textId="77777777" w:rsidR="007C5596" w:rsidRDefault="007C5596">
            <w:pPr>
              <w:rPr>
                <w:sz w:val="18"/>
                <w:rPrChange w:id="4407" w:author="Spicer, Jessica" w:date="2024-10-31T17:14:00Z" w16du:dateUtc="2024-10-31T21:14:00Z">
                  <w:rPr/>
                </w:rPrChange>
              </w:rPr>
            </w:pPr>
            <w:r>
              <w:rPr>
                <w:sz w:val="18"/>
                <w:rPrChange w:id="4408" w:author="Spicer, Jessica" w:date="2024-10-31T17:14:00Z" w16du:dateUtc="2024-10-31T21:14:00Z">
                  <w:rPr/>
                </w:rPrChange>
              </w:rPr>
              <w:t>§45E: Small employer pensions</w:t>
            </w:r>
          </w:p>
        </w:tc>
        <w:tc>
          <w:tcPr>
            <w:tcW w:w="1950" w:type="dxa"/>
            <w:tcPrChange w:id="4409" w:author="Spicer, Jessica" w:date="2024-10-31T17:14:00Z" w16du:dateUtc="2024-10-31T21:14:00Z">
              <w:tcPr>
                <w:tcW w:w="3360" w:type="dxa"/>
                <w:gridSpan w:val="2"/>
              </w:tcPr>
            </w:tcPrChange>
          </w:tcPr>
          <w:p w14:paraId="66D892B2" w14:textId="77777777" w:rsidR="007C5596" w:rsidRDefault="007C5596">
            <w:pPr>
              <w:rPr>
                <w:rFonts w:asciiTheme="minorHAnsi" w:eastAsiaTheme="minorHAnsi" w:hAnsiTheme="minorHAnsi" w:cstheme="minorBidi"/>
                <w:kern w:val="2"/>
                <w:sz w:val="18"/>
                <w:szCs w:val="24"/>
                <w:rPrChange w:id="4410" w:author="Spicer, Jessica" w:date="2024-10-31T17:14:00Z" w16du:dateUtc="2024-10-31T21:14:00Z">
                  <w:rPr/>
                </w:rPrChange>
              </w:rPr>
            </w:pPr>
            <w:r>
              <w:rPr>
                <w:sz w:val="18"/>
                <w:rPrChange w:id="4411" w:author="Spicer, Jessica" w:date="2024-10-31T17:14:00Z" w16du:dateUtc="2024-10-31T21:14:00Z">
                  <w:rPr/>
                </w:rPrChange>
              </w:rPr>
              <w:t>Creditable under §38</w:t>
            </w:r>
          </w:p>
        </w:tc>
        <w:tc>
          <w:tcPr>
            <w:tcW w:w="1300" w:type="dxa"/>
            <w:tcPrChange w:id="4412" w:author="Spicer, Jessica" w:date="2024-10-31T17:14:00Z" w16du:dateUtc="2024-10-31T21:14:00Z">
              <w:tcPr>
                <w:tcW w:w="3360" w:type="dxa"/>
              </w:tcPr>
            </w:tcPrChange>
          </w:tcPr>
          <w:p w14:paraId="1D80B0F3" w14:textId="77777777" w:rsidR="007C5596" w:rsidRDefault="007C5596">
            <w:pPr>
              <w:jc w:val="center"/>
              <w:rPr>
                <w:sz w:val="18"/>
                <w:rPrChange w:id="4413" w:author="Spicer, Jessica" w:date="2024-10-31T17:14:00Z" w16du:dateUtc="2024-10-31T21:14:00Z">
                  <w:rPr/>
                </w:rPrChange>
              </w:rPr>
              <w:pPrChange w:id="4414" w:author="Spicer, Jessica" w:date="2024-10-31T17:14:00Z" w16du:dateUtc="2024-10-31T21:14:00Z">
                <w:pPr/>
              </w:pPrChange>
            </w:pPr>
            <w:r>
              <w:rPr>
                <w:sz w:val="18"/>
                <w:rPrChange w:id="4415" w:author="Spicer, Jessica" w:date="2024-10-31T17:14:00Z" w16du:dateUtc="2024-10-31T21:14:00Z">
                  <w:rPr/>
                </w:rPrChange>
              </w:rPr>
              <w:t>No</w:t>
            </w:r>
          </w:p>
        </w:tc>
      </w:tr>
      <w:tr w:rsidR="007C5596" w14:paraId="61B276B3" w14:textId="77777777" w:rsidTr="00E472BF">
        <w:tc>
          <w:tcPr>
            <w:tcW w:w="3249" w:type="dxa"/>
            <w:tcPrChange w:id="4416" w:author="Spicer, Jessica" w:date="2024-10-31T17:14:00Z" w16du:dateUtc="2024-10-31T21:14:00Z">
              <w:tcPr>
                <w:tcW w:w="3360" w:type="dxa"/>
                <w:gridSpan w:val="2"/>
              </w:tcPr>
            </w:tcPrChange>
          </w:tcPr>
          <w:p w14:paraId="44CD59D1" w14:textId="77777777" w:rsidR="007C5596" w:rsidRDefault="007C5596">
            <w:pPr>
              <w:rPr>
                <w:sz w:val="18"/>
                <w:rPrChange w:id="4417" w:author="Spicer, Jessica" w:date="2024-10-31T17:14:00Z" w16du:dateUtc="2024-10-31T21:14:00Z">
                  <w:rPr/>
                </w:rPrChange>
              </w:rPr>
            </w:pPr>
            <w:r>
              <w:rPr>
                <w:sz w:val="18"/>
                <w:rPrChange w:id="4418" w:author="Spicer, Jessica" w:date="2024-10-31T17:14:00Z" w16du:dateUtc="2024-10-31T21:14:00Z">
                  <w:rPr/>
                </w:rPrChange>
              </w:rPr>
              <w:t>§45F: Employer child care</w:t>
            </w:r>
          </w:p>
        </w:tc>
        <w:tc>
          <w:tcPr>
            <w:tcW w:w="1950" w:type="dxa"/>
            <w:tcPrChange w:id="4419" w:author="Spicer, Jessica" w:date="2024-10-31T17:14:00Z" w16du:dateUtc="2024-10-31T21:14:00Z">
              <w:tcPr>
                <w:tcW w:w="3360" w:type="dxa"/>
                <w:gridSpan w:val="2"/>
              </w:tcPr>
            </w:tcPrChange>
          </w:tcPr>
          <w:p w14:paraId="14FB7E12" w14:textId="77777777" w:rsidR="007C5596" w:rsidRDefault="007C5596">
            <w:pPr>
              <w:rPr>
                <w:rFonts w:asciiTheme="minorHAnsi" w:eastAsiaTheme="minorHAnsi" w:hAnsiTheme="minorHAnsi" w:cstheme="minorBidi"/>
                <w:kern w:val="2"/>
                <w:sz w:val="18"/>
                <w:szCs w:val="24"/>
                <w:rPrChange w:id="4420" w:author="Spicer, Jessica" w:date="2024-10-31T17:14:00Z" w16du:dateUtc="2024-10-31T21:14:00Z">
                  <w:rPr/>
                </w:rPrChange>
              </w:rPr>
            </w:pPr>
            <w:r>
              <w:rPr>
                <w:sz w:val="18"/>
                <w:rPrChange w:id="4421" w:author="Spicer, Jessica" w:date="2024-10-31T17:14:00Z" w16du:dateUtc="2024-10-31T21:14:00Z">
                  <w:rPr/>
                </w:rPrChange>
              </w:rPr>
              <w:t>Creditable under §38</w:t>
            </w:r>
          </w:p>
        </w:tc>
        <w:tc>
          <w:tcPr>
            <w:tcW w:w="1300" w:type="dxa"/>
            <w:tcPrChange w:id="4422" w:author="Spicer, Jessica" w:date="2024-10-31T17:14:00Z" w16du:dateUtc="2024-10-31T21:14:00Z">
              <w:tcPr>
                <w:tcW w:w="3360" w:type="dxa"/>
              </w:tcPr>
            </w:tcPrChange>
          </w:tcPr>
          <w:p w14:paraId="0F203589" w14:textId="77777777" w:rsidR="007C5596" w:rsidRDefault="007C5596">
            <w:pPr>
              <w:jc w:val="center"/>
              <w:rPr>
                <w:sz w:val="18"/>
                <w:rPrChange w:id="4423" w:author="Spicer, Jessica" w:date="2024-10-31T17:14:00Z" w16du:dateUtc="2024-10-31T21:14:00Z">
                  <w:rPr/>
                </w:rPrChange>
              </w:rPr>
              <w:pPrChange w:id="4424" w:author="Spicer, Jessica" w:date="2024-10-31T17:14:00Z" w16du:dateUtc="2024-10-31T21:14:00Z">
                <w:pPr/>
              </w:pPrChange>
            </w:pPr>
            <w:r>
              <w:rPr>
                <w:sz w:val="18"/>
                <w:rPrChange w:id="4425" w:author="Spicer, Jessica" w:date="2024-10-31T17:14:00Z" w16du:dateUtc="2024-10-31T21:14:00Z">
                  <w:rPr/>
                </w:rPrChange>
              </w:rPr>
              <w:t>No</w:t>
            </w:r>
          </w:p>
        </w:tc>
      </w:tr>
      <w:tr w:rsidR="007C5596" w14:paraId="57EAD5D3" w14:textId="77777777" w:rsidTr="00E472BF">
        <w:tc>
          <w:tcPr>
            <w:tcW w:w="3249" w:type="dxa"/>
            <w:tcPrChange w:id="4426" w:author="Spicer, Jessica" w:date="2024-10-31T17:14:00Z" w16du:dateUtc="2024-10-31T21:14:00Z">
              <w:tcPr>
                <w:tcW w:w="3360" w:type="dxa"/>
                <w:gridSpan w:val="2"/>
              </w:tcPr>
            </w:tcPrChange>
          </w:tcPr>
          <w:p w14:paraId="16809822" w14:textId="77777777" w:rsidR="007C5596" w:rsidRDefault="007C5596">
            <w:pPr>
              <w:rPr>
                <w:sz w:val="18"/>
                <w:rPrChange w:id="4427" w:author="Spicer, Jessica" w:date="2024-10-31T17:14:00Z" w16du:dateUtc="2024-10-31T21:14:00Z">
                  <w:rPr/>
                </w:rPrChange>
              </w:rPr>
            </w:pPr>
            <w:r>
              <w:rPr>
                <w:sz w:val="18"/>
                <w:rPrChange w:id="4428" w:author="Spicer, Jessica" w:date="2024-10-31T17:14:00Z" w16du:dateUtc="2024-10-31T21:14:00Z">
                  <w:rPr/>
                </w:rPrChange>
              </w:rPr>
              <w:t>§45G: Railroad track maintenance</w:t>
            </w:r>
          </w:p>
        </w:tc>
        <w:tc>
          <w:tcPr>
            <w:tcW w:w="1950" w:type="dxa"/>
            <w:tcPrChange w:id="4429" w:author="Spicer, Jessica" w:date="2024-10-31T17:14:00Z" w16du:dateUtc="2024-10-31T21:14:00Z">
              <w:tcPr>
                <w:tcW w:w="3360" w:type="dxa"/>
                <w:gridSpan w:val="2"/>
              </w:tcPr>
            </w:tcPrChange>
          </w:tcPr>
          <w:p w14:paraId="5E59016E" w14:textId="77777777" w:rsidR="007C5596" w:rsidRDefault="007C5596">
            <w:pPr>
              <w:rPr>
                <w:rFonts w:asciiTheme="minorHAnsi" w:eastAsiaTheme="minorHAnsi" w:hAnsiTheme="minorHAnsi" w:cstheme="minorBidi"/>
                <w:kern w:val="2"/>
                <w:sz w:val="18"/>
                <w:szCs w:val="24"/>
                <w:rPrChange w:id="4430" w:author="Spicer, Jessica" w:date="2024-10-31T17:14:00Z" w16du:dateUtc="2024-10-31T21:14:00Z">
                  <w:rPr/>
                </w:rPrChange>
              </w:rPr>
            </w:pPr>
            <w:r>
              <w:rPr>
                <w:sz w:val="18"/>
                <w:rPrChange w:id="4431" w:author="Spicer, Jessica" w:date="2024-10-31T17:14:00Z" w16du:dateUtc="2024-10-31T21:14:00Z">
                  <w:rPr/>
                </w:rPrChange>
              </w:rPr>
              <w:t>Creditable under §38</w:t>
            </w:r>
          </w:p>
        </w:tc>
        <w:tc>
          <w:tcPr>
            <w:tcW w:w="1300" w:type="dxa"/>
            <w:tcPrChange w:id="4432" w:author="Spicer, Jessica" w:date="2024-10-31T17:14:00Z" w16du:dateUtc="2024-10-31T21:14:00Z">
              <w:tcPr>
                <w:tcW w:w="3360" w:type="dxa"/>
              </w:tcPr>
            </w:tcPrChange>
          </w:tcPr>
          <w:p w14:paraId="1798B1D4" w14:textId="77777777" w:rsidR="007C5596" w:rsidRDefault="007C5596">
            <w:pPr>
              <w:jc w:val="center"/>
              <w:rPr>
                <w:sz w:val="18"/>
                <w:rPrChange w:id="4433" w:author="Spicer, Jessica" w:date="2024-10-31T17:14:00Z" w16du:dateUtc="2024-10-31T21:14:00Z">
                  <w:rPr/>
                </w:rPrChange>
              </w:rPr>
              <w:pPrChange w:id="4434" w:author="Spicer, Jessica" w:date="2024-10-31T17:14:00Z" w16du:dateUtc="2024-10-31T21:14:00Z">
                <w:pPr/>
              </w:pPrChange>
            </w:pPr>
            <w:r>
              <w:rPr>
                <w:sz w:val="18"/>
                <w:rPrChange w:id="4435" w:author="Spicer, Jessica" w:date="2024-10-31T17:14:00Z" w16du:dateUtc="2024-10-31T21:14:00Z">
                  <w:rPr/>
                </w:rPrChange>
              </w:rPr>
              <w:t>No</w:t>
            </w:r>
          </w:p>
        </w:tc>
      </w:tr>
      <w:tr w:rsidR="007C5596" w14:paraId="402CA302" w14:textId="77777777" w:rsidTr="00E472BF">
        <w:tc>
          <w:tcPr>
            <w:tcW w:w="3249" w:type="dxa"/>
            <w:tcPrChange w:id="4436" w:author="Spicer, Jessica" w:date="2024-10-31T17:14:00Z" w16du:dateUtc="2024-10-31T21:14:00Z">
              <w:tcPr>
                <w:tcW w:w="3360" w:type="dxa"/>
                <w:gridSpan w:val="2"/>
              </w:tcPr>
            </w:tcPrChange>
          </w:tcPr>
          <w:p w14:paraId="6719E840" w14:textId="77777777" w:rsidR="007C5596" w:rsidRDefault="007C5596">
            <w:pPr>
              <w:rPr>
                <w:sz w:val="18"/>
                <w:rPrChange w:id="4437" w:author="Spicer, Jessica" w:date="2024-10-31T17:14:00Z" w16du:dateUtc="2024-10-31T21:14:00Z">
                  <w:rPr/>
                </w:rPrChange>
              </w:rPr>
            </w:pPr>
            <w:r>
              <w:rPr>
                <w:sz w:val="18"/>
                <w:rPrChange w:id="4438" w:author="Spicer, Jessica" w:date="2024-10-31T17:14:00Z" w16du:dateUtc="2024-10-31T21:14:00Z">
                  <w:rPr/>
                </w:rPrChange>
              </w:rPr>
              <w:t>§45H: Low-sulfur diesel fuel production</w:t>
            </w:r>
          </w:p>
        </w:tc>
        <w:tc>
          <w:tcPr>
            <w:tcW w:w="1950" w:type="dxa"/>
            <w:tcPrChange w:id="4439" w:author="Spicer, Jessica" w:date="2024-10-31T17:14:00Z" w16du:dateUtc="2024-10-31T21:14:00Z">
              <w:tcPr>
                <w:tcW w:w="3360" w:type="dxa"/>
                <w:gridSpan w:val="2"/>
              </w:tcPr>
            </w:tcPrChange>
          </w:tcPr>
          <w:p w14:paraId="67EFCEF7" w14:textId="77777777" w:rsidR="007C5596" w:rsidRDefault="007C5596">
            <w:pPr>
              <w:rPr>
                <w:rFonts w:asciiTheme="minorHAnsi" w:eastAsiaTheme="minorHAnsi" w:hAnsiTheme="minorHAnsi" w:cstheme="minorBidi"/>
                <w:kern w:val="2"/>
                <w:sz w:val="18"/>
                <w:szCs w:val="24"/>
                <w:rPrChange w:id="4440" w:author="Spicer, Jessica" w:date="2024-10-31T17:14:00Z" w16du:dateUtc="2024-10-31T21:14:00Z">
                  <w:rPr/>
                </w:rPrChange>
              </w:rPr>
            </w:pPr>
            <w:r>
              <w:rPr>
                <w:sz w:val="18"/>
                <w:rPrChange w:id="4441" w:author="Spicer, Jessica" w:date="2024-10-31T17:14:00Z" w16du:dateUtc="2024-10-31T21:14:00Z">
                  <w:rPr/>
                </w:rPrChange>
              </w:rPr>
              <w:t>Creditable under §38</w:t>
            </w:r>
          </w:p>
        </w:tc>
        <w:tc>
          <w:tcPr>
            <w:tcW w:w="1300" w:type="dxa"/>
            <w:tcPrChange w:id="4442" w:author="Spicer, Jessica" w:date="2024-10-31T17:14:00Z" w16du:dateUtc="2024-10-31T21:14:00Z">
              <w:tcPr>
                <w:tcW w:w="3360" w:type="dxa"/>
              </w:tcPr>
            </w:tcPrChange>
          </w:tcPr>
          <w:p w14:paraId="75E3D343" w14:textId="77777777" w:rsidR="007C5596" w:rsidRDefault="007C5596">
            <w:pPr>
              <w:jc w:val="center"/>
              <w:rPr>
                <w:sz w:val="18"/>
                <w:rPrChange w:id="4443" w:author="Spicer, Jessica" w:date="2024-10-31T17:14:00Z" w16du:dateUtc="2024-10-31T21:14:00Z">
                  <w:rPr/>
                </w:rPrChange>
              </w:rPr>
              <w:pPrChange w:id="4444" w:author="Spicer, Jessica" w:date="2024-10-31T17:14:00Z" w16du:dateUtc="2024-10-31T21:14:00Z">
                <w:pPr/>
              </w:pPrChange>
            </w:pPr>
            <w:r>
              <w:rPr>
                <w:sz w:val="18"/>
                <w:rPrChange w:id="4445" w:author="Spicer, Jessica" w:date="2024-10-31T17:14:00Z" w16du:dateUtc="2024-10-31T21:14:00Z">
                  <w:rPr/>
                </w:rPrChange>
              </w:rPr>
              <w:t>No</w:t>
            </w:r>
          </w:p>
        </w:tc>
      </w:tr>
      <w:tr w:rsidR="007C5596" w14:paraId="7C8948CB" w14:textId="77777777" w:rsidTr="00E472BF">
        <w:tc>
          <w:tcPr>
            <w:tcW w:w="3249" w:type="dxa"/>
            <w:tcPrChange w:id="4446" w:author="Spicer, Jessica" w:date="2024-10-31T17:14:00Z" w16du:dateUtc="2024-10-31T21:14:00Z">
              <w:tcPr>
                <w:tcW w:w="3360" w:type="dxa"/>
                <w:gridSpan w:val="2"/>
              </w:tcPr>
            </w:tcPrChange>
          </w:tcPr>
          <w:p w14:paraId="0B764C56" w14:textId="77777777" w:rsidR="007C5596" w:rsidRDefault="007C5596">
            <w:pPr>
              <w:rPr>
                <w:sz w:val="18"/>
                <w:rPrChange w:id="4447" w:author="Spicer, Jessica" w:date="2024-10-31T17:14:00Z" w16du:dateUtc="2024-10-31T21:14:00Z">
                  <w:rPr/>
                </w:rPrChange>
              </w:rPr>
            </w:pPr>
            <w:r>
              <w:rPr>
                <w:sz w:val="18"/>
                <w:rPrChange w:id="4448" w:author="Spicer, Jessica" w:date="2024-10-31T17:14:00Z" w16du:dateUtc="2024-10-31T21:14:00Z">
                  <w:rPr/>
                </w:rPrChange>
              </w:rPr>
              <w:t>§45I: Marginal wells</w:t>
            </w:r>
          </w:p>
        </w:tc>
        <w:tc>
          <w:tcPr>
            <w:tcW w:w="1950" w:type="dxa"/>
            <w:tcPrChange w:id="4449" w:author="Spicer, Jessica" w:date="2024-10-31T17:14:00Z" w16du:dateUtc="2024-10-31T21:14:00Z">
              <w:tcPr>
                <w:tcW w:w="3360" w:type="dxa"/>
                <w:gridSpan w:val="2"/>
              </w:tcPr>
            </w:tcPrChange>
          </w:tcPr>
          <w:p w14:paraId="545B3317" w14:textId="77777777" w:rsidR="007C5596" w:rsidRDefault="007C5596">
            <w:pPr>
              <w:rPr>
                <w:rFonts w:asciiTheme="minorHAnsi" w:eastAsiaTheme="minorHAnsi" w:hAnsiTheme="minorHAnsi" w:cstheme="minorBidi"/>
                <w:kern w:val="2"/>
                <w:sz w:val="18"/>
                <w:szCs w:val="24"/>
                <w:rPrChange w:id="4450" w:author="Spicer, Jessica" w:date="2024-10-31T17:14:00Z" w16du:dateUtc="2024-10-31T21:14:00Z">
                  <w:rPr/>
                </w:rPrChange>
              </w:rPr>
            </w:pPr>
            <w:r>
              <w:rPr>
                <w:sz w:val="18"/>
                <w:rPrChange w:id="4451" w:author="Spicer, Jessica" w:date="2024-10-31T17:14:00Z" w16du:dateUtc="2024-10-31T21:14:00Z">
                  <w:rPr/>
                </w:rPrChange>
              </w:rPr>
              <w:t>Creditable under §38</w:t>
            </w:r>
          </w:p>
        </w:tc>
        <w:tc>
          <w:tcPr>
            <w:tcW w:w="1300" w:type="dxa"/>
            <w:tcPrChange w:id="4452" w:author="Spicer, Jessica" w:date="2024-10-31T17:14:00Z" w16du:dateUtc="2024-10-31T21:14:00Z">
              <w:tcPr>
                <w:tcW w:w="3360" w:type="dxa"/>
              </w:tcPr>
            </w:tcPrChange>
          </w:tcPr>
          <w:p w14:paraId="49C3EDDE" w14:textId="77777777" w:rsidR="007C5596" w:rsidRDefault="007C5596">
            <w:pPr>
              <w:jc w:val="center"/>
              <w:rPr>
                <w:sz w:val="18"/>
                <w:rPrChange w:id="4453" w:author="Spicer, Jessica" w:date="2024-10-31T17:14:00Z" w16du:dateUtc="2024-10-31T21:14:00Z">
                  <w:rPr/>
                </w:rPrChange>
              </w:rPr>
              <w:pPrChange w:id="4454" w:author="Spicer, Jessica" w:date="2024-10-31T17:14:00Z" w16du:dateUtc="2024-10-31T21:14:00Z">
                <w:pPr/>
              </w:pPrChange>
            </w:pPr>
            <w:r>
              <w:rPr>
                <w:sz w:val="18"/>
                <w:rPrChange w:id="4455" w:author="Spicer, Jessica" w:date="2024-10-31T17:14:00Z" w16du:dateUtc="2024-10-31T21:14:00Z">
                  <w:rPr/>
                </w:rPrChange>
              </w:rPr>
              <w:t>No</w:t>
            </w:r>
          </w:p>
        </w:tc>
      </w:tr>
      <w:tr w:rsidR="007C5596" w14:paraId="5136A6E0" w14:textId="77777777" w:rsidTr="00E472BF">
        <w:tc>
          <w:tcPr>
            <w:tcW w:w="3249" w:type="dxa"/>
            <w:tcPrChange w:id="4456" w:author="Spicer, Jessica" w:date="2024-10-31T17:14:00Z" w16du:dateUtc="2024-10-31T21:14:00Z">
              <w:tcPr>
                <w:tcW w:w="3360" w:type="dxa"/>
                <w:gridSpan w:val="2"/>
              </w:tcPr>
            </w:tcPrChange>
          </w:tcPr>
          <w:p w14:paraId="39BA8A35" w14:textId="77777777" w:rsidR="007C5596" w:rsidRDefault="007C5596">
            <w:pPr>
              <w:rPr>
                <w:sz w:val="18"/>
                <w:rPrChange w:id="4457" w:author="Spicer, Jessica" w:date="2024-10-31T17:14:00Z" w16du:dateUtc="2024-10-31T21:14:00Z">
                  <w:rPr/>
                </w:rPrChange>
              </w:rPr>
            </w:pPr>
            <w:r>
              <w:rPr>
                <w:sz w:val="18"/>
                <w:rPrChange w:id="4458" w:author="Spicer, Jessica" w:date="2024-10-31T17:14:00Z" w16du:dateUtc="2024-10-31T21:14:00Z">
                  <w:rPr/>
                </w:rPrChange>
              </w:rPr>
              <w:t>§45J: Advanced nuclear power facilities</w:t>
            </w:r>
          </w:p>
        </w:tc>
        <w:tc>
          <w:tcPr>
            <w:tcW w:w="1950" w:type="dxa"/>
            <w:tcPrChange w:id="4459" w:author="Spicer, Jessica" w:date="2024-10-31T17:14:00Z" w16du:dateUtc="2024-10-31T21:14:00Z">
              <w:tcPr>
                <w:tcW w:w="3360" w:type="dxa"/>
                <w:gridSpan w:val="2"/>
              </w:tcPr>
            </w:tcPrChange>
          </w:tcPr>
          <w:p w14:paraId="4454F3D6" w14:textId="77777777" w:rsidR="007C5596" w:rsidRDefault="007C5596">
            <w:pPr>
              <w:rPr>
                <w:rFonts w:asciiTheme="minorHAnsi" w:eastAsiaTheme="minorHAnsi" w:hAnsiTheme="minorHAnsi" w:cstheme="minorBidi"/>
                <w:kern w:val="2"/>
                <w:sz w:val="18"/>
                <w:szCs w:val="24"/>
                <w:rPrChange w:id="4460" w:author="Spicer, Jessica" w:date="2024-10-31T17:14:00Z" w16du:dateUtc="2024-10-31T21:14:00Z">
                  <w:rPr/>
                </w:rPrChange>
              </w:rPr>
            </w:pPr>
            <w:r>
              <w:rPr>
                <w:sz w:val="18"/>
                <w:rPrChange w:id="4461" w:author="Spicer, Jessica" w:date="2024-10-31T17:14:00Z" w16du:dateUtc="2024-10-31T21:14:00Z">
                  <w:rPr/>
                </w:rPrChange>
              </w:rPr>
              <w:t>Creditable under §38</w:t>
            </w:r>
          </w:p>
        </w:tc>
        <w:tc>
          <w:tcPr>
            <w:tcW w:w="1300" w:type="dxa"/>
            <w:tcPrChange w:id="4462" w:author="Spicer, Jessica" w:date="2024-10-31T17:14:00Z" w16du:dateUtc="2024-10-31T21:14:00Z">
              <w:tcPr>
                <w:tcW w:w="3360" w:type="dxa"/>
              </w:tcPr>
            </w:tcPrChange>
          </w:tcPr>
          <w:p w14:paraId="0A1B37C1" w14:textId="77777777" w:rsidR="007C5596" w:rsidRDefault="007C5596">
            <w:pPr>
              <w:jc w:val="center"/>
              <w:rPr>
                <w:sz w:val="18"/>
                <w:rPrChange w:id="4463" w:author="Spicer, Jessica" w:date="2024-10-31T17:14:00Z" w16du:dateUtc="2024-10-31T21:14:00Z">
                  <w:rPr/>
                </w:rPrChange>
              </w:rPr>
              <w:pPrChange w:id="4464" w:author="Spicer, Jessica" w:date="2024-10-31T17:14:00Z" w16du:dateUtc="2024-10-31T21:14:00Z">
                <w:pPr/>
              </w:pPrChange>
            </w:pPr>
            <w:r>
              <w:rPr>
                <w:sz w:val="18"/>
                <w:rPrChange w:id="4465" w:author="Spicer, Jessica" w:date="2024-10-31T17:14:00Z" w16du:dateUtc="2024-10-31T21:14:00Z">
                  <w:rPr/>
                </w:rPrChange>
              </w:rPr>
              <w:t>No</w:t>
            </w:r>
          </w:p>
        </w:tc>
      </w:tr>
      <w:tr w:rsidR="007C5596" w14:paraId="6B853D7D" w14:textId="77777777" w:rsidTr="00E472BF">
        <w:tc>
          <w:tcPr>
            <w:tcW w:w="3249" w:type="dxa"/>
            <w:tcPrChange w:id="4466" w:author="Spicer, Jessica" w:date="2024-10-31T17:14:00Z" w16du:dateUtc="2024-10-31T21:14:00Z">
              <w:tcPr>
                <w:tcW w:w="3360" w:type="dxa"/>
                <w:gridSpan w:val="2"/>
              </w:tcPr>
            </w:tcPrChange>
          </w:tcPr>
          <w:p w14:paraId="38ACCF52" w14:textId="77777777" w:rsidR="007C5596" w:rsidRDefault="007C5596">
            <w:pPr>
              <w:rPr>
                <w:sz w:val="18"/>
                <w:rPrChange w:id="4467" w:author="Spicer, Jessica" w:date="2024-10-31T17:14:00Z" w16du:dateUtc="2024-10-31T21:14:00Z">
                  <w:rPr/>
                </w:rPrChange>
              </w:rPr>
            </w:pPr>
            <w:r>
              <w:rPr>
                <w:sz w:val="18"/>
                <w:rPrChange w:id="4468" w:author="Spicer, Jessica" w:date="2024-10-31T17:14:00Z" w16du:dateUtc="2024-10-31T21:14:00Z">
                  <w:rPr/>
                </w:rPrChange>
              </w:rPr>
              <w:t>§45K: Nonconventional source fuel</w:t>
            </w:r>
          </w:p>
        </w:tc>
        <w:tc>
          <w:tcPr>
            <w:tcW w:w="1950" w:type="dxa"/>
            <w:tcPrChange w:id="4469" w:author="Spicer, Jessica" w:date="2024-10-31T17:14:00Z" w16du:dateUtc="2024-10-31T21:14:00Z">
              <w:tcPr>
                <w:tcW w:w="3360" w:type="dxa"/>
                <w:gridSpan w:val="2"/>
              </w:tcPr>
            </w:tcPrChange>
          </w:tcPr>
          <w:p w14:paraId="589A3E80" w14:textId="77777777" w:rsidR="007C5596" w:rsidRDefault="007C5596">
            <w:pPr>
              <w:rPr>
                <w:rFonts w:asciiTheme="minorHAnsi" w:eastAsiaTheme="minorHAnsi" w:hAnsiTheme="minorHAnsi" w:cstheme="minorBidi"/>
                <w:kern w:val="2"/>
                <w:sz w:val="18"/>
                <w:szCs w:val="24"/>
                <w:rPrChange w:id="4470" w:author="Spicer, Jessica" w:date="2024-10-31T17:14:00Z" w16du:dateUtc="2024-10-31T21:14:00Z">
                  <w:rPr/>
                </w:rPrChange>
              </w:rPr>
            </w:pPr>
            <w:r>
              <w:rPr>
                <w:sz w:val="18"/>
                <w:rPrChange w:id="4471" w:author="Spicer, Jessica" w:date="2024-10-31T17:14:00Z" w16du:dateUtc="2024-10-31T21:14:00Z">
                  <w:rPr/>
                </w:rPrChange>
              </w:rPr>
              <w:t>Creditable under §38</w:t>
            </w:r>
          </w:p>
        </w:tc>
        <w:tc>
          <w:tcPr>
            <w:tcW w:w="1300" w:type="dxa"/>
            <w:tcPrChange w:id="4472" w:author="Spicer, Jessica" w:date="2024-10-31T17:14:00Z" w16du:dateUtc="2024-10-31T21:14:00Z">
              <w:tcPr>
                <w:tcW w:w="3360" w:type="dxa"/>
              </w:tcPr>
            </w:tcPrChange>
          </w:tcPr>
          <w:p w14:paraId="305C99CE" w14:textId="77777777" w:rsidR="007C5596" w:rsidRDefault="007C5596">
            <w:pPr>
              <w:jc w:val="center"/>
              <w:rPr>
                <w:sz w:val="18"/>
                <w:rPrChange w:id="4473" w:author="Spicer, Jessica" w:date="2024-10-31T17:14:00Z" w16du:dateUtc="2024-10-31T21:14:00Z">
                  <w:rPr/>
                </w:rPrChange>
              </w:rPr>
              <w:pPrChange w:id="4474" w:author="Spicer, Jessica" w:date="2024-10-31T17:14:00Z" w16du:dateUtc="2024-10-31T21:14:00Z">
                <w:pPr/>
              </w:pPrChange>
            </w:pPr>
            <w:r>
              <w:rPr>
                <w:sz w:val="18"/>
                <w:rPrChange w:id="4475" w:author="Spicer, Jessica" w:date="2024-10-31T17:14:00Z" w16du:dateUtc="2024-10-31T21:14:00Z">
                  <w:rPr/>
                </w:rPrChange>
              </w:rPr>
              <w:t>No</w:t>
            </w:r>
          </w:p>
        </w:tc>
      </w:tr>
      <w:tr w:rsidR="007C5596" w14:paraId="13634FF7" w14:textId="77777777" w:rsidTr="00E472BF">
        <w:tc>
          <w:tcPr>
            <w:tcW w:w="3249" w:type="dxa"/>
            <w:tcPrChange w:id="4476" w:author="Spicer, Jessica" w:date="2024-10-31T17:14:00Z" w16du:dateUtc="2024-10-31T21:14:00Z">
              <w:tcPr>
                <w:tcW w:w="3360" w:type="dxa"/>
                <w:gridSpan w:val="2"/>
              </w:tcPr>
            </w:tcPrChange>
          </w:tcPr>
          <w:p w14:paraId="7194D374" w14:textId="77777777" w:rsidR="007C5596" w:rsidRDefault="007C5596">
            <w:pPr>
              <w:rPr>
                <w:sz w:val="18"/>
                <w:rPrChange w:id="4477" w:author="Spicer, Jessica" w:date="2024-10-31T17:14:00Z" w16du:dateUtc="2024-10-31T21:14:00Z">
                  <w:rPr/>
                </w:rPrChange>
              </w:rPr>
            </w:pPr>
            <w:r>
              <w:rPr>
                <w:sz w:val="18"/>
                <w:rPrChange w:id="4478" w:author="Spicer, Jessica" w:date="2024-10-31T17:14:00Z" w16du:dateUtc="2024-10-31T21:14:00Z">
                  <w:rPr/>
                </w:rPrChange>
              </w:rPr>
              <w:t>§45L: New energy-efficient homes</w:t>
            </w:r>
          </w:p>
        </w:tc>
        <w:tc>
          <w:tcPr>
            <w:tcW w:w="1950" w:type="dxa"/>
            <w:tcPrChange w:id="4479" w:author="Spicer, Jessica" w:date="2024-10-31T17:14:00Z" w16du:dateUtc="2024-10-31T21:14:00Z">
              <w:tcPr>
                <w:tcW w:w="3360" w:type="dxa"/>
                <w:gridSpan w:val="2"/>
              </w:tcPr>
            </w:tcPrChange>
          </w:tcPr>
          <w:p w14:paraId="7580EA78" w14:textId="77777777" w:rsidR="007C5596" w:rsidRDefault="007C5596">
            <w:pPr>
              <w:rPr>
                <w:rFonts w:asciiTheme="minorHAnsi" w:eastAsiaTheme="minorHAnsi" w:hAnsiTheme="minorHAnsi" w:cstheme="minorBidi"/>
                <w:kern w:val="2"/>
                <w:sz w:val="18"/>
                <w:szCs w:val="24"/>
                <w:rPrChange w:id="4480" w:author="Spicer, Jessica" w:date="2024-10-31T17:14:00Z" w16du:dateUtc="2024-10-31T21:14:00Z">
                  <w:rPr/>
                </w:rPrChange>
              </w:rPr>
            </w:pPr>
            <w:r>
              <w:rPr>
                <w:sz w:val="18"/>
                <w:rPrChange w:id="4481" w:author="Spicer, Jessica" w:date="2024-10-31T17:14:00Z" w16du:dateUtc="2024-10-31T21:14:00Z">
                  <w:rPr/>
                </w:rPrChange>
              </w:rPr>
              <w:t>Creditable under §38</w:t>
            </w:r>
          </w:p>
        </w:tc>
        <w:tc>
          <w:tcPr>
            <w:tcW w:w="1300" w:type="dxa"/>
            <w:tcPrChange w:id="4482" w:author="Spicer, Jessica" w:date="2024-10-31T17:14:00Z" w16du:dateUtc="2024-10-31T21:14:00Z">
              <w:tcPr>
                <w:tcW w:w="3360" w:type="dxa"/>
              </w:tcPr>
            </w:tcPrChange>
          </w:tcPr>
          <w:p w14:paraId="6DAFFBFF" w14:textId="77777777" w:rsidR="007C5596" w:rsidRDefault="007C5596">
            <w:pPr>
              <w:jc w:val="center"/>
              <w:rPr>
                <w:sz w:val="18"/>
                <w:rPrChange w:id="4483" w:author="Spicer, Jessica" w:date="2024-10-31T17:14:00Z" w16du:dateUtc="2024-10-31T21:14:00Z">
                  <w:rPr/>
                </w:rPrChange>
              </w:rPr>
              <w:pPrChange w:id="4484" w:author="Spicer, Jessica" w:date="2024-10-31T17:14:00Z" w16du:dateUtc="2024-10-31T21:14:00Z">
                <w:pPr/>
              </w:pPrChange>
            </w:pPr>
            <w:r>
              <w:rPr>
                <w:sz w:val="18"/>
                <w:rPrChange w:id="4485" w:author="Spicer, Jessica" w:date="2024-10-31T17:14:00Z" w16du:dateUtc="2024-10-31T21:14:00Z">
                  <w:rPr/>
                </w:rPrChange>
              </w:rPr>
              <w:t>No</w:t>
            </w:r>
          </w:p>
        </w:tc>
      </w:tr>
      <w:tr w:rsidR="007C5596" w14:paraId="34AA9CAF" w14:textId="77777777" w:rsidTr="00E472BF">
        <w:tc>
          <w:tcPr>
            <w:tcW w:w="3249" w:type="dxa"/>
            <w:tcPrChange w:id="4486" w:author="Spicer, Jessica" w:date="2024-10-31T17:14:00Z" w16du:dateUtc="2024-10-31T21:14:00Z">
              <w:tcPr>
                <w:tcW w:w="3360" w:type="dxa"/>
                <w:gridSpan w:val="2"/>
              </w:tcPr>
            </w:tcPrChange>
          </w:tcPr>
          <w:p w14:paraId="63FF609D" w14:textId="77777777" w:rsidR="007C5596" w:rsidRDefault="007C5596">
            <w:pPr>
              <w:rPr>
                <w:sz w:val="18"/>
                <w:rPrChange w:id="4487" w:author="Spicer, Jessica" w:date="2024-10-31T17:14:00Z" w16du:dateUtc="2024-10-31T21:14:00Z">
                  <w:rPr/>
                </w:rPrChange>
              </w:rPr>
            </w:pPr>
            <w:r>
              <w:rPr>
                <w:sz w:val="18"/>
                <w:rPrChange w:id="4488" w:author="Spicer, Jessica" w:date="2024-10-31T17:14:00Z" w16du:dateUtc="2024-10-31T21:14:00Z">
                  <w:rPr/>
                </w:rPrChange>
              </w:rPr>
              <w:t>§45N: Mine rescue team training</w:t>
            </w:r>
          </w:p>
        </w:tc>
        <w:tc>
          <w:tcPr>
            <w:tcW w:w="1950" w:type="dxa"/>
            <w:tcPrChange w:id="4489" w:author="Spicer, Jessica" w:date="2024-10-31T17:14:00Z" w16du:dateUtc="2024-10-31T21:14:00Z">
              <w:tcPr>
                <w:tcW w:w="3360" w:type="dxa"/>
                <w:gridSpan w:val="2"/>
              </w:tcPr>
            </w:tcPrChange>
          </w:tcPr>
          <w:p w14:paraId="572A557A" w14:textId="77777777" w:rsidR="007C5596" w:rsidRDefault="007C5596">
            <w:pPr>
              <w:rPr>
                <w:rFonts w:asciiTheme="minorHAnsi" w:eastAsiaTheme="minorHAnsi" w:hAnsiTheme="minorHAnsi" w:cstheme="minorBidi"/>
                <w:kern w:val="2"/>
                <w:sz w:val="18"/>
                <w:szCs w:val="24"/>
                <w:rPrChange w:id="4490" w:author="Spicer, Jessica" w:date="2024-10-31T17:14:00Z" w16du:dateUtc="2024-10-31T21:14:00Z">
                  <w:rPr/>
                </w:rPrChange>
              </w:rPr>
            </w:pPr>
            <w:r>
              <w:rPr>
                <w:sz w:val="18"/>
                <w:rPrChange w:id="4491" w:author="Spicer, Jessica" w:date="2024-10-31T17:14:00Z" w16du:dateUtc="2024-10-31T21:14:00Z">
                  <w:rPr/>
                </w:rPrChange>
              </w:rPr>
              <w:t>Creditable under §38</w:t>
            </w:r>
          </w:p>
        </w:tc>
        <w:tc>
          <w:tcPr>
            <w:tcW w:w="1300" w:type="dxa"/>
            <w:tcPrChange w:id="4492" w:author="Spicer, Jessica" w:date="2024-10-31T17:14:00Z" w16du:dateUtc="2024-10-31T21:14:00Z">
              <w:tcPr>
                <w:tcW w:w="3360" w:type="dxa"/>
              </w:tcPr>
            </w:tcPrChange>
          </w:tcPr>
          <w:p w14:paraId="0E1E1F7C" w14:textId="77777777" w:rsidR="007C5596" w:rsidRDefault="007C5596">
            <w:pPr>
              <w:jc w:val="center"/>
              <w:rPr>
                <w:sz w:val="18"/>
                <w:rPrChange w:id="4493" w:author="Spicer, Jessica" w:date="2024-10-31T17:14:00Z" w16du:dateUtc="2024-10-31T21:14:00Z">
                  <w:rPr/>
                </w:rPrChange>
              </w:rPr>
              <w:pPrChange w:id="4494" w:author="Spicer, Jessica" w:date="2024-10-31T17:14:00Z" w16du:dateUtc="2024-10-31T21:14:00Z">
                <w:pPr/>
              </w:pPrChange>
            </w:pPr>
            <w:r>
              <w:rPr>
                <w:sz w:val="18"/>
                <w:rPrChange w:id="4495" w:author="Spicer, Jessica" w:date="2024-10-31T17:14:00Z" w16du:dateUtc="2024-10-31T21:14:00Z">
                  <w:rPr/>
                </w:rPrChange>
              </w:rPr>
              <w:t>No</w:t>
            </w:r>
          </w:p>
        </w:tc>
      </w:tr>
      <w:tr w:rsidR="007C5596" w14:paraId="6F53C8AB" w14:textId="77777777" w:rsidTr="00E472BF">
        <w:tc>
          <w:tcPr>
            <w:tcW w:w="3249" w:type="dxa"/>
            <w:tcPrChange w:id="4496" w:author="Spicer, Jessica" w:date="2024-10-31T17:14:00Z" w16du:dateUtc="2024-10-31T21:14:00Z">
              <w:tcPr>
                <w:tcW w:w="3360" w:type="dxa"/>
                <w:gridSpan w:val="2"/>
              </w:tcPr>
            </w:tcPrChange>
          </w:tcPr>
          <w:p w14:paraId="1049A7BD" w14:textId="77777777" w:rsidR="007C5596" w:rsidRDefault="007C5596">
            <w:pPr>
              <w:rPr>
                <w:sz w:val="18"/>
                <w:rPrChange w:id="4497" w:author="Spicer, Jessica" w:date="2024-10-31T17:14:00Z" w16du:dateUtc="2024-10-31T21:14:00Z">
                  <w:rPr/>
                </w:rPrChange>
              </w:rPr>
            </w:pPr>
            <w:r>
              <w:rPr>
                <w:sz w:val="18"/>
                <w:rPrChange w:id="4498" w:author="Spicer, Jessica" w:date="2024-10-31T17:14:00Z" w16du:dateUtc="2024-10-31T21:14:00Z">
                  <w:rPr/>
                </w:rPrChange>
              </w:rPr>
              <w:t>§45O: Agricultural chemicals security</w:t>
            </w:r>
          </w:p>
        </w:tc>
        <w:tc>
          <w:tcPr>
            <w:tcW w:w="1950" w:type="dxa"/>
            <w:tcPrChange w:id="4499" w:author="Spicer, Jessica" w:date="2024-10-31T17:14:00Z" w16du:dateUtc="2024-10-31T21:14:00Z">
              <w:tcPr>
                <w:tcW w:w="3360" w:type="dxa"/>
                <w:gridSpan w:val="2"/>
              </w:tcPr>
            </w:tcPrChange>
          </w:tcPr>
          <w:p w14:paraId="74B4C00B" w14:textId="77777777" w:rsidR="007C5596" w:rsidRDefault="007C5596">
            <w:pPr>
              <w:rPr>
                <w:rFonts w:asciiTheme="minorHAnsi" w:eastAsiaTheme="minorHAnsi" w:hAnsiTheme="minorHAnsi" w:cstheme="minorBidi"/>
                <w:kern w:val="2"/>
                <w:sz w:val="18"/>
                <w:szCs w:val="24"/>
                <w:rPrChange w:id="4500" w:author="Spicer, Jessica" w:date="2024-10-31T17:14:00Z" w16du:dateUtc="2024-10-31T21:14:00Z">
                  <w:rPr/>
                </w:rPrChange>
              </w:rPr>
            </w:pPr>
            <w:r>
              <w:rPr>
                <w:sz w:val="18"/>
                <w:rPrChange w:id="4501" w:author="Spicer, Jessica" w:date="2024-10-31T17:14:00Z" w16du:dateUtc="2024-10-31T21:14:00Z">
                  <w:rPr/>
                </w:rPrChange>
              </w:rPr>
              <w:t>Creditable under §38</w:t>
            </w:r>
          </w:p>
        </w:tc>
        <w:tc>
          <w:tcPr>
            <w:tcW w:w="1300" w:type="dxa"/>
            <w:tcPrChange w:id="4502" w:author="Spicer, Jessica" w:date="2024-10-31T17:14:00Z" w16du:dateUtc="2024-10-31T21:14:00Z">
              <w:tcPr>
                <w:tcW w:w="3360" w:type="dxa"/>
              </w:tcPr>
            </w:tcPrChange>
          </w:tcPr>
          <w:p w14:paraId="553863A6" w14:textId="77777777" w:rsidR="007C5596" w:rsidRDefault="007C5596">
            <w:pPr>
              <w:jc w:val="center"/>
              <w:rPr>
                <w:sz w:val="18"/>
                <w:rPrChange w:id="4503" w:author="Spicer, Jessica" w:date="2024-10-31T17:14:00Z" w16du:dateUtc="2024-10-31T21:14:00Z">
                  <w:rPr/>
                </w:rPrChange>
              </w:rPr>
              <w:pPrChange w:id="4504" w:author="Spicer, Jessica" w:date="2024-10-31T17:14:00Z" w16du:dateUtc="2024-10-31T21:14:00Z">
                <w:pPr/>
              </w:pPrChange>
            </w:pPr>
            <w:r>
              <w:rPr>
                <w:sz w:val="18"/>
                <w:rPrChange w:id="4505" w:author="Spicer, Jessica" w:date="2024-10-31T17:14:00Z" w16du:dateUtc="2024-10-31T21:14:00Z">
                  <w:rPr/>
                </w:rPrChange>
              </w:rPr>
              <w:t>No</w:t>
            </w:r>
          </w:p>
        </w:tc>
      </w:tr>
      <w:tr w:rsidR="007C5596" w14:paraId="0058DAA5" w14:textId="77777777" w:rsidTr="00E472BF">
        <w:tc>
          <w:tcPr>
            <w:tcW w:w="3249" w:type="dxa"/>
            <w:tcPrChange w:id="4506" w:author="Spicer, Jessica" w:date="2024-10-31T17:14:00Z" w16du:dateUtc="2024-10-31T21:14:00Z">
              <w:tcPr>
                <w:tcW w:w="3360" w:type="dxa"/>
                <w:gridSpan w:val="2"/>
              </w:tcPr>
            </w:tcPrChange>
          </w:tcPr>
          <w:p w14:paraId="7C464180" w14:textId="77777777" w:rsidR="007C5596" w:rsidRDefault="007C5596">
            <w:pPr>
              <w:rPr>
                <w:sz w:val="18"/>
                <w:rPrChange w:id="4507" w:author="Spicer, Jessica" w:date="2024-10-31T17:14:00Z" w16du:dateUtc="2024-10-31T21:14:00Z">
                  <w:rPr/>
                </w:rPrChange>
              </w:rPr>
            </w:pPr>
            <w:r>
              <w:rPr>
                <w:sz w:val="18"/>
                <w:rPrChange w:id="4508" w:author="Spicer, Jessica" w:date="2024-10-31T17:14:00Z" w16du:dateUtc="2024-10-31T21:14:00Z">
                  <w:rPr/>
                </w:rPrChange>
              </w:rPr>
              <w:t>§45P: Solider wages paid</w:t>
            </w:r>
          </w:p>
        </w:tc>
        <w:tc>
          <w:tcPr>
            <w:tcW w:w="1950" w:type="dxa"/>
            <w:tcPrChange w:id="4509" w:author="Spicer, Jessica" w:date="2024-10-31T17:14:00Z" w16du:dateUtc="2024-10-31T21:14:00Z">
              <w:tcPr>
                <w:tcW w:w="3360" w:type="dxa"/>
                <w:gridSpan w:val="2"/>
              </w:tcPr>
            </w:tcPrChange>
          </w:tcPr>
          <w:p w14:paraId="2E4BD598" w14:textId="77777777" w:rsidR="007C5596" w:rsidRDefault="007C5596">
            <w:pPr>
              <w:rPr>
                <w:rFonts w:asciiTheme="minorHAnsi" w:eastAsiaTheme="minorHAnsi" w:hAnsiTheme="minorHAnsi" w:cstheme="minorBidi"/>
                <w:kern w:val="2"/>
                <w:sz w:val="18"/>
                <w:szCs w:val="24"/>
                <w:rPrChange w:id="4510" w:author="Spicer, Jessica" w:date="2024-10-31T17:14:00Z" w16du:dateUtc="2024-10-31T21:14:00Z">
                  <w:rPr/>
                </w:rPrChange>
              </w:rPr>
            </w:pPr>
            <w:r>
              <w:rPr>
                <w:sz w:val="18"/>
                <w:rPrChange w:id="4511" w:author="Spicer, Jessica" w:date="2024-10-31T17:14:00Z" w16du:dateUtc="2024-10-31T21:14:00Z">
                  <w:rPr/>
                </w:rPrChange>
              </w:rPr>
              <w:t>Creditable under §38</w:t>
            </w:r>
          </w:p>
        </w:tc>
        <w:tc>
          <w:tcPr>
            <w:tcW w:w="1300" w:type="dxa"/>
            <w:tcPrChange w:id="4512" w:author="Spicer, Jessica" w:date="2024-10-31T17:14:00Z" w16du:dateUtc="2024-10-31T21:14:00Z">
              <w:tcPr>
                <w:tcW w:w="3360" w:type="dxa"/>
              </w:tcPr>
            </w:tcPrChange>
          </w:tcPr>
          <w:p w14:paraId="2E4DF911" w14:textId="77777777" w:rsidR="007C5596" w:rsidRDefault="007C5596">
            <w:pPr>
              <w:jc w:val="center"/>
              <w:rPr>
                <w:sz w:val="18"/>
                <w:rPrChange w:id="4513" w:author="Spicer, Jessica" w:date="2024-10-31T17:14:00Z" w16du:dateUtc="2024-10-31T21:14:00Z">
                  <w:rPr/>
                </w:rPrChange>
              </w:rPr>
              <w:pPrChange w:id="4514" w:author="Spicer, Jessica" w:date="2024-10-31T17:14:00Z" w16du:dateUtc="2024-10-31T21:14:00Z">
                <w:pPr/>
              </w:pPrChange>
            </w:pPr>
            <w:r>
              <w:rPr>
                <w:sz w:val="18"/>
                <w:rPrChange w:id="4515" w:author="Spicer, Jessica" w:date="2024-10-31T17:14:00Z" w16du:dateUtc="2024-10-31T21:14:00Z">
                  <w:rPr/>
                </w:rPrChange>
              </w:rPr>
              <w:t>No</w:t>
            </w:r>
          </w:p>
        </w:tc>
      </w:tr>
      <w:tr w:rsidR="007C5596" w14:paraId="4C816B4A" w14:textId="77777777" w:rsidTr="00E472BF">
        <w:tc>
          <w:tcPr>
            <w:tcW w:w="3249" w:type="dxa"/>
            <w:tcPrChange w:id="4516" w:author="Spicer, Jessica" w:date="2024-10-31T17:14:00Z" w16du:dateUtc="2024-10-31T21:14:00Z">
              <w:tcPr>
                <w:tcW w:w="3360" w:type="dxa"/>
                <w:gridSpan w:val="2"/>
              </w:tcPr>
            </w:tcPrChange>
          </w:tcPr>
          <w:p w14:paraId="6BC89AC5" w14:textId="77777777" w:rsidR="007C5596" w:rsidRDefault="007C5596">
            <w:pPr>
              <w:rPr>
                <w:sz w:val="18"/>
                <w:rPrChange w:id="4517" w:author="Spicer, Jessica" w:date="2024-10-31T17:14:00Z" w16du:dateUtc="2024-10-31T21:14:00Z">
                  <w:rPr/>
                </w:rPrChange>
              </w:rPr>
            </w:pPr>
            <w:r>
              <w:rPr>
                <w:sz w:val="18"/>
                <w:rPrChange w:id="4518" w:author="Spicer, Jessica" w:date="2024-10-31T17:14:00Z" w16du:dateUtc="2024-10-31T21:14:00Z">
                  <w:rPr/>
                </w:rPrChange>
              </w:rPr>
              <w:t>§45Q: Carbon oxide sequestration</w:t>
            </w:r>
          </w:p>
        </w:tc>
        <w:tc>
          <w:tcPr>
            <w:tcW w:w="1950" w:type="dxa"/>
            <w:tcPrChange w:id="4519" w:author="Spicer, Jessica" w:date="2024-10-31T17:14:00Z" w16du:dateUtc="2024-10-31T21:14:00Z">
              <w:tcPr>
                <w:tcW w:w="3360" w:type="dxa"/>
                <w:gridSpan w:val="2"/>
              </w:tcPr>
            </w:tcPrChange>
          </w:tcPr>
          <w:p w14:paraId="09E66591" w14:textId="77777777" w:rsidR="007C5596" w:rsidRDefault="007C5596">
            <w:pPr>
              <w:rPr>
                <w:rFonts w:asciiTheme="minorHAnsi" w:eastAsiaTheme="minorHAnsi" w:hAnsiTheme="minorHAnsi" w:cstheme="minorBidi"/>
                <w:kern w:val="2"/>
                <w:sz w:val="18"/>
                <w:szCs w:val="24"/>
                <w:rPrChange w:id="4520" w:author="Spicer, Jessica" w:date="2024-10-31T17:14:00Z" w16du:dateUtc="2024-10-31T21:14:00Z">
                  <w:rPr/>
                </w:rPrChange>
              </w:rPr>
            </w:pPr>
            <w:r>
              <w:rPr>
                <w:sz w:val="18"/>
                <w:rPrChange w:id="4521" w:author="Spicer, Jessica" w:date="2024-10-31T17:14:00Z" w16du:dateUtc="2024-10-31T21:14:00Z">
                  <w:rPr/>
                </w:rPrChange>
              </w:rPr>
              <w:t>Creditable under§38</w:t>
            </w:r>
          </w:p>
        </w:tc>
        <w:tc>
          <w:tcPr>
            <w:tcW w:w="1300" w:type="dxa"/>
            <w:tcPrChange w:id="4522" w:author="Spicer, Jessica" w:date="2024-10-31T17:14:00Z" w16du:dateUtc="2024-10-31T21:14:00Z">
              <w:tcPr>
                <w:tcW w:w="3360" w:type="dxa"/>
              </w:tcPr>
            </w:tcPrChange>
          </w:tcPr>
          <w:p w14:paraId="66D3200C" w14:textId="77777777" w:rsidR="007C5596" w:rsidRDefault="007C5596">
            <w:pPr>
              <w:jc w:val="center"/>
              <w:rPr>
                <w:sz w:val="18"/>
                <w:rPrChange w:id="4523" w:author="Spicer, Jessica" w:date="2024-10-31T17:14:00Z" w16du:dateUtc="2024-10-31T21:14:00Z">
                  <w:rPr/>
                </w:rPrChange>
              </w:rPr>
              <w:pPrChange w:id="4524" w:author="Spicer, Jessica" w:date="2024-10-31T17:14:00Z" w16du:dateUtc="2024-10-31T21:14:00Z">
                <w:pPr/>
              </w:pPrChange>
            </w:pPr>
            <w:r>
              <w:rPr>
                <w:sz w:val="18"/>
                <w:rPrChange w:id="4525" w:author="Spicer, Jessica" w:date="2024-10-31T17:14:00Z" w16du:dateUtc="2024-10-31T21:14:00Z">
                  <w:rPr/>
                </w:rPrChange>
              </w:rPr>
              <w:t>No</w:t>
            </w:r>
          </w:p>
        </w:tc>
      </w:tr>
      <w:tr w:rsidR="007C5596" w14:paraId="11FD9311" w14:textId="77777777" w:rsidTr="00E472BF">
        <w:tc>
          <w:tcPr>
            <w:tcW w:w="3249" w:type="dxa"/>
            <w:tcPrChange w:id="4526" w:author="Spicer, Jessica" w:date="2024-10-31T17:14:00Z" w16du:dateUtc="2024-10-31T21:14:00Z">
              <w:tcPr>
                <w:tcW w:w="3360" w:type="dxa"/>
                <w:gridSpan w:val="2"/>
              </w:tcPr>
            </w:tcPrChange>
          </w:tcPr>
          <w:p w14:paraId="1BFDC42F" w14:textId="77777777" w:rsidR="007C5596" w:rsidRDefault="007C5596">
            <w:pPr>
              <w:rPr>
                <w:sz w:val="18"/>
                <w:rPrChange w:id="4527" w:author="Spicer, Jessica" w:date="2024-10-31T17:14:00Z" w16du:dateUtc="2024-10-31T21:14:00Z">
                  <w:rPr/>
                </w:rPrChange>
              </w:rPr>
            </w:pPr>
            <w:r>
              <w:rPr>
                <w:sz w:val="18"/>
                <w:rPrChange w:id="4528" w:author="Spicer, Jessica" w:date="2024-10-31T17:14:00Z" w16du:dateUtc="2024-10-31T21:14:00Z">
                  <w:rPr/>
                </w:rPrChange>
              </w:rPr>
              <w:t>§45R: Employer health insurance expenses</w:t>
            </w:r>
          </w:p>
        </w:tc>
        <w:tc>
          <w:tcPr>
            <w:tcW w:w="1950" w:type="dxa"/>
            <w:tcPrChange w:id="4529" w:author="Spicer, Jessica" w:date="2024-10-31T17:14:00Z" w16du:dateUtc="2024-10-31T21:14:00Z">
              <w:tcPr>
                <w:tcW w:w="3360" w:type="dxa"/>
                <w:gridSpan w:val="2"/>
              </w:tcPr>
            </w:tcPrChange>
          </w:tcPr>
          <w:p w14:paraId="715C11CB" w14:textId="77777777" w:rsidR="007C5596" w:rsidRDefault="007C5596">
            <w:pPr>
              <w:rPr>
                <w:rFonts w:asciiTheme="minorHAnsi" w:eastAsiaTheme="minorHAnsi" w:hAnsiTheme="minorHAnsi" w:cstheme="minorBidi"/>
                <w:kern w:val="2"/>
                <w:sz w:val="18"/>
                <w:szCs w:val="24"/>
                <w:rPrChange w:id="4530" w:author="Spicer, Jessica" w:date="2024-10-31T17:14:00Z" w16du:dateUtc="2024-10-31T21:14:00Z">
                  <w:rPr/>
                </w:rPrChange>
              </w:rPr>
            </w:pPr>
            <w:r>
              <w:rPr>
                <w:sz w:val="18"/>
                <w:rPrChange w:id="4531" w:author="Spicer, Jessica" w:date="2024-10-31T17:14:00Z" w16du:dateUtc="2024-10-31T21:14:00Z">
                  <w:rPr/>
                </w:rPrChange>
              </w:rPr>
              <w:t>Creditable under §38</w:t>
            </w:r>
          </w:p>
        </w:tc>
        <w:tc>
          <w:tcPr>
            <w:tcW w:w="1300" w:type="dxa"/>
            <w:tcPrChange w:id="4532" w:author="Spicer, Jessica" w:date="2024-10-31T17:14:00Z" w16du:dateUtc="2024-10-31T21:14:00Z">
              <w:tcPr>
                <w:tcW w:w="3360" w:type="dxa"/>
              </w:tcPr>
            </w:tcPrChange>
          </w:tcPr>
          <w:p w14:paraId="742386F6" w14:textId="77777777" w:rsidR="007C5596" w:rsidRDefault="007C5596">
            <w:pPr>
              <w:jc w:val="center"/>
              <w:rPr>
                <w:sz w:val="18"/>
                <w:rPrChange w:id="4533" w:author="Spicer, Jessica" w:date="2024-10-31T17:14:00Z" w16du:dateUtc="2024-10-31T21:14:00Z">
                  <w:rPr/>
                </w:rPrChange>
              </w:rPr>
              <w:pPrChange w:id="4534" w:author="Spicer, Jessica" w:date="2024-10-31T17:14:00Z" w16du:dateUtc="2024-10-31T21:14:00Z">
                <w:pPr/>
              </w:pPrChange>
            </w:pPr>
            <w:r>
              <w:rPr>
                <w:sz w:val="18"/>
                <w:rPrChange w:id="4535" w:author="Spicer, Jessica" w:date="2024-10-31T17:14:00Z" w16du:dateUtc="2024-10-31T21:14:00Z">
                  <w:rPr/>
                </w:rPrChange>
              </w:rPr>
              <w:t>No</w:t>
            </w:r>
          </w:p>
        </w:tc>
      </w:tr>
      <w:tr w:rsidR="007C5596" w14:paraId="58DB6FFF" w14:textId="77777777" w:rsidTr="00E472BF">
        <w:tc>
          <w:tcPr>
            <w:tcW w:w="3249" w:type="dxa"/>
            <w:tcPrChange w:id="4536" w:author="Spicer, Jessica" w:date="2024-10-31T17:14:00Z" w16du:dateUtc="2024-10-31T21:14:00Z">
              <w:tcPr>
                <w:tcW w:w="3360" w:type="dxa"/>
                <w:gridSpan w:val="2"/>
              </w:tcPr>
            </w:tcPrChange>
          </w:tcPr>
          <w:p w14:paraId="47FFA4DA" w14:textId="77777777" w:rsidR="007C5596" w:rsidRDefault="007C5596">
            <w:pPr>
              <w:rPr>
                <w:sz w:val="18"/>
                <w:rPrChange w:id="4537" w:author="Spicer, Jessica" w:date="2024-10-31T17:14:00Z" w16du:dateUtc="2024-10-31T21:14:00Z">
                  <w:rPr/>
                </w:rPrChange>
              </w:rPr>
            </w:pPr>
            <w:r>
              <w:rPr>
                <w:sz w:val="18"/>
                <w:rPrChange w:id="4538" w:author="Spicer, Jessica" w:date="2024-10-31T17:14:00Z" w16du:dateUtc="2024-10-31T21:14:00Z">
                  <w:rPr/>
                </w:rPrChange>
              </w:rPr>
              <w:t>§45S: Paid family and medical leave</w:t>
            </w:r>
          </w:p>
        </w:tc>
        <w:tc>
          <w:tcPr>
            <w:tcW w:w="1950" w:type="dxa"/>
            <w:tcPrChange w:id="4539" w:author="Spicer, Jessica" w:date="2024-10-31T17:14:00Z" w16du:dateUtc="2024-10-31T21:14:00Z">
              <w:tcPr>
                <w:tcW w:w="3360" w:type="dxa"/>
                <w:gridSpan w:val="2"/>
              </w:tcPr>
            </w:tcPrChange>
          </w:tcPr>
          <w:p w14:paraId="35642972" w14:textId="77777777" w:rsidR="007C5596" w:rsidRDefault="007C5596">
            <w:pPr>
              <w:rPr>
                <w:rFonts w:asciiTheme="minorHAnsi" w:eastAsiaTheme="minorHAnsi" w:hAnsiTheme="minorHAnsi" w:cstheme="minorBidi"/>
                <w:kern w:val="2"/>
                <w:sz w:val="18"/>
                <w:szCs w:val="24"/>
                <w:rPrChange w:id="4540" w:author="Spicer, Jessica" w:date="2024-10-31T17:14:00Z" w16du:dateUtc="2024-10-31T21:14:00Z">
                  <w:rPr/>
                </w:rPrChange>
              </w:rPr>
            </w:pPr>
            <w:r>
              <w:rPr>
                <w:sz w:val="18"/>
                <w:rPrChange w:id="4541" w:author="Spicer, Jessica" w:date="2024-10-31T17:14:00Z" w16du:dateUtc="2024-10-31T21:14:00Z">
                  <w:rPr/>
                </w:rPrChange>
              </w:rPr>
              <w:t>Creditable under §38</w:t>
            </w:r>
          </w:p>
        </w:tc>
        <w:tc>
          <w:tcPr>
            <w:tcW w:w="1300" w:type="dxa"/>
            <w:tcPrChange w:id="4542" w:author="Spicer, Jessica" w:date="2024-10-31T17:14:00Z" w16du:dateUtc="2024-10-31T21:14:00Z">
              <w:tcPr>
                <w:tcW w:w="3360" w:type="dxa"/>
              </w:tcPr>
            </w:tcPrChange>
          </w:tcPr>
          <w:p w14:paraId="5E96C39E" w14:textId="77777777" w:rsidR="007C5596" w:rsidRDefault="007C5596">
            <w:pPr>
              <w:jc w:val="center"/>
              <w:rPr>
                <w:sz w:val="18"/>
                <w:rPrChange w:id="4543" w:author="Spicer, Jessica" w:date="2024-10-31T17:14:00Z" w16du:dateUtc="2024-10-31T21:14:00Z">
                  <w:rPr/>
                </w:rPrChange>
              </w:rPr>
              <w:pPrChange w:id="4544" w:author="Spicer, Jessica" w:date="2024-10-31T17:14:00Z" w16du:dateUtc="2024-10-31T21:14:00Z">
                <w:pPr/>
              </w:pPrChange>
            </w:pPr>
            <w:r>
              <w:rPr>
                <w:sz w:val="18"/>
                <w:rPrChange w:id="4545" w:author="Spicer, Jessica" w:date="2024-10-31T17:14:00Z" w16du:dateUtc="2024-10-31T21:14:00Z">
                  <w:rPr/>
                </w:rPrChange>
              </w:rPr>
              <w:t>No</w:t>
            </w:r>
          </w:p>
        </w:tc>
      </w:tr>
      <w:tr w:rsidR="007C5596" w14:paraId="2F63EBB1" w14:textId="77777777" w:rsidTr="00E472BF">
        <w:tc>
          <w:tcPr>
            <w:tcW w:w="3249" w:type="dxa"/>
            <w:tcPrChange w:id="4546" w:author="Spicer, Jessica" w:date="2024-10-31T17:14:00Z" w16du:dateUtc="2024-10-31T21:14:00Z">
              <w:tcPr>
                <w:tcW w:w="3360" w:type="dxa"/>
                <w:gridSpan w:val="2"/>
              </w:tcPr>
            </w:tcPrChange>
          </w:tcPr>
          <w:p w14:paraId="75645D2E" w14:textId="77777777" w:rsidR="007C5596" w:rsidRDefault="007C5596">
            <w:pPr>
              <w:rPr>
                <w:sz w:val="18"/>
                <w:rPrChange w:id="4547" w:author="Spicer, Jessica" w:date="2024-10-31T17:14:00Z" w16du:dateUtc="2024-10-31T21:14:00Z">
                  <w:rPr/>
                </w:rPrChange>
              </w:rPr>
            </w:pPr>
            <w:r>
              <w:rPr>
                <w:sz w:val="18"/>
                <w:rPrChange w:id="4548" w:author="Spicer, Jessica" w:date="2024-10-31T17:14:00Z" w16du:dateUtc="2024-10-31T21:14:00Z">
                  <w:rPr/>
                </w:rPrChange>
              </w:rPr>
              <w:t>§45T: Small employer auto-enrollment option for retirement savings</w:t>
            </w:r>
          </w:p>
        </w:tc>
        <w:tc>
          <w:tcPr>
            <w:tcW w:w="1950" w:type="dxa"/>
            <w:tcPrChange w:id="4549" w:author="Spicer, Jessica" w:date="2024-10-31T17:14:00Z" w16du:dateUtc="2024-10-31T21:14:00Z">
              <w:tcPr>
                <w:tcW w:w="3360" w:type="dxa"/>
                <w:gridSpan w:val="2"/>
              </w:tcPr>
            </w:tcPrChange>
          </w:tcPr>
          <w:p w14:paraId="26579BDC" w14:textId="77777777" w:rsidR="007C5596" w:rsidRDefault="007C5596">
            <w:pPr>
              <w:rPr>
                <w:rFonts w:asciiTheme="minorHAnsi" w:eastAsiaTheme="minorHAnsi" w:hAnsiTheme="minorHAnsi" w:cstheme="minorBidi"/>
                <w:kern w:val="2"/>
                <w:sz w:val="18"/>
                <w:szCs w:val="24"/>
                <w:rPrChange w:id="4550" w:author="Spicer, Jessica" w:date="2024-10-31T17:14:00Z" w16du:dateUtc="2024-10-31T21:14:00Z">
                  <w:rPr/>
                </w:rPrChange>
              </w:rPr>
            </w:pPr>
            <w:r>
              <w:rPr>
                <w:sz w:val="18"/>
                <w:rPrChange w:id="4551" w:author="Spicer, Jessica" w:date="2024-10-31T17:14:00Z" w16du:dateUtc="2024-10-31T21:14:00Z">
                  <w:rPr/>
                </w:rPrChange>
              </w:rPr>
              <w:t>Creditable under §38</w:t>
            </w:r>
          </w:p>
        </w:tc>
        <w:tc>
          <w:tcPr>
            <w:tcW w:w="1300" w:type="dxa"/>
            <w:tcPrChange w:id="4552" w:author="Spicer, Jessica" w:date="2024-10-31T17:14:00Z" w16du:dateUtc="2024-10-31T21:14:00Z">
              <w:tcPr>
                <w:tcW w:w="3360" w:type="dxa"/>
              </w:tcPr>
            </w:tcPrChange>
          </w:tcPr>
          <w:p w14:paraId="0A02FB00" w14:textId="77777777" w:rsidR="007C5596" w:rsidRDefault="007C5596">
            <w:pPr>
              <w:jc w:val="center"/>
              <w:rPr>
                <w:sz w:val="18"/>
                <w:rPrChange w:id="4553" w:author="Spicer, Jessica" w:date="2024-10-31T17:14:00Z" w16du:dateUtc="2024-10-31T21:14:00Z">
                  <w:rPr/>
                </w:rPrChange>
              </w:rPr>
              <w:pPrChange w:id="4554" w:author="Spicer, Jessica" w:date="2024-10-31T17:14:00Z" w16du:dateUtc="2024-10-31T21:14:00Z">
                <w:pPr/>
              </w:pPrChange>
            </w:pPr>
            <w:r>
              <w:rPr>
                <w:sz w:val="18"/>
                <w:rPrChange w:id="4555" w:author="Spicer, Jessica" w:date="2024-10-31T17:14:00Z" w16du:dateUtc="2024-10-31T21:14:00Z">
                  <w:rPr/>
                </w:rPrChange>
              </w:rPr>
              <w:t>No</w:t>
            </w:r>
          </w:p>
        </w:tc>
      </w:tr>
      <w:tr w:rsidR="007C5596" w14:paraId="2C86C4B0" w14:textId="77777777" w:rsidTr="00E472BF">
        <w:tc>
          <w:tcPr>
            <w:tcW w:w="3249" w:type="dxa"/>
            <w:tcPrChange w:id="4556" w:author="Spicer, Jessica" w:date="2024-10-31T17:14:00Z" w16du:dateUtc="2024-10-31T21:14:00Z">
              <w:tcPr>
                <w:tcW w:w="3360" w:type="dxa"/>
                <w:gridSpan w:val="2"/>
              </w:tcPr>
            </w:tcPrChange>
          </w:tcPr>
          <w:p w14:paraId="2755C416" w14:textId="77777777" w:rsidR="007C5596" w:rsidRDefault="007C5596">
            <w:pPr>
              <w:rPr>
                <w:sz w:val="18"/>
                <w:rPrChange w:id="4557" w:author="Spicer, Jessica" w:date="2024-10-31T17:14:00Z" w16du:dateUtc="2024-10-31T21:14:00Z">
                  <w:rPr/>
                </w:rPrChange>
              </w:rPr>
            </w:pPr>
            <w:r>
              <w:rPr>
                <w:sz w:val="18"/>
                <w:rPrChange w:id="4558" w:author="Spicer, Jessica" w:date="2024-10-31T17:14:00Z" w16du:dateUtc="2024-10-31T21:14:00Z">
                  <w:rPr/>
                </w:rPrChange>
              </w:rPr>
              <w:t>§45U: Zero-emission nuclear power production</w:t>
            </w:r>
          </w:p>
        </w:tc>
        <w:tc>
          <w:tcPr>
            <w:tcW w:w="1950" w:type="dxa"/>
            <w:tcPrChange w:id="4559" w:author="Spicer, Jessica" w:date="2024-10-31T17:14:00Z" w16du:dateUtc="2024-10-31T21:14:00Z">
              <w:tcPr>
                <w:tcW w:w="3360" w:type="dxa"/>
                <w:gridSpan w:val="2"/>
              </w:tcPr>
            </w:tcPrChange>
          </w:tcPr>
          <w:p w14:paraId="20505137" w14:textId="77777777" w:rsidR="007C5596" w:rsidRDefault="007C5596">
            <w:pPr>
              <w:rPr>
                <w:rFonts w:asciiTheme="minorHAnsi" w:eastAsiaTheme="minorHAnsi" w:hAnsiTheme="minorHAnsi" w:cstheme="minorBidi"/>
                <w:kern w:val="2"/>
                <w:sz w:val="18"/>
                <w:szCs w:val="24"/>
                <w:rPrChange w:id="4560" w:author="Spicer, Jessica" w:date="2024-10-31T17:14:00Z" w16du:dateUtc="2024-10-31T21:14:00Z">
                  <w:rPr/>
                </w:rPrChange>
              </w:rPr>
            </w:pPr>
            <w:r>
              <w:rPr>
                <w:sz w:val="18"/>
                <w:rPrChange w:id="4561" w:author="Spicer, Jessica" w:date="2024-10-31T17:14:00Z" w16du:dateUtc="2024-10-31T21:14:00Z">
                  <w:rPr/>
                </w:rPrChange>
              </w:rPr>
              <w:t>Creditable under §38</w:t>
            </w:r>
          </w:p>
        </w:tc>
        <w:tc>
          <w:tcPr>
            <w:tcW w:w="1300" w:type="dxa"/>
            <w:tcPrChange w:id="4562" w:author="Spicer, Jessica" w:date="2024-10-31T17:14:00Z" w16du:dateUtc="2024-10-31T21:14:00Z">
              <w:tcPr>
                <w:tcW w:w="3360" w:type="dxa"/>
              </w:tcPr>
            </w:tcPrChange>
          </w:tcPr>
          <w:p w14:paraId="444880EC" w14:textId="77777777" w:rsidR="007C5596" w:rsidRDefault="007C5596">
            <w:pPr>
              <w:jc w:val="center"/>
              <w:rPr>
                <w:sz w:val="18"/>
                <w:rPrChange w:id="4563" w:author="Spicer, Jessica" w:date="2024-10-31T17:14:00Z" w16du:dateUtc="2024-10-31T21:14:00Z">
                  <w:rPr/>
                </w:rPrChange>
              </w:rPr>
              <w:pPrChange w:id="4564" w:author="Spicer, Jessica" w:date="2024-10-31T17:14:00Z" w16du:dateUtc="2024-10-31T21:14:00Z">
                <w:pPr/>
              </w:pPrChange>
            </w:pPr>
            <w:r>
              <w:rPr>
                <w:sz w:val="18"/>
                <w:rPrChange w:id="4565" w:author="Spicer, Jessica" w:date="2024-10-31T17:14:00Z" w16du:dateUtc="2024-10-31T21:14:00Z">
                  <w:rPr/>
                </w:rPrChange>
              </w:rPr>
              <w:t>No</w:t>
            </w:r>
          </w:p>
        </w:tc>
      </w:tr>
      <w:tr w:rsidR="007C5596" w14:paraId="39FF8C5C" w14:textId="77777777" w:rsidTr="00E472BF">
        <w:tc>
          <w:tcPr>
            <w:tcW w:w="3249" w:type="dxa"/>
            <w:tcPrChange w:id="4566" w:author="Spicer, Jessica" w:date="2024-10-31T17:14:00Z" w16du:dateUtc="2024-10-31T21:14:00Z">
              <w:tcPr>
                <w:tcW w:w="3360" w:type="dxa"/>
                <w:gridSpan w:val="2"/>
              </w:tcPr>
            </w:tcPrChange>
          </w:tcPr>
          <w:p w14:paraId="49345D71" w14:textId="77777777" w:rsidR="007C5596" w:rsidRDefault="007C5596">
            <w:pPr>
              <w:rPr>
                <w:sz w:val="18"/>
                <w:rPrChange w:id="4567" w:author="Spicer, Jessica" w:date="2024-10-31T17:14:00Z" w16du:dateUtc="2024-10-31T21:14:00Z">
                  <w:rPr/>
                </w:rPrChange>
              </w:rPr>
            </w:pPr>
            <w:r>
              <w:rPr>
                <w:sz w:val="18"/>
                <w:rPrChange w:id="4568" w:author="Spicer, Jessica" w:date="2024-10-31T17:14:00Z" w16du:dateUtc="2024-10-31T21:14:00Z">
                  <w:rPr/>
                </w:rPrChange>
              </w:rPr>
              <w:t>§45V: Clean hydrogen production</w:t>
            </w:r>
          </w:p>
        </w:tc>
        <w:tc>
          <w:tcPr>
            <w:tcW w:w="1950" w:type="dxa"/>
            <w:tcPrChange w:id="4569" w:author="Spicer, Jessica" w:date="2024-10-31T17:14:00Z" w16du:dateUtc="2024-10-31T21:14:00Z">
              <w:tcPr>
                <w:tcW w:w="3360" w:type="dxa"/>
                <w:gridSpan w:val="2"/>
              </w:tcPr>
            </w:tcPrChange>
          </w:tcPr>
          <w:p w14:paraId="78F19928" w14:textId="77777777" w:rsidR="007C5596" w:rsidRDefault="007C5596">
            <w:pPr>
              <w:rPr>
                <w:rFonts w:asciiTheme="minorHAnsi" w:eastAsiaTheme="minorHAnsi" w:hAnsiTheme="minorHAnsi" w:cstheme="minorBidi"/>
                <w:kern w:val="2"/>
                <w:sz w:val="18"/>
                <w:szCs w:val="24"/>
                <w:rPrChange w:id="4570" w:author="Spicer, Jessica" w:date="2024-10-31T17:14:00Z" w16du:dateUtc="2024-10-31T21:14:00Z">
                  <w:rPr/>
                </w:rPrChange>
              </w:rPr>
            </w:pPr>
            <w:r>
              <w:rPr>
                <w:sz w:val="18"/>
                <w:rPrChange w:id="4571" w:author="Spicer, Jessica" w:date="2024-10-31T17:14:00Z" w16du:dateUtc="2024-10-31T21:14:00Z">
                  <w:rPr/>
                </w:rPrChange>
              </w:rPr>
              <w:t>Creditable under §38</w:t>
            </w:r>
          </w:p>
        </w:tc>
        <w:tc>
          <w:tcPr>
            <w:tcW w:w="1300" w:type="dxa"/>
            <w:tcPrChange w:id="4572" w:author="Spicer, Jessica" w:date="2024-10-31T17:14:00Z" w16du:dateUtc="2024-10-31T21:14:00Z">
              <w:tcPr>
                <w:tcW w:w="3360" w:type="dxa"/>
              </w:tcPr>
            </w:tcPrChange>
          </w:tcPr>
          <w:p w14:paraId="678D7CF4" w14:textId="77777777" w:rsidR="007C5596" w:rsidRDefault="007C5596">
            <w:pPr>
              <w:jc w:val="center"/>
              <w:rPr>
                <w:sz w:val="18"/>
                <w:rPrChange w:id="4573" w:author="Spicer, Jessica" w:date="2024-10-31T17:14:00Z" w16du:dateUtc="2024-10-31T21:14:00Z">
                  <w:rPr/>
                </w:rPrChange>
              </w:rPr>
              <w:pPrChange w:id="4574" w:author="Spicer, Jessica" w:date="2024-10-31T17:14:00Z" w16du:dateUtc="2024-10-31T21:14:00Z">
                <w:pPr/>
              </w:pPrChange>
            </w:pPr>
            <w:r>
              <w:rPr>
                <w:sz w:val="18"/>
                <w:rPrChange w:id="4575" w:author="Spicer, Jessica" w:date="2024-10-31T17:14:00Z" w16du:dateUtc="2024-10-31T21:14:00Z">
                  <w:rPr/>
                </w:rPrChange>
              </w:rPr>
              <w:t>No</w:t>
            </w:r>
          </w:p>
        </w:tc>
      </w:tr>
      <w:tr w:rsidR="007C5596" w14:paraId="66E52DDC" w14:textId="77777777" w:rsidTr="00E472BF">
        <w:tc>
          <w:tcPr>
            <w:tcW w:w="3249" w:type="dxa"/>
            <w:tcPrChange w:id="4576" w:author="Spicer, Jessica" w:date="2024-10-31T17:14:00Z" w16du:dateUtc="2024-10-31T21:14:00Z">
              <w:tcPr>
                <w:tcW w:w="3360" w:type="dxa"/>
                <w:gridSpan w:val="2"/>
              </w:tcPr>
            </w:tcPrChange>
          </w:tcPr>
          <w:p w14:paraId="1BB87898" w14:textId="77777777" w:rsidR="007C5596" w:rsidRDefault="007C5596">
            <w:pPr>
              <w:rPr>
                <w:sz w:val="18"/>
                <w:rPrChange w:id="4577" w:author="Spicer, Jessica" w:date="2024-10-31T17:14:00Z" w16du:dateUtc="2024-10-31T21:14:00Z">
                  <w:rPr/>
                </w:rPrChange>
              </w:rPr>
            </w:pPr>
            <w:r>
              <w:rPr>
                <w:sz w:val="18"/>
                <w:rPrChange w:id="4578" w:author="Spicer, Jessica" w:date="2024-10-31T17:14:00Z" w16du:dateUtc="2024-10-31T21:14:00Z">
                  <w:rPr/>
                </w:rPrChange>
              </w:rPr>
              <w:t>§45W: Qualified commercial clean vehicles</w:t>
            </w:r>
          </w:p>
        </w:tc>
        <w:tc>
          <w:tcPr>
            <w:tcW w:w="1950" w:type="dxa"/>
            <w:tcPrChange w:id="4579" w:author="Spicer, Jessica" w:date="2024-10-31T17:14:00Z" w16du:dateUtc="2024-10-31T21:14:00Z">
              <w:tcPr>
                <w:tcW w:w="3360" w:type="dxa"/>
                <w:gridSpan w:val="2"/>
              </w:tcPr>
            </w:tcPrChange>
          </w:tcPr>
          <w:p w14:paraId="0EF72A86" w14:textId="77777777" w:rsidR="007C5596" w:rsidRDefault="007C5596">
            <w:pPr>
              <w:rPr>
                <w:rFonts w:asciiTheme="minorHAnsi" w:eastAsiaTheme="minorHAnsi" w:hAnsiTheme="minorHAnsi" w:cstheme="minorBidi"/>
                <w:kern w:val="2"/>
                <w:sz w:val="18"/>
                <w:szCs w:val="24"/>
                <w:rPrChange w:id="4580" w:author="Spicer, Jessica" w:date="2024-10-31T17:14:00Z" w16du:dateUtc="2024-10-31T21:14:00Z">
                  <w:rPr/>
                </w:rPrChange>
              </w:rPr>
            </w:pPr>
            <w:r>
              <w:rPr>
                <w:sz w:val="18"/>
                <w:rPrChange w:id="4581" w:author="Spicer, Jessica" w:date="2024-10-31T17:14:00Z" w16du:dateUtc="2024-10-31T21:14:00Z">
                  <w:rPr/>
                </w:rPrChange>
              </w:rPr>
              <w:t>Creditable under §38</w:t>
            </w:r>
          </w:p>
        </w:tc>
        <w:tc>
          <w:tcPr>
            <w:tcW w:w="1300" w:type="dxa"/>
            <w:tcPrChange w:id="4582" w:author="Spicer, Jessica" w:date="2024-10-31T17:14:00Z" w16du:dateUtc="2024-10-31T21:14:00Z">
              <w:tcPr>
                <w:tcW w:w="3360" w:type="dxa"/>
              </w:tcPr>
            </w:tcPrChange>
          </w:tcPr>
          <w:p w14:paraId="3B271F36" w14:textId="77777777" w:rsidR="007C5596" w:rsidRDefault="007C5596">
            <w:pPr>
              <w:jc w:val="center"/>
              <w:rPr>
                <w:sz w:val="18"/>
                <w:rPrChange w:id="4583" w:author="Spicer, Jessica" w:date="2024-10-31T17:14:00Z" w16du:dateUtc="2024-10-31T21:14:00Z">
                  <w:rPr/>
                </w:rPrChange>
              </w:rPr>
              <w:pPrChange w:id="4584" w:author="Spicer, Jessica" w:date="2024-10-31T17:14:00Z" w16du:dateUtc="2024-10-31T21:14:00Z">
                <w:pPr/>
              </w:pPrChange>
            </w:pPr>
            <w:r>
              <w:rPr>
                <w:sz w:val="18"/>
                <w:rPrChange w:id="4585" w:author="Spicer, Jessica" w:date="2024-10-31T17:14:00Z" w16du:dateUtc="2024-10-31T21:14:00Z">
                  <w:rPr/>
                </w:rPrChange>
              </w:rPr>
              <w:t>No</w:t>
            </w:r>
          </w:p>
        </w:tc>
      </w:tr>
      <w:tr w:rsidR="007C5596" w14:paraId="53653835" w14:textId="77777777" w:rsidTr="00E472BF">
        <w:tc>
          <w:tcPr>
            <w:tcW w:w="3249" w:type="dxa"/>
            <w:tcPrChange w:id="4586" w:author="Spicer, Jessica" w:date="2024-10-31T17:14:00Z" w16du:dateUtc="2024-10-31T21:14:00Z">
              <w:tcPr>
                <w:tcW w:w="3360" w:type="dxa"/>
                <w:gridSpan w:val="2"/>
              </w:tcPr>
            </w:tcPrChange>
          </w:tcPr>
          <w:p w14:paraId="011D4990" w14:textId="77777777" w:rsidR="007C5596" w:rsidRDefault="007C5596">
            <w:pPr>
              <w:rPr>
                <w:sz w:val="18"/>
                <w:rPrChange w:id="4587" w:author="Spicer, Jessica" w:date="2024-10-31T17:14:00Z" w16du:dateUtc="2024-10-31T21:14:00Z">
                  <w:rPr/>
                </w:rPrChange>
              </w:rPr>
            </w:pPr>
            <w:r>
              <w:rPr>
                <w:sz w:val="18"/>
                <w:rPrChange w:id="4588" w:author="Spicer, Jessica" w:date="2024-10-31T17:14:00Z" w16du:dateUtc="2024-10-31T21:14:00Z">
                  <w:rPr/>
                </w:rPrChange>
              </w:rPr>
              <w:t>§45X: Advanced manufacturing production</w:t>
            </w:r>
          </w:p>
        </w:tc>
        <w:tc>
          <w:tcPr>
            <w:tcW w:w="1950" w:type="dxa"/>
            <w:tcPrChange w:id="4589" w:author="Spicer, Jessica" w:date="2024-10-31T17:14:00Z" w16du:dateUtc="2024-10-31T21:14:00Z">
              <w:tcPr>
                <w:tcW w:w="3360" w:type="dxa"/>
                <w:gridSpan w:val="2"/>
              </w:tcPr>
            </w:tcPrChange>
          </w:tcPr>
          <w:p w14:paraId="5B9BB75B" w14:textId="77777777" w:rsidR="007C5596" w:rsidRDefault="007C5596">
            <w:pPr>
              <w:rPr>
                <w:rFonts w:asciiTheme="minorHAnsi" w:eastAsiaTheme="minorHAnsi" w:hAnsiTheme="minorHAnsi" w:cstheme="minorBidi"/>
                <w:kern w:val="2"/>
                <w:sz w:val="18"/>
                <w:szCs w:val="24"/>
                <w:rPrChange w:id="4590" w:author="Spicer, Jessica" w:date="2024-10-31T17:14:00Z" w16du:dateUtc="2024-10-31T21:14:00Z">
                  <w:rPr/>
                </w:rPrChange>
              </w:rPr>
            </w:pPr>
            <w:r>
              <w:rPr>
                <w:sz w:val="18"/>
                <w:rPrChange w:id="4591" w:author="Spicer, Jessica" w:date="2024-10-31T17:14:00Z" w16du:dateUtc="2024-10-31T21:14:00Z">
                  <w:rPr/>
                </w:rPrChange>
              </w:rPr>
              <w:t>Creditable under §38</w:t>
            </w:r>
          </w:p>
        </w:tc>
        <w:tc>
          <w:tcPr>
            <w:tcW w:w="1300" w:type="dxa"/>
            <w:tcPrChange w:id="4592" w:author="Spicer, Jessica" w:date="2024-10-31T17:14:00Z" w16du:dateUtc="2024-10-31T21:14:00Z">
              <w:tcPr>
                <w:tcW w:w="3360" w:type="dxa"/>
              </w:tcPr>
            </w:tcPrChange>
          </w:tcPr>
          <w:p w14:paraId="7FD6180A" w14:textId="77777777" w:rsidR="007C5596" w:rsidRDefault="007C5596">
            <w:pPr>
              <w:jc w:val="center"/>
              <w:rPr>
                <w:sz w:val="18"/>
                <w:rPrChange w:id="4593" w:author="Spicer, Jessica" w:date="2024-10-31T17:14:00Z" w16du:dateUtc="2024-10-31T21:14:00Z">
                  <w:rPr/>
                </w:rPrChange>
              </w:rPr>
              <w:pPrChange w:id="4594" w:author="Spicer, Jessica" w:date="2024-10-31T17:14:00Z" w16du:dateUtc="2024-10-31T21:14:00Z">
                <w:pPr/>
              </w:pPrChange>
            </w:pPr>
            <w:r>
              <w:rPr>
                <w:sz w:val="18"/>
                <w:rPrChange w:id="4595" w:author="Spicer, Jessica" w:date="2024-10-31T17:14:00Z" w16du:dateUtc="2024-10-31T21:14:00Z">
                  <w:rPr/>
                </w:rPrChange>
              </w:rPr>
              <w:t>No</w:t>
            </w:r>
          </w:p>
        </w:tc>
      </w:tr>
      <w:tr w:rsidR="007C5596" w14:paraId="0657F300" w14:textId="77777777" w:rsidTr="00E472BF">
        <w:tc>
          <w:tcPr>
            <w:tcW w:w="3249" w:type="dxa"/>
            <w:tcPrChange w:id="4596" w:author="Spicer, Jessica" w:date="2024-10-31T17:14:00Z" w16du:dateUtc="2024-10-31T21:14:00Z">
              <w:tcPr>
                <w:tcW w:w="3360" w:type="dxa"/>
                <w:gridSpan w:val="2"/>
              </w:tcPr>
            </w:tcPrChange>
          </w:tcPr>
          <w:p w14:paraId="6D2A3DC4" w14:textId="77777777" w:rsidR="007C5596" w:rsidRDefault="007C5596">
            <w:pPr>
              <w:rPr>
                <w:sz w:val="18"/>
                <w:rPrChange w:id="4597" w:author="Spicer, Jessica" w:date="2024-10-31T17:14:00Z" w16du:dateUtc="2024-10-31T21:14:00Z">
                  <w:rPr/>
                </w:rPrChange>
              </w:rPr>
            </w:pPr>
            <w:r>
              <w:rPr>
                <w:sz w:val="18"/>
                <w:rPrChange w:id="4598" w:author="Spicer, Jessica" w:date="2024-10-31T17:14:00Z" w16du:dateUtc="2024-10-31T21:14:00Z">
                  <w:rPr/>
                </w:rPrChange>
              </w:rPr>
              <w:t>§45Y: Clean electricity production</w:t>
            </w:r>
          </w:p>
        </w:tc>
        <w:tc>
          <w:tcPr>
            <w:tcW w:w="1950" w:type="dxa"/>
            <w:tcPrChange w:id="4599" w:author="Spicer, Jessica" w:date="2024-10-31T17:14:00Z" w16du:dateUtc="2024-10-31T21:14:00Z">
              <w:tcPr>
                <w:tcW w:w="3360" w:type="dxa"/>
                <w:gridSpan w:val="2"/>
              </w:tcPr>
            </w:tcPrChange>
          </w:tcPr>
          <w:p w14:paraId="0890735B" w14:textId="77777777" w:rsidR="007C5596" w:rsidRDefault="007C5596">
            <w:pPr>
              <w:rPr>
                <w:rFonts w:asciiTheme="minorHAnsi" w:eastAsiaTheme="minorHAnsi" w:hAnsiTheme="minorHAnsi" w:cstheme="minorBidi"/>
                <w:kern w:val="2"/>
                <w:sz w:val="18"/>
                <w:szCs w:val="24"/>
                <w:rPrChange w:id="4600" w:author="Spicer, Jessica" w:date="2024-10-31T17:14:00Z" w16du:dateUtc="2024-10-31T21:14:00Z">
                  <w:rPr/>
                </w:rPrChange>
              </w:rPr>
            </w:pPr>
            <w:r>
              <w:rPr>
                <w:sz w:val="18"/>
                <w:rPrChange w:id="4601" w:author="Spicer, Jessica" w:date="2024-10-31T17:14:00Z" w16du:dateUtc="2024-10-31T21:14:00Z">
                  <w:rPr/>
                </w:rPrChange>
              </w:rPr>
              <w:t>Creditable under §38</w:t>
            </w:r>
          </w:p>
        </w:tc>
        <w:tc>
          <w:tcPr>
            <w:tcW w:w="1300" w:type="dxa"/>
            <w:tcPrChange w:id="4602" w:author="Spicer, Jessica" w:date="2024-10-31T17:14:00Z" w16du:dateUtc="2024-10-31T21:14:00Z">
              <w:tcPr>
                <w:tcW w:w="3360" w:type="dxa"/>
              </w:tcPr>
            </w:tcPrChange>
          </w:tcPr>
          <w:p w14:paraId="28A613F2" w14:textId="77777777" w:rsidR="007C5596" w:rsidRDefault="007C5596">
            <w:pPr>
              <w:jc w:val="center"/>
              <w:rPr>
                <w:sz w:val="18"/>
                <w:rPrChange w:id="4603" w:author="Spicer, Jessica" w:date="2024-10-31T17:14:00Z" w16du:dateUtc="2024-10-31T21:14:00Z">
                  <w:rPr/>
                </w:rPrChange>
              </w:rPr>
              <w:pPrChange w:id="4604" w:author="Spicer, Jessica" w:date="2024-10-31T17:14:00Z" w16du:dateUtc="2024-10-31T21:14:00Z">
                <w:pPr/>
              </w:pPrChange>
            </w:pPr>
            <w:r>
              <w:rPr>
                <w:sz w:val="18"/>
                <w:rPrChange w:id="4605" w:author="Spicer, Jessica" w:date="2024-10-31T17:14:00Z" w16du:dateUtc="2024-10-31T21:14:00Z">
                  <w:rPr/>
                </w:rPrChange>
              </w:rPr>
              <w:t>No</w:t>
            </w:r>
          </w:p>
        </w:tc>
      </w:tr>
      <w:tr w:rsidR="007C5596" w14:paraId="25D274D0" w14:textId="77777777" w:rsidTr="00E472BF">
        <w:tc>
          <w:tcPr>
            <w:tcW w:w="3249" w:type="dxa"/>
            <w:tcPrChange w:id="4606" w:author="Spicer, Jessica" w:date="2024-10-31T17:14:00Z" w16du:dateUtc="2024-10-31T21:14:00Z">
              <w:tcPr>
                <w:tcW w:w="3360" w:type="dxa"/>
                <w:gridSpan w:val="2"/>
              </w:tcPr>
            </w:tcPrChange>
          </w:tcPr>
          <w:p w14:paraId="7711F06F" w14:textId="77777777" w:rsidR="007C5596" w:rsidRDefault="007C5596">
            <w:pPr>
              <w:rPr>
                <w:sz w:val="18"/>
                <w:rPrChange w:id="4607" w:author="Spicer, Jessica" w:date="2024-10-31T17:14:00Z" w16du:dateUtc="2024-10-31T21:14:00Z">
                  <w:rPr/>
                </w:rPrChange>
              </w:rPr>
            </w:pPr>
            <w:r>
              <w:rPr>
                <w:sz w:val="18"/>
                <w:rPrChange w:id="4608" w:author="Spicer, Jessica" w:date="2024-10-31T17:14:00Z" w16du:dateUtc="2024-10-31T21:14:00Z">
                  <w:rPr/>
                </w:rPrChange>
              </w:rPr>
              <w:t>§45Z: Clean fuel production</w:t>
            </w:r>
          </w:p>
        </w:tc>
        <w:tc>
          <w:tcPr>
            <w:tcW w:w="1950" w:type="dxa"/>
            <w:tcPrChange w:id="4609" w:author="Spicer, Jessica" w:date="2024-10-31T17:14:00Z" w16du:dateUtc="2024-10-31T21:14:00Z">
              <w:tcPr>
                <w:tcW w:w="3360" w:type="dxa"/>
                <w:gridSpan w:val="2"/>
              </w:tcPr>
            </w:tcPrChange>
          </w:tcPr>
          <w:p w14:paraId="0641BD53" w14:textId="77777777" w:rsidR="007C5596" w:rsidRDefault="007C5596">
            <w:pPr>
              <w:rPr>
                <w:rFonts w:asciiTheme="minorHAnsi" w:eastAsiaTheme="minorHAnsi" w:hAnsiTheme="minorHAnsi" w:cstheme="minorBidi"/>
                <w:kern w:val="2"/>
                <w:sz w:val="18"/>
                <w:szCs w:val="24"/>
                <w:rPrChange w:id="4610" w:author="Spicer, Jessica" w:date="2024-10-31T17:14:00Z" w16du:dateUtc="2024-10-31T21:14:00Z">
                  <w:rPr/>
                </w:rPrChange>
              </w:rPr>
            </w:pPr>
            <w:r>
              <w:rPr>
                <w:sz w:val="18"/>
                <w:rPrChange w:id="4611" w:author="Spicer, Jessica" w:date="2024-10-31T17:14:00Z" w16du:dateUtc="2024-10-31T21:14:00Z">
                  <w:rPr/>
                </w:rPrChange>
              </w:rPr>
              <w:t>Creditable under §38</w:t>
            </w:r>
          </w:p>
        </w:tc>
        <w:tc>
          <w:tcPr>
            <w:tcW w:w="1300" w:type="dxa"/>
            <w:tcPrChange w:id="4612" w:author="Spicer, Jessica" w:date="2024-10-31T17:14:00Z" w16du:dateUtc="2024-10-31T21:14:00Z">
              <w:tcPr>
                <w:tcW w:w="3360" w:type="dxa"/>
              </w:tcPr>
            </w:tcPrChange>
          </w:tcPr>
          <w:p w14:paraId="2308DB51" w14:textId="77777777" w:rsidR="007C5596" w:rsidRDefault="007C5596">
            <w:pPr>
              <w:jc w:val="center"/>
              <w:rPr>
                <w:sz w:val="18"/>
                <w:rPrChange w:id="4613" w:author="Spicer, Jessica" w:date="2024-10-31T17:14:00Z" w16du:dateUtc="2024-10-31T21:14:00Z">
                  <w:rPr/>
                </w:rPrChange>
              </w:rPr>
              <w:pPrChange w:id="4614" w:author="Spicer, Jessica" w:date="2024-10-31T17:14:00Z" w16du:dateUtc="2024-10-31T21:14:00Z">
                <w:pPr/>
              </w:pPrChange>
            </w:pPr>
            <w:r>
              <w:rPr>
                <w:sz w:val="18"/>
                <w:rPrChange w:id="4615" w:author="Spicer, Jessica" w:date="2024-10-31T17:14:00Z" w16du:dateUtc="2024-10-31T21:14:00Z">
                  <w:rPr/>
                </w:rPrChange>
              </w:rPr>
              <w:t>No</w:t>
            </w:r>
          </w:p>
        </w:tc>
      </w:tr>
      <w:tr w:rsidR="007C5596" w14:paraId="2780DBB8" w14:textId="77777777" w:rsidTr="00E472BF">
        <w:tc>
          <w:tcPr>
            <w:tcW w:w="3249" w:type="dxa"/>
            <w:tcPrChange w:id="4616" w:author="Spicer, Jessica" w:date="2024-10-31T17:14:00Z" w16du:dateUtc="2024-10-31T21:14:00Z">
              <w:tcPr>
                <w:tcW w:w="3360" w:type="dxa"/>
                <w:gridSpan w:val="2"/>
              </w:tcPr>
            </w:tcPrChange>
          </w:tcPr>
          <w:p w14:paraId="15D826DB" w14:textId="77777777" w:rsidR="007C5596" w:rsidRDefault="007C5596">
            <w:pPr>
              <w:rPr>
                <w:sz w:val="18"/>
                <w:rPrChange w:id="4617" w:author="Spicer, Jessica" w:date="2024-10-31T17:14:00Z" w16du:dateUtc="2024-10-31T21:14:00Z">
                  <w:rPr/>
                </w:rPrChange>
              </w:rPr>
            </w:pPr>
          </w:p>
        </w:tc>
        <w:tc>
          <w:tcPr>
            <w:tcW w:w="1950" w:type="dxa"/>
            <w:tcPrChange w:id="4618" w:author="Spicer, Jessica" w:date="2024-10-31T17:14:00Z" w16du:dateUtc="2024-10-31T21:14:00Z">
              <w:tcPr>
                <w:tcW w:w="3360" w:type="dxa"/>
                <w:gridSpan w:val="2"/>
              </w:tcPr>
            </w:tcPrChange>
          </w:tcPr>
          <w:p w14:paraId="20576A7D" w14:textId="77777777" w:rsidR="007C5596" w:rsidRDefault="007C5596">
            <w:pPr>
              <w:rPr>
                <w:sz w:val="18"/>
                <w:rPrChange w:id="4619" w:author="Spicer, Jessica" w:date="2024-10-31T17:14:00Z" w16du:dateUtc="2024-10-31T21:14:00Z">
                  <w:rPr/>
                </w:rPrChange>
              </w:rPr>
            </w:pPr>
          </w:p>
        </w:tc>
        <w:tc>
          <w:tcPr>
            <w:tcW w:w="1300" w:type="dxa"/>
            <w:tcPrChange w:id="4620" w:author="Spicer, Jessica" w:date="2024-10-31T17:14:00Z" w16du:dateUtc="2024-10-31T21:14:00Z">
              <w:tcPr>
                <w:tcW w:w="3360" w:type="dxa"/>
              </w:tcPr>
            </w:tcPrChange>
          </w:tcPr>
          <w:p w14:paraId="549D0976" w14:textId="77777777" w:rsidR="007C5596" w:rsidRDefault="007C5596">
            <w:pPr>
              <w:jc w:val="center"/>
              <w:rPr>
                <w:sz w:val="18"/>
                <w:rPrChange w:id="4621" w:author="Spicer, Jessica" w:date="2024-10-31T17:14:00Z" w16du:dateUtc="2024-10-31T21:14:00Z">
                  <w:rPr/>
                </w:rPrChange>
              </w:rPr>
              <w:pPrChange w:id="4622" w:author="Spicer, Jessica" w:date="2024-10-31T17:14:00Z" w16du:dateUtc="2024-10-31T21:14:00Z">
                <w:pPr/>
              </w:pPrChange>
            </w:pPr>
          </w:p>
        </w:tc>
      </w:tr>
      <w:tr w:rsidR="007C5596" w14:paraId="024F0A8C" w14:textId="77777777" w:rsidTr="00E472BF">
        <w:trPr>
          <w:trPrChange w:id="4623" w:author="Spicer, Jessica" w:date="2024-10-31T17:14:00Z" w16du:dateUtc="2024-10-31T21:14:00Z">
            <w:trPr>
              <w:gridAfter w:val="0"/>
              <w:wAfter w:w="6720" w:type="dxa"/>
            </w:trPr>
          </w:trPrChange>
        </w:trPr>
        <w:tc>
          <w:tcPr>
            <w:tcW w:w="6499" w:type="dxa"/>
            <w:gridSpan w:val="3"/>
            <w:tcPrChange w:id="4624" w:author="Spicer, Jessica" w:date="2024-10-31T17:14:00Z" w16du:dateUtc="2024-10-31T21:14:00Z">
              <w:tcPr>
                <w:tcW w:w="10080" w:type="dxa"/>
                <w:gridSpan w:val="2"/>
              </w:tcPr>
            </w:tcPrChange>
          </w:tcPr>
          <w:p w14:paraId="1579F23F" w14:textId="77777777" w:rsidR="007C5596" w:rsidRDefault="007C5596">
            <w:pPr>
              <w:rPr>
                <w:sz w:val="18"/>
                <w:rPrChange w:id="4625" w:author="Spicer, Jessica" w:date="2024-10-31T17:14:00Z" w16du:dateUtc="2024-10-31T21:14:00Z">
                  <w:rPr/>
                </w:rPrChange>
              </w:rPr>
            </w:pPr>
            <w:r>
              <w:rPr>
                <w:sz w:val="18"/>
                <w:rPrChange w:id="4626" w:author="Spicer, Jessica" w:date="2024-10-31T17:14:00Z" w16du:dateUtc="2024-10-31T21:14:00Z">
                  <w:rPr/>
                </w:rPrChange>
              </w:rPr>
              <w:t xml:space="preserve"> </w:t>
            </w:r>
            <w:r>
              <w:rPr>
                <w:b/>
                <w:i/>
                <w:sz w:val="18"/>
                <w:rPrChange w:id="4627" w:author="Spicer, Jessica" w:date="2024-10-31T17:14:00Z" w16du:dateUtc="2024-10-31T21:14:00Z">
                  <w:rPr>
                    <w:b/>
                    <w:i/>
                  </w:rPr>
                </w:rPrChange>
              </w:rPr>
              <w:t>Subpart E — Rules for computing investment credit</w:t>
            </w:r>
            <w:ins w:id="4628" w:author="Spicer, Jessica" w:date="2024-10-31T17:14:00Z" w16du:dateUtc="2024-10-31T21:14:00Z">
              <w:r>
                <w:rPr>
                  <w:sz w:val="18"/>
                  <w:szCs w:val="18"/>
                </w:rPr>
                <w:t xml:space="preserve"> </w:t>
              </w:r>
            </w:ins>
          </w:p>
        </w:tc>
      </w:tr>
      <w:tr w:rsidR="007C5596" w14:paraId="352E041A" w14:textId="77777777" w:rsidTr="00E472BF">
        <w:tc>
          <w:tcPr>
            <w:tcW w:w="3249" w:type="dxa"/>
            <w:tcPrChange w:id="4629" w:author="Spicer, Jessica" w:date="2024-10-31T17:14:00Z" w16du:dateUtc="2024-10-31T21:14:00Z">
              <w:tcPr>
                <w:tcW w:w="3360" w:type="dxa"/>
                <w:gridSpan w:val="2"/>
              </w:tcPr>
            </w:tcPrChange>
          </w:tcPr>
          <w:p w14:paraId="2D543E0E" w14:textId="77777777" w:rsidR="007C5596" w:rsidRDefault="007C5596">
            <w:pPr>
              <w:rPr>
                <w:sz w:val="18"/>
                <w:rPrChange w:id="4630" w:author="Spicer, Jessica" w:date="2024-10-31T17:14:00Z" w16du:dateUtc="2024-10-31T21:14:00Z">
                  <w:rPr/>
                </w:rPrChange>
              </w:rPr>
            </w:pPr>
          </w:p>
        </w:tc>
        <w:tc>
          <w:tcPr>
            <w:tcW w:w="1950" w:type="dxa"/>
            <w:tcPrChange w:id="4631" w:author="Spicer, Jessica" w:date="2024-10-31T17:14:00Z" w16du:dateUtc="2024-10-31T21:14:00Z">
              <w:tcPr>
                <w:tcW w:w="3360" w:type="dxa"/>
                <w:gridSpan w:val="2"/>
              </w:tcPr>
            </w:tcPrChange>
          </w:tcPr>
          <w:p w14:paraId="13DD647A" w14:textId="77777777" w:rsidR="007C5596" w:rsidRDefault="007C5596">
            <w:pPr>
              <w:rPr>
                <w:sz w:val="18"/>
                <w:rPrChange w:id="4632" w:author="Spicer, Jessica" w:date="2024-10-31T17:14:00Z" w16du:dateUtc="2024-10-31T21:14:00Z">
                  <w:rPr/>
                </w:rPrChange>
              </w:rPr>
            </w:pPr>
          </w:p>
        </w:tc>
        <w:tc>
          <w:tcPr>
            <w:tcW w:w="1300" w:type="dxa"/>
            <w:tcPrChange w:id="4633" w:author="Spicer, Jessica" w:date="2024-10-31T17:14:00Z" w16du:dateUtc="2024-10-31T21:14:00Z">
              <w:tcPr>
                <w:tcW w:w="3360" w:type="dxa"/>
              </w:tcPr>
            </w:tcPrChange>
          </w:tcPr>
          <w:p w14:paraId="2F644814" w14:textId="77777777" w:rsidR="007C5596" w:rsidRDefault="007C5596">
            <w:pPr>
              <w:jc w:val="center"/>
              <w:rPr>
                <w:sz w:val="18"/>
                <w:rPrChange w:id="4634" w:author="Spicer, Jessica" w:date="2024-10-31T17:14:00Z" w16du:dateUtc="2024-10-31T21:14:00Z">
                  <w:rPr/>
                </w:rPrChange>
              </w:rPr>
              <w:pPrChange w:id="4635" w:author="Spicer, Jessica" w:date="2024-10-31T17:14:00Z" w16du:dateUtc="2024-10-31T21:14:00Z">
                <w:pPr/>
              </w:pPrChange>
            </w:pPr>
          </w:p>
        </w:tc>
      </w:tr>
      <w:tr w:rsidR="007C5596" w14:paraId="4F56B980" w14:textId="77777777" w:rsidTr="00E472BF">
        <w:tc>
          <w:tcPr>
            <w:tcW w:w="3249" w:type="dxa"/>
            <w:tcPrChange w:id="4636" w:author="Spicer, Jessica" w:date="2024-10-31T17:14:00Z" w16du:dateUtc="2024-10-31T21:14:00Z">
              <w:tcPr>
                <w:tcW w:w="3360" w:type="dxa"/>
                <w:gridSpan w:val="2"/>
              </w:tcPr>
            </w:tcPrChange>
          </w:tcPr>
          <w:p w14:paraId="4160354F" w14:textId="77777777" w:rsidR="007C5596" w:rsidRDefault="007C5596">
            <w:pPr>
              <w:rPr>
                <w:sz w:val="18"/>
                <w:rPrChange w:id="4637" w:author="Spicer, Jessica" w:date="2024-10-31T17:14:00Z" w16du:dateUtc="2024-10-31T21:14:00Z">
                  <w:rPr/>
                </w:rPrChange>
              </w:rPr>
            </w:pPr>
            <w:r>
              <w:rPr>
                <w:sz w:val="18"/>
                <w:rPrChange w:id="4638" w:author="Spicer, Jessica" w:date="2024-10-31T17:14:00Z" w16du:dateUtc="2024-10-31T21:14:00Z">
                  <w:rPr/>
                </w:rPrChange>
              </w:rPr>
              <w:t xml:space="preserve"> </w:t>
            </w:r>
            <w:r>
              <w:rPr>
                <w:b/>
                <w:sz w:val="18"/>
                <w:rPrChange w:id="4639" w:author="Spicer, Jessica" w:date="2024-10-31T17:14:00Z" w16du:dateUtc="2024-10-31T21:14:00Z">
                  <w:rPr>
                    <w:b/>
                  </w:rPr>
                </w:rPrChange>
              </w:rPr>
              <w:t>Code Section</w:t>
            </w:r>
            <w:ins w:id="4640" w:author="Spicer, Jessica" w:date="2024-10-31T17:14:00Z" w16du:dateUtc="2024-10-31T21:14:00Z">
              <w:r>
                <w:rPr>
                  <w:sz w:val="18"/>
                  <w:szCs w:val="18"/>
                </w:rPr>
                <w:t xml:space="preserve">   </w:t>
              </w:r>
            </w:ins>
          </w:p>
        </w:tc>
        <w:tc>
          <w:tcPr>
            <w:tcW w:w="1950" w:type="dxa"/>
            <w:tcPrChange w:id="4641" w:author="Spicer, Jessica" w:date="2024-10-31T17:14:00Z" w16du:dateUtc="2024-10-31T21:14:00Z">
              <w:tcPr>
                <w:tcW w:w="3360" w:type="dxa"/>
                <w:gridSpan w:val="2"/>
              </w:tcPr>
            </w:tcPrChange>
          </w:tcPr>
          <w:p w14:paraId="22E9E5B4" w14:textId="77777777" w:rsidR="007C5596" w:rsidRDefault="007C5596">
            <w:pPr>
              <w:rPr>
                <w:sz w:val="18"/>
                <w:rPrChange w:id="4642" w:author="Spicer, Jessica" w:date="2024-10-31T17:14:00Z" w16du:dateUtc="2024-10-31T21:14:00Z">
                  <w:rPr/>
                </w:rPrChange>
              </w:rPr>
            </w:pPr>
            <w:r>
              <w:rPr>
                <w:sz w:val="18"/>
                <w:rPrChange w:id="4643" w:author="Spicer, Jessica" w:date="2024-10-31T17:14:00Z" w16du:dateUtc="2024-10-31T21:14:00Z">
                  <w:rPr/>
                </w:rPrChange>
              </w:rPr>
              <w:t xml:space="preserve"> </w:t>
            </w:r>
            <w:r>
              <w:rPr>
                <w:b/>
                <w:sz w:val="18"/>
                <w:rPrChange w:id="4644" w:author="Spicer, Jessica" w:date="2024-10-31T17:14:00Z" w16du:dateUtc="2024-10-31T21:14:00Z">
                  <w:rPr>
                    <w:b/>
                  </w:rPr>
                </w:rPrChange>
              </w:rPr>
              <w:t>Relevant Language</w:t>
            </w:r>
            <w:ins w:id="4645" w:author="Spicer, Jessica" w:date="2024-10-31T17:14:00Z" w16du:dateUtc="2024-10-31T21:14:00Z">
              <w:r>
                <w:rPr>
                  <w:sz w:val="18"/>
                  <w:szCs w:val="18"/>
                </w:rPr>
                <w:t xml:space="preserve"> </w:t>
              </w:r>
            </w:ins>
          </w:p>
        </w:tc>
        <w:tc>
          <w:tcPr>
            <w:tcW w:w="1300" w:type="dxa"/>
            <w:tcPrChange w:id="4646" w:author="Spicer, Jessica" w:date="2024-10-31T17:14:00Z" w16du:dateUtc="2024-10-31T21:14:00Z">
              <w:tcPr>
                <w:tcW w:w="3360" w:type="dxa"/>
              </w:tcPr>
            </w:tcPrChange>
          </w:tcPr>
          <w:p w14:paraId="021DE13E" w14:textId="77777777" w:rsidR="007C5596" w:rsidRDefault="007C5596">
            <w:pPr>
              <w:jc w:val="center"/>
              <w:rPr>
                <w:sz w:val="18"/>
                <w:rPrChange w:id="4647" w:author="Spicer, Jessica" w:date="2024-10-31T17:14:00Z" w16du:dateUtc="2024-10-31T21:14:00Z">
                  <w:rPr/>
                </w:rPrChange>
              </w:rPr>
              <w:pPrChange w:id="4648" w:author="Spicer, Jessica" w:date="2024-10-31T17:14:00Z" w16du:dateUtc="2024-10-31T21:14:00Z">
                <w:pPr/>
              </w:pPrChange>
            </w:pPr>
            <w:r>
              <w:rPr>
                <w:sz w:val="18"/>
                <w:rPrChange w:id="4649" w:author="Spicer, Jessica" w:date="2024-10-31T17:14:00Z" w16du:dateUtc="2024-10-31T21:14:00Z">
                  <w:rPr/>
                </w:rPrChange>
              </w:rPr>
              <w:t xml:space="preserve"> </w:t>
            </w:r>
            <w:r>
              <w:rPr>
                <w:b/>
                <w:sz w:val="18"/>
                <w:rPrChange w:id="4650" w:author="Spicer, Jessica" w:date="2024-10-31T17:14:00Z" w16du:dateUtc="2024-10-31T21:14:00Z">
                  <w:rPr>
                    <w:b/>
                  </w:rPr>
                </w:rPrChange>
              </w:rPr>
              <w:t xml:space="preserve">Creditable </w:t>
            </w:r>
            <w:ins w:id="4651" w:author="Spicer, Jessica" w:date="2024-10-31T17:14:00Z" w16du:dateUtc="2024-10-31T21:14:00Z">
              <w:r>
                <w:rPr>
                  <w:b/>
                  <w:bCs/>
                  <w:sz w:val="18"/>
                  <w:szCs w:val="18"/>
                </w:rPr>
                <w:br/>
                <w:t xml:space="preserve"> </w:t>
              </w:r>
            </w:ins>
            <w:r>
              <w:rPr>
                <w:b/>
                <w:sz w:val="18"/>
                <w:rPrChange w:id="4652" w:author="Spicer, Jessica" w:date="2024-10-31T17:14:00Z" w16du:dateUtc="2024-10-31T21:14:00Z">
                  <w:rPr>
                    <w:b/>
                  </w:rPr>
                </w:rPrChange>
              </w:rPr>
              <w:t>against NIIT</w:t>
            </w:r>
            <w:ins w:id="4653" w:author="Spicer, Jessica" w:date="2024-10-31T17:14:00Z" w16du:dateUtc="2024-10-31T21:14:00Z">
              <w:r>
                <w:rPr>
                  <w:sz w:val="18"/>
                  <w:szCs w:val="18"/>
                </w:rPr>
                <w:t xml:space="preserve"> </w:t>
              </w:r>
            </w:ins>
          </w:p>
        </w:tc>
      </w:tr>
      <w:tr w:rsidR="007C5596" w14:paraId="654022C0" w14:textId="77777777" w:rsidTr="00E472BF">
        <w:tc>
          <w:tcPr>
            <w:tcW w:w="3249" w:type="dxa"/>
            <w:tcPrChange w:id="4654" w:author="Spicer, Jessica" w:date="2024-10-31T17:14:00Z" w16du:dateUtc="2024-10-31T21:14:00Z">
              <w:tcPr>
                <w:tcW w:w="3360" w:type="dxa"/>
                <w:gridSpan w:val="2"/>
              </w:tcPr>
            </w:tcPrChange>
          </w:tcPr>
          <w:p w14:paraId="4D174343" w14:textId="77777777" w:rsidR="007C5596" w:rsidRDefault="007C5596">
            <w:pPr>
              <w:rPr>
                <w:sz w:val="18"/>
                <w:rPrChange w:id="4655" w:author="Spicer, Jessica" w:date="2024-10-31T17:14:00Z" w16du:dateUtc="2024-10-31T21:14:00Z">
                  <w:rPr/>
                </w:rPrChange>
              </w:rPr>
            </w:pPr>
            <w:r>
              <w:rPr>
                <w:sz w:val="18"/>
                <w:rPrChange w:id="4656" w:author="Spicer, Jessica" w:date="2024-10-31T17:14:00Z" w16du:dateUtc="2024-10-31T21:14:00Z">
                  <w:rPr/>
                </w:rPrChange>
              </w:rPr>
              <w:t>§46: Investment</w:t>
            </w:r>
          </w:p>
        </w:tc>
        <w:tc>
          <w:tcPr>
            <w:tcW w:w="1950" w:type="dxa"/>
            <w:tcPrChange w:id="4657" w:author="Spicer, Jessica" w:date="2024-10-31T17:14:00Z" w16du:dateUtc="2024-10-31T21:14:00Z">
              <w:tcPr>
                <w:tcW w:w="3360" w:type="dxa"/>
                <w:gridSpan w:val="2"/>
              </w:tcPr>
            </w:tcPrChange>
          </w:tcPr>
          <w:p w14:paraId="107C3111" w14:textId="77777777" w:rsidR="007C5596" w:rsidRDefault="007C5596">
            <w:pPr>
              <w:rPr>
                <w:rFonts w:asciiTheme="minorHAnsi" w:eastAsiaTheme="minorHAnsi" w:hAnsiTheme="minorHAnsi" w:cstheme="minorBidi"/>
                <w:kern w:val="2"/>
                <w:sz w:val="18"/>
                <w:szCs w:val="24"/>
                <w:rPrChange w:id="4658" w:author="Spicer, Jessica" w:date="2024-10-31T17:14:00Z" w16du:dateUtc="2024-10-31T21:14:00Z">
                  <w:rPr/>
                </w:rPrChange>
              </w:rPr>
            </w:pPr>
            <w:r>
              <w:rPr>
                <w:sz w:val="18"/>
                <w:rPrChange w:id="4659" w:author="Spicer, Jessica" w:date="2024-10-31T17:14:00Z" w16du:dateUtc="2024-10-31T21:14:00Z">
                  <w:rPr/>
                </w:rPrChange>
              </w:rPr>
              <w:t>Creditable under §38</w:t>
            </w:r>
          </w:p>
        </w:tc>
        <w:tc>
          <w:tcPr>
            <w:tcW w:w="1300" w:type="dxa"/>
            <w:tcPrChange w:id="4660" w:author="Spicer, Jessica" w:date="2024-10-31T17:14:00Z" w16du:dateUtc="2024-10-31T21:14:00Z">
              <w:tcPr>
                <w:tcW w:w="3360" w:type="dxa"/>
              </w:tcPr>
            </w:tcPrChange>
          </w:tcPr>
          <w:p w14:paraId="077316D8" w14:textId="77777777" w:rsidR="007C5596" w:rsidRDefault="007C5596">
            <w:pPr>
              <w:jc w:val="center"/>
              <w:rPr>
                <w:sz w:val="18"/>
                <w:rPrChange w:id="4661" w:author="Spicer, Jessica" w:date="2024-10-31T17:14:00Z" w16du:dateUtc="2024-10-31T21:14:00Z">
                  <w:rPr/>
                </w:rPrChange>
              </w:rPr>
              <w:pPrChange w:id="4662" w:author="Spicer, Jessica" w:date="2024-10-31T17:14:00Z" w16du:dateUtc="2024-10-31T21:14:00Z">
                <w:pPr/>
              </w:pPrChange>
            </w:pPr>
            <w:r>
              <w:rPr>
                <w:sz w:val="18"/>
                <w:rPrChange w:id="4663" w:author="Spicer, Jessica" w:date="2024-10-31T17:14:00Z" w16du:dateUtc="2024-10-31T21:14:00Z">
                  <w:rPr/>
                </w:rPrChange>
              </w:rPr>
              <w:t>No</w:t>
            </w:r>
          </w:p>
        </w:tc>
      </w:tr>
      <w:tr w:rsidR="007C5596" w14:paraId="36FEDAE3" w14:textId="77777777" w:rsidTr="00E472BF">
        <w:tc>
          <w:tcPr>
            <w:tcW w:w="3249" w:type="dxa"/>
            <w:tcPrChange w:id="4664" w:author="Spicer, Jessica" w:date="2024-10-31T17:14:00Z" w16du:dateUtc="2024-10-31T21:14:00Z">
              <w:tcPr>
                <w:tcW w:w="3360" w:type="dxa"/>
                <w:gridSpan w:val="2"/>
              </w:tcPr>
            </w:tcPrChange>
          </w:tcPr>
          <w:p w14:paraId="6882081F" w14:textId="77777777" w:rsidR="007C5596" w:rsidRDefault="007C5596">
            <w:pPr>
              <w:rPr>
                <w:sz w:val="18"/>
                <w:rPrChange w:id="4665" w:author="Spicer, Jessica" w:date="2024-10-31T17:14:00Z" w16du:dateUtc="2024-10-31T21:14:00Z">
                  <w:rPr/>
                </w:rPrChange>
              </w:rPr>
            </w:pPr>
            <w:r>
              <w:rPr>
                <w:sz w:val="18"/>
                <w:rPrChange w:id="4666" w:author="Spicer, Jessica" w:date="2024-10-31T17:14:00Z" w16du:dateUtc="2024-10-31T21:14:00Z">
                  <w:rPr/>
                </w:rPrChange>
              </w:rPr>
              <w:t>§47: Rehabilitation</w:t>
            </w:r>
          </w:p>
        </w:tc>
        <w:tc>
          <w:tcPr>
            <w:tcW w:w="1950" w:type="dxa"/>
            <w:tcPrChange w:id="4667" w:author="Spicer, Jessica" w:date="2024-10-31T17:14:00Z" w16du:dateUtc="2024-10-31T21:14:00Z">
              <w:tcPr>
                <w:tcW w:w="3360" w:type="dxa"/>
                <w:gridSpan w:val="2"/>
              </w:tcPr>
            </w:tcPrChange>
          </w:tcPr>
          <w:p w14:paraId="5F7E8E70" w14:textId="77777777" w:rsidR="007C5596" w:rsidRDefault="007C5596">
            <w:pPr>
              <w:rPr>
                <w:rFonts w:asciiTheme="minorHAnsi" w:eastAsiaTheme="minorHAnsi" w:hAnsiTheme="minorHAnsi" w:cstheme="minorBidi"/>
                <w:kern w:val="2"/>
                <w:sz w:val="18"/>
                <w:szCs w:val="24"/>
                <w:rPrChange w:id="4668" w:author="Spicer, Jessica" w:date="2024-10-31T17:14:00Z" w16du:dateUtc="2024-10-31T21:14:00Z">
                  <w:rPr/>
                </w:rPrChange>
              </w:rPr>
            </w:pPr>
            <w:r>
              <w:rPr>
                <w:sz w:val="18"/>
                <w:rPrChange w:id="4669" w:author="Spicer, Jessica" w:date="2024-10-31T17:14:00Z" w16du:dateUtc="2024-10-31T21:14:00Z">
                  <w:rPr/>
                </w:rPrChange>
              </w:rPr>
              <w:t>Creditable under §38 (via §46)</w:t>
            </w:r>
          </w:p>
        </w:tc>
        <w:tc>
          <w:tcPr>
            <w:tcW w:w="1300" w:type="dxa"/>
            <w:tcPrChange w:id="4670" w:author="Spicer, Jessica" w:date="2024-10-31T17:14:00Z" w16du:dateUtc="2024-10-31T21:14:00Z">
              <w:tcPr>
                <w:tcW w:w="3360" w:type="dxa"/>
              </w:tcPr>
            </w:tcPrChange>
          </w:tcPr>
          <w:p w14:paraId="152B3E39" w14:textId="77777777" w:rsidR="007C5596" w:rsidRDefault="007C5596">
            <w:pPr>
              <w:jc w:val="center"/>
              <w:rPr>
                <w:sz w:val="18"/>
                <w:rPrChange w:id="4671" w:author="Spicer, Jessica" w:date="2024-10-31T17:14:00Z" w16du:dateUtc="2024-10-31T21:14:00Z">
                  <w:rPr/>
                </w:rPrChange>
              </w:rPr>
              <w:pPrChange w:id="4672" w:author="Spicer, Jessica" w:date="2024-10-31T17:14:00Z" w16du:dateUtc="2024-10-31T21:14:00Z">
                <w:pPr/>
              </w:pPrChange>
            </w:pPr>
            <w:r>
              <w:rPr>
                <w:sz w:val="18"/>
                <w:rPrChange w:id="4673" w:author="Spicer, Jessica" w:date="2024-10-31T17:14:00Z" w16du:dateUtc="2024-10-31T21:14:00Z">
                  <w:rPr/>
                </w:rPrChange>
              </w:rPr>
              <w:t>No</w:t>
            </w:r>
          </w:p>
        </w:tc>
      </w:tr>
      <w:tr w:rsidR="007C5596" w14:paraId="65004ADF" w14:textId="77777777" w:rsidTr="00E472BF">
        <w:tc>
          <w:tcPr>
            <w:tcW w:w="3249" w:type="dxa"/>
            <w:tcPrChange w:id="4674" w:author="Spicer, Jessica" w:date="2024-10-31T17:14:00Z" w16du:dateUtc="2024-10-31T21:14:00Z">
              <w:tcPr>
                <w:tcW w:w="3360" w:type="dxa"/>
                <w:gridSpan w:val="2"/>
              </w:tcPr>
            </w:tcPrChange>
          </w:tcPr>
          <w:p w14:paraId="6A20098F" w14:textId="77777777" w:rsidR="007C5596" w:rsidRDefault="007C5596">
            <w:pPr>
              <w:rPr>
                <w:sz w:val="18"/>
                <w:rPrChange w:id="4675" w:author="Spicer, Jessica" w:date="2024-10-31T17:14:00Z" w16du:dateUtc="2024-10-31T21:14:00Z">
                  <w:rPr/>
                </w:rPrChange>
              </w:rPr>
            </w:pPr>
            <w:r>
              <w:rPr>
                <w:sz w:val="18"/>
                <w:rPrChange w:id="4676" w:author="Spicer, Jessica" w:date="2024-10-31T17:14:00Z" w16du:dateUtc="2024-10-31T21:14:00Z">
                  <w:rPr/>
                </w:rPrChange>
              </w:rPr>
              <w:t>§48: Energy</w:t>
            </w:r>
          </w:p>
        </w:tc>
        <w:tc>
          <w:tcPr>
            <w:tcW w:w="1950" w:type="dxa"/>
            <w:tcPrChange w:id="4677" w:author="Spicer, Jessica" w:date="2024-10-31T17:14:00Z" w16du:dateUtc="2024-10-31T21:14:00Z">
              <w:tcPr>
                <w:tcW w:w="3360" w:type="dxa"/>
                <w:gridSpan w:val="2"/>
              </w:tcPr>
            </w:tcPrChange>
          </w:tcPr>
          <w:p w14:paraId="6A1B9DA5" w14:textId="77777777" w:rsidR="007C5596" w:rsidRDefault="007C5596">
            <w:pPr>
              <w:rPr>
                <w:rFonts w:asciiTheme="minorHAnsi" w:eastAsiaTheme="minorHAnsi" w:hAnsiTheme="minorHAnsi" w:cstheme="minorBidi"/>
                <w:kern w:val="2"/>
                <w:sz w:val="18"/>
                <w:szCs w:val="24"/>
                <w:rPrChange w:id="4678" w:author="Spicer, Jessica" w:date="2024-10-31T17:14:00Z" w16du:dateUtc="2024-10-31T21:14:00Z">
                  <w:rPr/>
                </w:rPrChange>
              </w:rPr>
            </w:pPr>
            <w:r>
              <w:rPr>
                <w:sz w:val="18"/>
                <w:rPrChange w:id="4679" w:author="Spicer, Jessica" w:date="2024-10-31T17:14:00Z" w16du:dateUtc="2024-10-31T21:14:00Z">
                  <w:rPr/>
                </w:rPrChange>
              </w:rPr>
              <w:t>Creditable under §38 (via §46)</w:t>
            </w:r>
          </w:p>
        </w:tc>
        <w:tc>
          <w:tcPr>
            <w:tcW w:w="1300" w:type="dxa"/>
            <w:tcPrChange w:id="4680" w:author="Spicer, Jessica" w:date="2024-10-31T17:14:00Z" w16du:dateUtc="2024-10-31T21:14:00Z">
              <w:tcPr>
                <w:tcW w:w="3360" w:type="dxa"/>
              </w:tcPr>
            </w:tcPrChange>
          </w:tcPr>
          <w:p w14:paraId="407BB5F5" w14:textId="77777777" w:rsidR="007C5596" w:rsidRDefault="007C5596">
            <w:pPr>
              <w:jc w:val="center"/>
              <w:rPr>
                <w:sz w:val="18"/>
                <w:rPrChange w:id="4681" w:author="Spicer, Jessica" w:date="2024-10-31T17:14:00Z" w16du:dateUtc="2024-10-31T21:14:00Z">
                  <w:rPr/>
                </w:rPrChange>
              </w:rPr>
              <w:pPrChange w:id="4682" w:author="Spicer, Jessica" w:date="2024-10-31T17:14:00Z" w16du:dateUtc="2024-10-31T21:14:00Z">
                <w:pPr/>
              </w:pPrChange>
            </w:pPr>
            <w:r>
              <w:rPr>
                <w:sz w:val="18"/>
                <w:rPrChange w:id="4683" w:author="Spicer, Jessica" w:date="2024-10-31T17:14:00Z" w16du:dateUtc="2024-10-31T21:14:00Z">
                  <w:rPr/>
                </w:rPrChange>
              </w:rPr>
              <w:t>No</w:t>
            </w:r>
          </w:p>
        </w:tc>
      </w:tr>
      <w:tr w:rsidR="007C5596" w14:paraId="3516CABA" w14:textId="77777777" w:rsidTr="00E472BF">
        <w:tc>
          <w:tcPr>
            <w:tcW w:w="3249" w:type="dxa"/>
            <w:tcPrChange w:id="4684" w:author="Spicer, Jessica" w:date="2024-10-31T17:14:00Z" w16du:dateUtc="2024-10-31T21:14:00Z">
              <w:tcPr>
                <w:tcW w:w="3360" w:type="dxa"/>
                <w:gridSpan w:val="2"/>
              </w:tcPr>
            </w:tcPrChange>
          </w:tcPr>
          <w:p w14:paraId="5745492B" w14:textId="77777777" w:rsidR="007C5596" w:rsidRDefault="007C5596">
            <w:pPr>
              <w:rPr>
                <w:sz w:val="18"/>
                <w:rPrChange w:id="4685" w:author="Spicer, Jessica" w:date="2024-10-31T17:14:00Z" w16du:dateUtc="2024-10-31T21:14:00Z">
                  <w:rPr/>
                </w:rPrChange>
              </w:rPr>
            </w:pPr>
            <w:r>
              <w:rPr>
                <w:sz w:val="18"/>
                <w:rPrChange w:id="4686" w:author="Spicer, Jessica" w:date="2024-10-31T17:14:00Z" w16du:dateUtc="2024-10-31T21:14:00Z">
                  <w:rPr/>
                </w:rPrChange>
              </w:rPr>
              <w:t>§48A: Advanced coal project</w:t>
            </w:r>
          </w:p>
        </w:tc>
        <w:tc>
          <w:tcPr>
            <w:tcW w:w="1950" w:type="dxa"/>
            <w:tcPrChange w:id="4687" w:author="Spicer, Jessica" w:date="2024-10-31T17:14:00Z" w16du:dateUtc="2024-10-31T21:14:00Z">
              <w:tcPr>
                <w:tcW w:w="3360" w:type="dxa"/>
                <w:gridSpan w:val="2"/>
              </w:tcPr>
            </w:tcPrChange>
          </w:tcPr>
          <w:p w14:paraId="1814CFA3" w14:textId="77777777" w:rsidR="007C5596" w:rsidRDefault="007C5596">
            <w:pPr>
              <w:rPr>
                <w:rFonts w:asciiTheme="minorHAnsi" w:eastAsiaTheme="minorHAnsi" w:hAnsiTheme="minorHAnsi" w:cstheme="minorBidi"/>
                <w:kern w:val="2"/>
                <w:sz w:val="18"/>
                <w:szCs w:val="24"/>
                <w:rPrChange w:id="4688" w:author="Spicer, Jessica" w:date="2024-10-31T17:14:00Z" w16du:dateUtc="2024-10-31T21:14:00Z">
                  <w:rPr/>
                </w:rPrChange>
              </w:rPr>
            </w:pPr>
            <w:r>
              <w:rPr>
                <w:sz w:val="18"/>
                <w:rPrChange w:id="4689" w:author="Spicer, Jessica" w:date="2024-10-31T17:14:00Z" w16du:dateUtc="2024-10-31T21:14:00Z">
                  <w:rPr/>
                </w:rPrChange>
              </w:rPr>
              <w:t>Creditable under §38 (via §46)</w:t>
            </w:r>
          </w:p>
        </w:tc>
        <w:tc>
          <w:tcPr>
            <w:tcW w:w="1300" w:type="dxa"/>
            <w:tcPrChange w:id="4690" w:author="Spicer, Jessica" w:date="2024-10-31T17:14:00Z" w16du:dateUtc="2024-10-31T21:14:00Z">
              <w:tcPr>
                <w:tcW w:w="3360" w:type="dxa"/>
              </w:tcPr>
            </w:tcPrChange>
          </w:tcPr>
          <w:p w14:paraId="716E71F5" w14:textId="77777777" w:rsidR="007C5596" w:rsidRDefault="007C5596">
            <w:pPr>
              <w:jc w:val="center"/>
              <w:rPr>
                <w:sz w:val="18"/>
                <w:rPrChange w:id="4691" w:author="Spicer, Jessica" w:date="2024-10-31T17:14:00Z" w16du:dateUtc="2024-10-31T21:14:00Z">
                  <w:rPr/>
                </w:rPrChange>
              </w:rPr>
              <w:pPrChange w:id="4692" w:author="Spicer, Jessica" w:date="2024-10-31T17:14:00Z" w16du:dateUtc="2024-10-31T21:14:00Z">
                <w:pPr/>
              </w:pPrChange>
            </w:pPr>
            <w:r>
              <w:rPr>
                <w:sz w:val="18"/>
                <w:rPrChange w:id="4693" w:author="Spicer, Jessica" w:date="2024-10-31T17:14:00Z" w16du:dateUtc="2024-10-31T21:14:00Z">
                  <w:rPr/>
                </w:rPrChange>
              </w:rPr>
              <w:t>No</w:t>
            </w:r>
          </w:p>
        </w:tc>
      </w:tr>
      <w:tr w:rsidR="007C5596" w14:paraId="013DA27B" w14:textId="77777777" w:rsidTr="00E472BF">
        <w:tc>
          <w:tcPr>
            <w:tcW w:w="3249" w:type="dxa"/>
            <w:tcPrChange w:id="4694" w:author="Spicer, Jessica" w:date="2024-10-31T17:14:00Z" w16du:dateUtc="2024-10-31T21:14:00Z">
              <w:tcPr>
                <w:tcW w:w="3360" w:type="dxa"/>
                <w:gridSpan w:val="2"/>
              </w:tcPr>
            </w:tcPrChange>
          </w:tcPr>
          <w:p w14:paraId="466C0BD3" w14:textId="77777777" w:rsidR="007C5596" w:rsidRDefault="007C5596">
            <w:pPr>
              <w:rPr>
                <w:sz w:val="18"/>
                <w:rPrChange w:id="4695" w:author="Spicer, Jessica" w:date="2024-10-31T17:14:00Z" w16du:dateUtc="2024-10-31T21:14:00Z">
                  <w:rPr/>
                </w:rPrChange>
              </w:rPr>
            </w:pPr>
            <w:r>
              <w:rPr>
                <w:sz w:val="18"/>
                <w:rPrChange w:id="4696" w:author="Spicer, Jessica" w:date="2024-10-31T17:14:00Z" w16du:dateUtc="2024-10-31T21:14:00Z">
                  <w:rPr/>
                </w:rPrChange>
              </w:rPr>
              <w:t>§48B: Gasification project</w:t>
            </w:r>
          </w:p>
        </w:tc>
        <w:tc>
          <w:tcPr>
            <w:tcW w:w="1950" w:type="dxa"/>
            <w:tcPrChange w:id="4697" w:author="Spicer, Jessica" w:date="2024-10-31T17:14:00Z" w16du:dateUtc="2024-10-31T21:14:00Z">
              <w:tcPr>
                <w:tcW w:w="3360" w:type="dxa"/>
                <w:gridSpan w:val="2"/>
              </w:tcPr>
            </w:tcPrChange>
          </w:tcPr>
          <w:p w14:paraId="3A0E77B8" w14:textId="77777777" w:rsidR="007C5596" w:rsidRDefault="007C5596">
            <w:pPr>
              <w:rPr>
                <w:rFonts w:asciiTheme="minorHAnsi" w:eastAsiaTheme="minorHAnsi" w:hAnsiTheme="minorHAnsi" w:cstheme="minorBidi"/>
                <w:kern w:val="2"/>
                <w:sz w:val="18"/>
                <w:szCs w:val="24"/>
                <w:rPrChange w:id="4698" w:author="Spicer, Jessica" w:date="2024-10-31T17:14:00Z" w16du:dateUtc="2024-10-31T21:14:00Z">
                  <w:rPr/>
                </w:rPrChange>
              </w:rPr>
            </w:pPr>
            <w:r>
              <w:rPr>
                <w:sz w:val="18"/>
                <w:rPrChange w:id="4699" w:author="Spicer, Jessica" w:date="2024-10-31T17:14:00Z" w16du:dateUtc="2024-10-31T21:14:00Z">
                  <w:rPr/>
                </w:rPrChange>
              </w:rPr>
              <w:t>Creditable under §38 (via §46)</w:t>
            </w:r>
          </w:p>
        </w:tc>
        <w:tc>
          <w:tcPr>
            <w:tcW w:w="1300" w:type="dxa"/>
            <w:tcPrChange w:id="4700" w:author="Spicer, Jessica" w:date="2024-10-31T17:14:00Z" w16du:dateUtc="2024-10-31T21:14:00Z">
              <w:tcPr>
                <w:tcW w:w="3360" w:type="dxa"/>
              </w:tcPr>
            </w:tcPrChange>
          </w:tcPr>
          <w:p w14:paraId="58138E0E" w14:textId="77777777" w:rsidR="007C5596" w:rsidRDefault="007C5596">
            <w:pPr>
              <w:jc w:val="center"/>
              <w:rPr>
                <w:sz w:val="18"/>
                <w:rPrChange w:id="4701" w:author="Spicer, Jessica" w:date="2024-10-31T17:14:00Z" w16du:dateUtc="2024-10-31T21:14:00Z">
                  <w:rPr/>
                </w:rPrChange>
              </w:rPr>
              <w:pPrChange w:id="4702" w:author="Spicer, Jessica" w:date="2024-10-31T17:14:00Z" w16du:dateUtc="2024-10-31T21:14:00Z">
                <w:pPr/>
              </w:pPrChange>
            </w:pPr>
            <w:r>
              <w:rPr>
                <w:sz w:val="18"/>
                <w:rPrChange w:id="4703" w:author="Spicer, Jessica" w:date="2024-10-31T17:14:00Z" w16du:dateUtc="2024-10-31T21:14:00Z">
                  <w:rPr/>
                </w:rPrChange>
              </w:rPr>
              <w:t>No</w:t>
            </w:r>
          </w:p>
        </w:tc>
      </w:tr>
      <w:tr w:rsidR="007C5596" w14:paraId="07C09047" w14:textId="77777777" w:rsidTr="00E472BF">
        <w:tc>
          <w:tcPr>
            <w:tcW w:w="3249" w:type="dxa"/>
            <w:tcPrChange w:id="4704" w:author="Spicer, Jessica" w:date="2024-10-31T17:14:00Z" w16du:dateUtc="2024-10-31T21:14:00Z">
              <w:tcPr>
                <w:tcW w:w="3360" w:type="dxa"/>
                <w:gridSpan w:val="2"/>
              </w:tcPr>
            </w:tcPrChange>
          </w:tcPr>
          <w:p w14:paraId="348EF1AC" w14:textId="77777777" w:rsidR="007C5596" w:rsidRDefault="007C5596">
            <w:pPr>
              <w:rPr>
                <w:sz w:val="18"/>
                <w:rPrChange w:id="4705" w:author="Spicer, Jessica" w:date="2024-10-31T17:14:00Z" w16du:dateUtc="2024-10-31T21:14:00Z">
                  <w:rPr/>
                </w:rPrChange>
              </w:rPr>
            </w:pPr>
            <w:r>
              <w:rPr>
                <w:sz w:val="18"/>
                <w:rPrChange w:id="4706" w:author="Spicer, Jessica" w:date="2024-10-31T17:14:00Z" w16du:dateUtc="2024-10-31T21:14:00Z">
                  <w:rPr/>
                </w:rPrChange>
              </w:rPr>
              <w:t>§48C: Qualifying advanced energy project</w:t>
            </w:r>
          </w:p>
        </w:tc>
        <w:tc>
          <w:tcPr>
            <w:tcW w:w="1950" w:type="dxa"/>
            <w:tcPrChange w:id="4707" w:author="Spicer, Jessica" w:date="2024-10-31T17:14:00Z" w16du:dateUtc="2024-10-31T21:14:00Z">
              <w:tcPr>
                <w:tcW w:w="3360" w:type="dxa"/>
                <w:gridSpan w:val="2"/>
              </w:tcPr>
            </w:tcPrChange>
          </w:tcPr>
          <w:p w14:paraId="6ADA14AC" w14:textId="77777777" w:rsidR="007C5596" w:rsidRDefault="007C5596">
            <w:pPr>
              <w:rPr>
                <w:rFonts w:asciiTheme="minorHAnsi" w:eastAsiaTheme="minorHAnsi" w:hAnsiTheme="minorHAnsi" w:cstheme="minorBidi"/>
                <w:kern w:val="2"/>
                <w:sz w:val="18"/>
                <w:szCs w:val="24"/>
                <w:rPrChange w:id="4708" w:author="Spicer, Jessica" w:date="2024-10-31T17:14:00Z" w16du:dateUtc="2024-10-31T21:14:00Z">
                  <w:rPr/>
                </w:rPrChange>
              </w:rPr>
            </w:pPr>
            <w:r>
              <w:rPr>
                <w:sz w:val="18"/>
                <w:rPrChange w:id="4709" w:author="Spicer, Jessica" w:date="2024-10-31T17:14:00Z" w16du:dateUtc="2024-10-31T21:14:00Z">
                  <w:rPr/>
                </w:rPrChange>
              </w:rPr>
              <w:t>Creditable under §38 (via §46)</w:t>
            </w:r>
          </w:p>
        </w:tc>
        <w:tc>
          <w:tcPr>
            <w:tcW w:w="1300" w:type="dxa"/>
            <w:tcPrChange w:id="4710" w:author="Spicer, Jessica" w:date="2024-10-31T17:14:00Z" w16du:dateUtc="2024-10-31T21:14:00Z">
              <w:tcPr>
                <w:tcW w:w="3360" w:type="dxa"/>
              </w:tcPr>
            </w:tcPrChange>
          </w:tcPr>
          <w:p w14:paraId="4B57F0E0" w14:textId="77777777" w:rsidR="007C5596" w:rsidRDefault="007C5596">
            <w:pPr>
              <w:jc w:val="center"/>
              <w:rPr>
                <w:sz w:val="18"/>
                <w:rPrChange w:id="4711" w:author="Spicer, Jessica" w:date="2024-10-31T17:14:00Z" w16du:dateUtc="2024-10-31T21:14:00Z">
                  <w:rPr/>
                </w:rPrChange>
              </w:rPr>
              <w:pPrChange w:id="4712" w:author="Spicer, Jessica" w:date="2024-10-31T17:14:00Z" w16du:dateUtc="2024-10-31T21:14:00Z">
                <w:pPr/>
              </w:pPrChange>
            </w:pPr>
            <w:r>
              <w:rPr>
                <w:sz w:val="18"/>
                <w:rPrChange w:id="4713" w:author="Spicer, Jessica" w:date="2024-10-31T17:14:00Z" w16du:dateUtc="2024-10-31T21:14:00Z">
                  <w:rPr/>
                </w:rPrChange>
              </w:rPr>
              <w:t>No</w:t>
            </w:r>
          </w:p>
        </w:tc>
      </w:tr>
      <w:tr w:rsidR="007C5596" w14:paraId="55AB5F3A" w14:textId="77777777" w:rsidTr="00E472BF">
        <w:tc>
          <w:tcPr>
            <w:tcW w:w="3249" w:type="dxa"/>
            <w:tcPrChange w:id="4714" w:author="Spicer, Jessica" w:date="2024-10-31T17:14:00Z" w16du:dateUtc="2024-10-31T21:14:00Z">
              <w:tcPr>
                <w:tcW w:w="3360" w:type="dxa"/>
                <w:gridSpan w:val="2"/>
              </w:tcPr>
            </w:tcPrChange>
          </w:tcPr>
          <w:p w14:paraId="016BB18A" w14:textId="77777777" w:rsidR="007C5596" w:rsidRDefault="007C5596">
            <w:pPr>
              <w:rPr>
                <w:sz w:val="18"/>
                <w:rPrChange w:id="4715" w:author="Spicer, Jessica" w:date="2024-10-31T17:14:00Z" w16du:dateUtc="2024-10-31T21:14:00Z">
                  <w:rPr/>
                </w:rPrChange>
              </w:rPr>
            </w:pPr>
            <w:r>
              <w:rPr>
                <w:sz w:val="18"/>
                <w:rPrChange w:id="4716" w:author="Spicer, Jessica" w:date="2024-10-31T17:14:00Z" w16du:dateUtc="2024-10-31T21:14:00Z">
                  <w:rPr/>
                </w:rPrChange>
              </w:rPr>
              <w:t>§48D: Advanced manufacturing investment</w:t>
            </w:r>
          </w:p>
        </w:tc>
        <w:tc>
          <w:tcPr>
            <w:tcW w:w="1950" w:type="dxa"/>
            <w:tcPrChange w:id="4717" w:author="Spicer, Jessica" w:date="2024-10-31T17:14:00Z" w16du:dateUtc="2024-10-31T21:14:00Z">
              <w:tcPr>
                <w:tcW w:w="3360" w:type="dxa"/>
                <w:gridSpan w:val="2"/>
              </w:tcPr>
            </w:tcPrChange>
          </w:tcPr>
          <w:p w14:paraId="1B86A206" w14:textId="77777777" w:rsidR="007C5596" w:rsidRDefault="007C5596">
            <w:pPr>
              <w:rPr>
                <w:rFonts w:asciiTheme="minorHAnsi" w:eastAsiaTheme="minorHAnsi" w:hAnsiTheme="minorHAnsi" w:cstheme="minorBidi"/>
                <w:kern w:val="2"/>
                <w:sz w:val="18"/>
                <w:szCs w:val="24"/>
                <w:rPrChange w:id="4718" w:author="Spicer, Jessica" w:date="2024-10-31T17:14:00Z" w16du:dateUtc="2024-10-31T21:14:00Z">
                  <w:rPr/>
                </w:rPrChange>
              </w:rPr>
            </w:pPr>
            <w:r>
              <w:rPr>
                <w:sz w:val="18"/>
                <w:rPrChange w:id="4719" w:author="Spicer, Jessica" w:date="2024-10-31T17:14:00Z" w16du:dateUtc="2024-10-31T21:14:00Z">
                  <w:rPr/>
                </w:rPrChange>
              </w:rPr>
              <w:t>Creditable under §38 (via §46)</w:t>
            </w:r>
          </w:p>
        </w:tc>
        <w:tc>
          <w:tcPr>
            <w:tcW w:w="1300" w:type="dxa"/>
            <w:tcPrChange w:id="4720" w:author="Spicer, Jessica" w:date="2024-10-31T17:14:00Z" w16du:dateUtc="2024-10-31T21:14:00Z">
              <w:tcPr>
                <w:tcW w:w="3360" w:type="dxa"/>
              </w:tcPr>
            </w:tcPrChange>
          </w:tcPr>
          <w:p w14:paraId="17027E13" w14:textId="77777777" w:rsidR="007C5596" w:rsidRDefault="007C5596">
            <w:pPr>
              <w:jc w:val="center"/>
              <w:rPr>
                <w:sz w:val="18"/>
                <w:rPrChange w:id="4721" w:author="Spicer, Jessica" w:date="2024-10-31T17:14:00Z" w16du:dateUtc="2024-10-31T21:14:00Z">
                  <w:rPr/>
                </w:rPrChange>
              </w:rPr>
              <w:pPrChange w:id="4722" w:author="Spicer, Jessica" w:date="2024-10-31T17:14:00Z" w16du:dateUtc="2024-10-31T21:14:00Z">
                <w:pPr/>
              </w:pPrChange>
            </w:pPr>
            <w:r>
              <w:rPr>
                <w:sz w:val="18"/>
                <w:rPrChange w:id="4723" w:author="Spicer, Jessica" w:date="2024-10-31T17:14:00Z" w16du:dateUtc="2024-10-31T21:14:00Z">
                  <w:rPr/>
                </w:rPrChange>
              </w:rPr>
              <w:t>No</w:t>
            </w:r>
          </w:p>
        </w:tc>
      </w:tr>
      <w:tr w:rsidR="007C5596" w14:paraId="4D94A9BA" w14:textId="77777777" w:rsidTr="00E472BF">
        <w:tc>
          <w:tcPr>
            <w:tcW w:w="3249" w:type="dxa"/>
            <w:tcPrChange w:id="4724" w:author="Spicer, Jessica" w:date="2024-10-31T17:14:00Z" w16du:dateUtc="2024-10-31T21:14:00Z">
              <w:tcPr>
                <w:tcW w:w="3360" w:type="dxa"/>
                <w:gridSpan w:val="2"/>
              </w:tcPr>
            </w:tcPrChange>
          </w:tcPr>
          <w:p w14:paraId="2A711EBB" w14:textId="77777777" w:rsidR="007C5596" w:rsidRDefault="007C5596">
            <w:pPr>
              <w:rPr>
                <w:sz w:val="18"/>
                <w:rPrChange w:id="4725" w:author="Spicer, Jessica" w:date="2024-10-31T17:14:00Z" w16du:dateUtc="2024-10-31T21:14:00Z">
                  <w:rPr/>
                </w:rPrChange>
              </w:rPr>
            </w:pPr>
            <w:r>
              <w:rPr>
                <w:sz w:val="18"/>
                <w:rPrChange w:id="4726" w:author="Spicer, Jessica" w:date="2024-10-31T17:14:00Z" w16du:dateUtc="2024-10-31T21:14:00Z">
                  <w:rPr/>
                </w:rPrChange>
              </w:rPr>
              <w:t xml:space="preserve">§48E: Clean electricity investment </w:t>
            </w:r>
          </w:p>
        </w:tc>
        <w:tc>
          <w:tcPr>
            <w:tcW w:w="1950" w:type="dxa"/>
            <w:tcPrChange w:id="4727" w:author="Spicer, Jessica" w:date="2024-10-31T17:14:00Z" w16du:dateUtc="2024-10-31T21:14:00Z">
              <w:tcPr>
                <w:tcW w:w="3360" w:type="dxa"/>
                <w:gridSpan w:val="2"/>
              </w:tcPr>
            </w:tcPrChange>
          </w:tcPr>
          <w:p w14:paraId="50B4C83F" w14:textId="77777777" w:rsidR="007C5596" w:rsidRDefault="007C5596">
            <w:pPr>
              <w:rPr>
                <w:rFonts w:asciiTheme="minorHAnsi" w:eastAsiaTheme="minorHAnsi" w:hAnsiTheme="minorHAnsi" w:cstheme="minorBidi"/>
                <w:kern w:val="2"/>
                <w:sz w:val="18"/>
                <w:szCs w:val="24"/>
                <w:rPrChange w:id="4728" w:author="Spicer, Jessica" w:date="2024-10-31T17:14:00Z" w16du:dateUtc="2024-10-31T21:14:00Z">
                  <w:rPr/>
                </w:rPrChange>
              </w:rPr>
            </w:pPr>
            <w:r>
              <w:rPr>
                <w:sz w:val="18"/>
                <w:rPrChange w:id="4729" w:author="Spicer, Jessica" w:date="2024-10-31T17:14:00Z" w16du:dateUtc="2024-10-31T21:14:00Z">
                  <w:rPr/>
                </w:rPrChange>
              </w:rPr>
              <w:t>Creditable under §38 (via §46)</w:t>
            </w:r>
          </w:p>
        </w:tc>
        <w:tc>
          <w:tcPr>
            <w:tcW w:w="1300" w:type="dxa"/>
            <w:tcPrChange w:id="4730" w:author="Spicer, Jessica" w:date="2024-10-31T17:14:00Z" w16du:dateUtc="2024-10-31T21:14:00Z">
              <w:tcPr>
                <w:tcW w:w="3360" w:type="dxa"/>
              </w:tcPr>
            </w:tcPrChange>
          </w:tcPr>
          <w:p w14:paraId="4272EA55" w14:textId="77777777" w:rsidR="007C5596" w:rsidRDefault="007C5596">
            <w:pPr>
              <w:jc w:val="center"/>
              <w:rPr>
                <w:sz w:val="18"/>
                <w:rPrChange w:id="4731" w:author="Spicer, Jessica" w:date="2024-10-31T17:14:00Z" w16du:dateUtc="2024-10-31T21:14:00Z">
                  <w:rPr/>
                </w:rPrChange>
              </w:rPr>
              <w:pPrChange w:id="4732" w:author="Spicer, Jessica" w:date="2024-10-31T17:14:00Z" w16du:dateUtc="2024-10-31T21:14:00Z">
                <w:pPr/>
              </w:pPrChange>
            </w:pPr>
            <w:r>
              <w:rPr>
                <w:sz w:val="18"/>
                <w:rPrChange w:id="4733" w:author="Spicer, Jessica" w:date="2024-10-31T17:14:00Z" w16du:dateUtc="2024-10-31T21:14:00Z">
                  <w:rPr/>
                </w:rPrChange>
              </w:rPr>
              <w:t>No</w:t>
            </w:r>
          </w:p>
        </w:tc>
      </w:tr>
      <w:tr w:rsidR="007C5596" w14:paraId="53B5FDAD" w14:textId="77777777" w:rsidTr="00E472BF">
        <w:tc>
          <w:tcPr>
            <w:tcW w:w="3249" w:type="dxa"/>
            <w:tcPrChange w:id="4734" w:author="Spicer, Jessica" w:date="2024-10-31T17:14:00Z" w16du:dateUtc="2024-10-31T21:14:00Z">
              <w:tcPr>
                <w:tcW w:w="3360" w:type="dxa"/>
                <w:gridSpan w:val="2"/>
              </w:tcPr>
            </w:tcPrChange>
          </w:tcPr>
          <w:p w14:paraId="5B401F28" w14:textId="77777777" w:rsidR="007C5596" w:rsidRDefault="007C5596">
            <w:pPr>
              <w:rPr>
                <w:sz w:val="18"/>
                <w:rPrChange w:id="4735" w:author="Spicer, Jessica" w:date="2024-10-31T17:14:00Z" w16du:dateUtc="2024-10-31T21:14:00Z">
                  <w:rPr/>
                </w:rPrChange>
              </w:rPr>
            </w:pPr>
            <w:r>
              <w:rPr>
                <w:sz w:val="18"/>
                <w:rPrChange w:id="4736" w:author="Spicer, Jessica" w:date="2024-10-31T17:14:00Z" w16du:dateUtc="2024-10-31T21:14:00Z">
                  <w:rPr/>
                </w:rPrChange>
              </w:rPr>
              <w:t>§50: Other</w:t>
            </w:r>
          </w:p>
        </w:tc>
        <w:tc>
          <w:tcPr>
            <w:tcW w:w="1950" w:type="dxa"/>
            <w:tcPrChange w:id="4737" w:author="Spicer, Jessica" w:date="2024-10-31T17:14:00Z" w16du:dateUtc="2024-10-31T21:14:00Z">
              <w:tcPr>
                <w:tcW w:w="3360" w:type="dxa"/>
                <w:gridSpan w:val="2"/>
              </w:tcPr>
            </w:tcPrChange>
          </w:tcPr>
          <w:p w14:paraId="45F83286" w14:textId="77777777" w:rsidR="007C5596" w:rsidRDefault="007C5596">
            <w:pPr>
              <w:rPr>
                <w:rFonts w:asciiTheme="minorHAnsi" w:eastAsiaTheme="minorHAnsi" w:hAnsiTheme="minorHAnsi" w:cstheme="minorBidi"/>
                <w:kern w:val="2"/>
                <w:sz w:val="18"/>
                <w:szCs w:val="24"/>
                <w:rPrChange w:id="4738" w:author="Spicer, Jessica" w:date="2024-10-31T17:14:00Z" w16du:dateUtc="2024-10-31T21:14:00Z">
                  <w:rPr/>
                </w:rPrChange>
              </w:rPr>
            </w:pPr>
            <w:r>
              <w:rPr>
                <w:sz w:val="18"/>
                <w:rPrChange w:id="4739" w:author="Spicer, Jessica" w:date="2024-10-31T17:14:00Z" w16du:dateUtc="2024-10-31T21:14:00Z">
                  <w:rPr/>
                </w:rPrChange>
              </w:rPr>
              <w:t>Creditable under §38</w:t>
            </w:r>
          </w:p>
        </w:tc>
        <w:tc>
          <w:tcPr>
            <w:tcW w:w="1300" w:type="dxa"/>
            <w:tcPrChange w:id="4740" w:author="Spicer, Jessica" w:date="2024-10-31T17:14:00Z" w16du:dateUtc="2024-10-31T21:14:00Z">
              <w:tcPr>
                <w:tcW w:w="3360" w:type="dxa"/>
              </w:tcPr>
            </w:tcPrChange>
          </w:tcPr>
          <w:p w14:paraId="5DB71538" w14:textId="77777777" w:rsidR="007C5596" w:rsidRDefault="007C5596">
            <w:pPr>
              <w:jc w:val="center"/>
              <w:rPr>
                <w:sz w:val="18"/>
                <w:rPrChange w:id="4741" w:author="Spicer, Jessica" w:date="2024-10-31T17:14:00Z" w16du:dateUtc="2024-10-31T21:14:00Z">
                  <w:rPr/>
                </w:rPrChange>
              </w:rPr>
              <w:pPrChange w:id="4742" w:author="Spicer, Jessica" w:date="2024-10-31T17:14:00Z" w16du:dateUtc="2024-10-31T21:14:00Z">
                <w:pPr/>
              </w:pPrChange>
            </w:pPr>
            <w:r>
              <w:rPr>
                <w:sz w:val="18"/>
                <w:rPrChange w:id="4743" w:author="Spicer, Jessica" w:date="2024-10-31T17:14:00Z" w16du:dateUtc="2024-10-31T21:14:00Z">
                  <w:rPr/>
                </w:rPrChange>
              </w:rPr>
              <w:t>No</w:t>
            </w:r>
          </w:p>
        </w:tc>
      </w:tr>
      <w:tr w:rsidR="007C5596" w14:paraId="13B1D441" w14:textId="77777777" w:rsidTr="00E472BF">
        <w:tc>
          <w:tcPr>
            <w:tcW w:w="3249" w:type="dxa"/>
            <w:tcPrChange w:id="4744" w:author="Spicer, Jessica" w:date="2024-10-31T17:14:00Z" w16du:dateUtc="2024-10-31T21:14:00Z">
              <w:tcPr>
                <w:tcW w:w="3360" w:type="dxa"/>
                <w:gridSpan w:val="2"/>
              </w:tcPr>
            </w:tcPrChange>
          </w:tcPr>
          <w:p w14:paraId="07D1CB1D" w14:textId="77777777" w:rsidR="007C5596" w:rsidRDefault="007C5596">
            <w:pPr>
              <w:rPr>
                <w:sz w:val="18"/>
                <w:rPrChange w:id="4745" w:author="Spicer, Jessica" w:date="2024-10-31T17:14:00Z" w16du:dateUtc="2024-10-31T21:14:00Z">
                  <w:rPr/>
                </w:rPrChange>
              </w:rPr>
            </w:pPr>
          </w:p>
        </w:tc>
        <w:tc>
          <w:tcPr>
            <w:tcW w:w="1950" w:type="dxa"/>
            <w:tcPrChange w:id="4746" w:author="Spicer, Jessica" w:date="2024-10-31T17:14:00Z" w16du:dateUtc="2024-10-31T21:14:00Z">
              <w:tcPr>
                <w:tcW w:w="3360" w:type="dxa"/>
                <w:gridSpan w:val="2"/>
              </w:tcPr>
            </w:tcPrChange>
          </w:tcPr>
          <w:p w14:paraId="1669D547" w14:textId="77777777" w:rsidR="007C5596" w:rsidRDefault="007C5596">
            <w:pPr>
              <w:rPr>
                <w:sz w:val="18"/>
                <w:rPrChange w:id="4747" w:author="Spicer, Jessica" w:date="2024-10-31T17:14:00Z" w16du:dateUtc="2024-10-31T21:14:00Z">
                  <w:rPr/>
                </w:rPrChange>
              </w:rPr>
            </w:pPr>
          </w:p>
        </w:tc>
        <w:tc>
          <w:tcPr>
            <w:tcW w:w="1300" w:type="dxa"/>
            <w:tcPrChange w:id="4748" w:author="Spicer, Jessica" w:date="2024-10-31T17:14:00Z" w16du:dateUtc="2024-10-31T21:14:00Z">
              <w:tcPr>
                <w:tcW w:w="3360" w:type="dxa"/>
              </w:tcPr>
            </w:tcPrChange>
          </w:tcPr>
          <w:p w14:paraId="7527D20B" w14:textId="77777777" w:rsidR="007C5596" w:rsidRDefault="007C5596">
            <w:pPr>
              <w:jc w:val="center"/>
              <w:rPr>
                <w:sz w:val="18"/>
                <w:rPrChange w:id="4749" w:author="Spicer, Jessica" w:date="2024-10-31T17:14:00Z" w16du:dateUtc="2024-10-31T21:14:00Z">
                  <w:rPr/>
                </w:rPrChange>
              </w:rPr>
              <w:pPrChange w:id="4750" w:author="Spicer, Jessica" w:date="2024-10-31T17:14:00Z" w16du:dateUtc="2024-10-31T21:14:00Z">
                <w:pPr/>
              </w:pPrChange>
            </w:pPr>
          </w:p>
        </w:tc>
      </w:tr>
      <w:tr w:rsidR="007C5596" w14:paraId="335A4271" w14:textId="77777777" w:rsidTr="00E472BF">
        <w:trPr>
          <w:trPrChange w:id="4751" w:author="Spicer, Jessica" w:date="2024-10-31T17:14:00Z" w16du:dateUtc="2024-10-31T21:14:00Z">
            <w:trPr>
              <w:gridAfter w:val="0"/>
              <w:wAfter w:w="6720" w:type="dxa"/>
            </w:trPr>
          </w:trPrChange>
        </w:trPr>
        <w:tc>
          <w:tcPr>
            <w:tcW w:w="6499" w:type="dxa"/>
            <w:gridSpan w:val="3"/>
            <w:tcPrChange w:id="4752" w:author="Spicer, Jessica" w:date="2024-10-31T17:14:00Z" w16du:dateUtc="2024-10-31T21:14:00Z">
              <w:tcPr>
                <w:tcW w:w="10080" w:type="dxa"/>
                <w:gridSpan w:val="2"/>
              </w:tcPr>
            </w:tcPrChange>
          </w:tcPr>
          <w:p w14:paraId="28287697" w14:textId="77777777" w:rsidR="007C5596" w:rsidRDefault="007C5596">
            <w:pPr>
              <w:rPr>
                <w:sz w:val="18"/>
                <w:rPrChange w:id="4753" w:author="Spicer, Jessica" w:date="2024-10-31T17:14:00Z" w16du:dateUtc="2024-10-31T21:14:00Z">
                  <w:rPr/>
                </w:rPrChange>
              </w:rPr>
            </w:pPr>
            <w:r>
              <w:rPr>
                <w:sz w:val="18"/>
                <w:rPrChange w:id="4754" w:author="Spicer, Jessica" w:date="2024-10-31T17:14:00Z" w16du:dateUtc="2024-10-31T21:14:00Z">
                  <w:rPr/>
                </w:rPrChange>
              </w:rPr>
              <w:t xml:space="preserve"> </w:t>
            </w:r>
            <w:r>
              <w:rPr>
                <w:b/>
                <w:i/>
                <w:sz w:val="18"/>
                <w:rPrChange w:id="4755" w:author="Spicer, Jessica" w:date="2024-10-31T17:14:00Z" w16du:dateUtc="2024-10-31T21:14:00Z">
                  <w:rPr>
                    <w:b/>
                    <w:i/>
                  </w:rPr>
                </w:rPrChange>
              </w:rPr>
              <w:t xml:space="preserve">Subpart F — Rules for </w:t>
            </w:r>
            <w:r>
              <w:rPr>
                <w:b/>
                <w:i/>
                <w:sz w:val="18"/>
                <w:rPrChange w:id="4756" w:author="Spicer, Jessica" w:date="2024-10-31T17:14:00Z" w16du:dateUtc="2024-10-31T21:14:00Z">
                  <w:rPr>
                    <w:b/>
                    <w:i/>
                  </w:rPr>
                </w:rPrChange>
              </w:rPr>
              <w:t>computing work opportunity credit</w:t>
            </w:r>
            <w:ins w:id="4757" w:author="Spicer, Jessica" w:date="2024-10-31T17:14:00Z" w16du:dateUtc="2024-10-31T21:14:00Z">
              <w:r>
                <w:rPr>
                  <w:sz w:val="18"/>
                  <w:szCs w:val="18"/>
                </w:rPr>
                <w:t xml:space="preserve"> </w:t>
              </w:r>
            </w:ins>
          </w:p>
        </w:tc>
      </w:tr>
      <w:tr w:rsidR="007C5596" w14:paraId="556C796D" w14:textId="77777777" w:rsidTr="00E472BF">
        <w:tc>
          <w:tcPr>
            <w:tcW w:w="3249" w:type="dxa"/>
            <w:tcPrChange w:id="4758" w:author="Spicer, Jessica" w:date="2024-10-31T17:14:00Z" w16du:dateUtc="2024-10-31T21:14:00Z">
              <w:tcPr>
                <w:tcW w:w="3360" w:type="dxa"/>
                <w:gridSpan w:val="2"/>
              </w:tcPr>
            </w:tcPrChange>
          </w:tcPr>
          <w:p w14:paraId="28B3BCBF" w14:textId="77777777" w:rsidR="007C5596" w:rsidRDefault="007C5596">
            <w:pPr>
              <w:rPr>
                <w:sz w:val="18"/>
                <w:rPrChange w:id="4759" w:author="Spicer, Jessica" w:date="2024-10-31T17:14:00Z" w16du:dateUtc="2024-10-31T21:14:00Z">
                  <w:rPr/>
                </w:rPrChange>
              </w:rPr>
            </w:pPr>
          </w:p>
        </w:tc>
        <w:tc>
          <w:tcPr>
            <w:tcW w:w="1950" w:type="dxa"/>
            <w:tcPrChange w:id="4760" w:author="Spicer, Jessica" w:date="2024-10-31T17:14:00Z" w16du:dateUtc="2024-10-31T21:14:00Z">
              <w:tcPr>
                <w:tcW w:w="3360" w:type="dxa"/>
                <w:gridSpan w:val="2"/>
              </w:tcPr>
            </w:tcPrChange>
          </w:tcPr>
          <w:p w14:paraId="125CC11C" w14:textId="77777777" w:rsidR="007C5596" w:rsidRDefault="007C5596">
            <w:pPr>
              <w:rPr>
                <w:sz w:val="18"/>
                <w:rPrChange w:id="4761" w:author="Spicer, Jessica" w:date="2024-10-31T17:14:00Z" w16du:dateUtc="2024-10-31T21:14:00Z">
                  <w:rPr/>
                </w:rPrChange>
              </w:rPr>
            </w:pPr>
          </w:p>
        </w:tc>
        <w:tc>
          <w:tcPr>
            <w:tcW w:w="1300" w:type="dxa"/>
            <w:tcPrChange w:id="4762" w:author="Spicer, Jessica" w:date="2024-10-31T17:14:00Z" w16du:dateUtc="2024-10-31T21:14:00Z">
              <w:tcPr>
                <w:tcW w:w="3360" w:type="dxa"/>
              </w:tcPr>
            </w:tcPrChange>
          </w:tcPr>
          <w:p w14:paraId="0B68FADC" w14:textId="77777777" w:rsidR="007C5596" w:rsidRDefault="007C5596">
            <w:pPr>
              <w:jc w:val="center"/>
              <w:rPr>
                <w:sz w:val="18"/>
                <w:rPrChange w:id="4763" w:author="Spicer, Jessica" w:date="2024-10-31T17:14:00Z" w16du:dateUtc="2024-10-31T21:14:00Z">
                  <w:rPr/>
                </w:rPrChange>
              </w:rPr>
              <w:pPrChange w:id="4764" w:author="Spicer, Jessica" w:date="2024-10-31T17:14:00Z" w16du:dateUtc="2024-10-31T21:14:00Z">
                <w:pPr/>
              </w:pPrChange>
            </w:pPr>
          </w:p>
        </w:tc>
      </w:tr>
      <w:tr w:rsidR="007C5596" w14:paraId="14CE226B" w14:textId="77777777" w:rsidTr="00E472BF">
        <w:tc>
          <w:tcPr>
            <w:tcW w:w="3249" w:type="dxa"/>
            <w:tcPrChange w:id="4765" w:author="Spicer, Jessica" w:date="2024-10-31T17:14:00Z" w16du:dateUtc="2024-10-31T21:14:00Z">
              <w:tcPr>
                <w:tcW w:w="3360" w:type="dxa"/>
                <w:gridSpan w:val="2"/>
              </w:tcPr>
            </w:tcPrChange>
          </w:tcPr>
          <w:p w14:paraId="3D7B2A95" w14:textId="77777777" w:rsidR="007C5596" w:rsidRDefault="007C5596">
            <w:pPr>
              <w:rPr>
                <w:sz w:val="18"/>
                <w:rPrChange w:id="4766" w:author="Spicer, Jessica" w:date="2024-10-31T17:14:00Z" w16du:dateUtc="2024-10-31T21:14:00Z">
                  <w:rPr/>
                </w:rPrChange>
              </w:rPr>
            </w:pPr>
            <w:r>
              <w:rPr>
                <w:sz w:val="18"/>
                <w:rPrChange w:id="4767" w:author="Spicer, Jessica" w:date="2024-10-31T17:14:00Z" w16du:dateUtc="2024-10-31T21:14:00Z">
                  <w:rPr/>
                </w:rPrChange>
              </w:rPr>
              <w:t xml:space="preserve"> </w:t>
            </w:r>
            <w:r>
              <w:rPr>
                <w:b/>
                <w:sz w:val="18"/>
                <w:rPrChange w:id="4768" w:author="Spicer, Jessica" w:date="2024-10-31T17:14:00Z" w16du:dateUtc="2024-10-31T21:14:00Z">
                  <w:rPr>
                    <w:b/>
                  </w:rPr>
                </w:rPrChange>
              </w:rPr>
              <w:t>Code Section</w:t>
            </w:r>
            <w:ins w:id="4769" w:author="Spicer, Jessica" w:date="2024-10-31T17:14:00Z" w16du:dateUtc="2024-10-31T21:14:00Z">
              <w:r>
                <w:rPr>
                  <w:sz w:val="18"/>
                  <w:szCs w:val="18"/>
                </w:rPr>
                <w:t xml:space="preserve">   </w:t>
              </w:r>
            </w:ins>
          </w:p>
        </w:tc>
        <w:tc>
          <w:tcPr>
            <w:tcW w:w="1950" w:type="dxa"/>
            <w:tcPrChange w:id="4770" w:author="Spicer, Jessica" w:date="2024-10-31T17:14:00Z" w16du:dateUtc="2024-10-31T21:14:00Z">
              <w:tcPr>
                <w:tcW w:w="3360" w:type="dxa"/>
                <w:gridSpan w:val="2"/>
              </w:tcPr>
            </w:tcPrChange>
          </w:tcPr>
          <w:p w14:paraId="391D63C1" w14:textId="77777777" w:rsidR="007C5596" w:rsidRDefault="007C5596">
            <w:pPr>
              <w:rPr>
                <w:sz w:val="18"/>
                <w:rPrChange w:id="4771" w:author="Spicer, Jessica" w:date="2024-10-31T17:14:00Z" w16du:dateUtc="2024-10-31T21:14:00Z">
                  <w:rPr/>
                </w:rPrChange>
              </w:rPr>
            </w:pPr>
            <w:r>
              <w:rPr>
                <w:sz w:val="18"/>
                <w:rPrChange w:id="4772" w:author="Spicer, Jessica" w:date="2024-10-31T17:14:00Z" w16du:dateUtc="2024-10-31T21:14:00Z">
                  <w:rPr/>
                </w:rPrChange>
              </w:rPr>
              <w:t xml:space="preserve"> </w:t>
            </w:r>
            <w:r>
              <w:rPr>
                <w:b/>
                <w:sz w:val="18"/>
                <w:rPrChange w:id="4773" w:author="Spicer, Jessica" w:date="2024-10-31T17:14:00Z" w16du:dateUtc="2024-10-31T21:14:00Z">
                  <w:rPr>
                    <w:b/>
                  </w:rPr>
                </w:rPrChange>
              </w:rPr>
              <w:t>Relevant Language</w:t>
            </w:r>
            <w:ins w:id="4774" w:author="Spicer, Jessica" w:date="2024-10-31T17:14:00Z" w16du:dateUtc="2024-10-31T21:14:00Z">
              <w:r>
                <w:rPr>
                  <w:sz w:val="18"/>
                  <w:szCs w:val="18"/>
                </w:rPr>
                <w:t xml:space="preserve"> </w:t>
              </w:r>
            </w:ins>
          </w:p>
        </w:tc>
        <w:tc>
          <w:tcPr>
            <w:tcW w:w="1300" w:type="dxa"/>
            <w:tcPrChange w:id="4775" w:author="Spicer, Jessica" w:date="2024-10-31T17:14:00Z" w16du:dateUtc="2024-10-31T21:14:00Z">
              <w:tcPr>
                <w:tcW w:w="3360" w:type="dxa"/>
              </w:tcPr>
            </w:tcPrChange>
          </w:tcPr>
          <w:p w14:paraId="3788C3D9" w14:textId="77777777" w:rsidR="007C5596" w:rsidRDefault="007C5596">
            <w:pPr>
              <w:jc w:val="center"/>
              <w:rPr>
                <w:sz w:val="18"/>
                <w:rPrChange w:id="4776" w:author="Spicer, Jessica" w:date="2024-10-31T17:14:00Z" w16du:dateUtc="2024-10-31T21:14:00Z">
                  <w:rPr/>
                </w:rPrChange>
              </w:rPr>
              <w:pPrChange w:id="4777" w:author="Spicer, Jessica" w:date="2024-10-31T17:14:00Z" w16du:dateUtc="2024-10-31T21:14:00Z">
                <w:pPr/>
              </w:pPrChange>
            </w:pPr>
            <w:r>
              <w:rPr>
                <w:sz w:val="18"/>
                <w:rPrChange w:id="4778" w:author="Spicer, Jessica" w:date="2024-10-31T17:14:00Z" w16du:dateUtc="2024-10-31T21:14:00Z">
                  <w:rPr/>
                </w:rPrChange>
              </w:rPr>
              <w:t xml:space="preserve"> </w:t>
            </w:r>
            <w:r>
              <w:rPr>
                <w:b/>
                <w:sz w:val="18"/>
                <w:rPrChange w:id="4779" w:author="Spicer, Jessica" w:date="2024-10-31T17:14:00Z" w16du:dateUtc="2024-10-31T21:14:00Z">
                  <w:rPr>
                    <w:b/>
                  </w:rPr>
                </w:rPrChange>
              </w:rPr>
              <w:t xml:space="preserve">Creditable </w:t>
            </w:r>
            <w:ins w:id="4780" w:author="Spicer, Jessica" w:date="2024-10-31T17:14:00Z" w16du:dateUtc="2024-10-31T21:14:00Z">
              <w:r>
                <w:rPr>
                  <w:b/>
                  <w:bCs/>
                  <w:sz w:val="18"/>
                  <w:szCs w:val="18"/>
                </w:rPr>
                <w:br/>
                <w:t xml:space="preserve"> </w:t>
              </w:r>
            </w:ins>
            <w:r>
              <w:rPr>
                <w:b/>
                <w:sz w:val="18"/>
                <w:rPrChange w:id="4781" w:author="Spicer, Jessica" w:date="2024-10-31T17:14:00Z" w16du:dateUtc="2024-10-31T21:14:00Z">
                  <w:rPr>
                    <w:b/>
                  </w:rPr>
                </w:rPrChange>
              </w:rPr>
              <w:t>against NIIT</w:t>
            </w:r>
            <w:ins w:id="4782" w:author="Spicer, Jessica" w:date="2024-10-31T17:14:00Z" w16du:dateUtc="2024-10-31T21:14:00Z">
              <w:r>
                <w:rPr>
                  <w:sz w:val="18"/>
                  <w:szCs w:val="18"/>
                </w:rPr>
                <w:t xml:space="preserve"> </w:t>
              </w:r>
            </w:ins>
          </w:p>
        </w:tc>
      </w:tr>
      <w:tr w:rsidR="007C5596" w14:paraId="184E1E4A" w14:textId="77777777" w:rsidTr="00E472BF">
        <w:tc>
          <w:tcPr>
            <w:tcW w:w="3249" w:type="dxa"/>
            <w:tcPrChange w:id="4783" w:author="Spicer, Jessica" w:date="2024-10-31T17:14:00Z" w16du:dateUtc="2024-10-31T21:14:00Z">
              <w:tcPr>
                <w:tcW w:w="3360" w:type="dxa"/>
                <w:gridSpan w:val="2"/>
              </w:tcPr>
            </w:tcPrChange>
          </w:tcPr>
          <w:p w14:paraId="430B1A65" w14:textId="77777777" w:rsidR="007C5596" w:rsidRDefault="007C5596">
            <w:pPr>
              <w:rPr>
                <w:sz w:val="18"/>
                <w:rPrChange w:id="4784" w:author="Spicer, Jessica" w:date="2024-10-31T17:14:00Z" w16du:dateUtc="2024-10-31T21:14:00Z">
                  <w:rPr/>
                </w:rPrChange>
              </w:rPr>
            </w:pPr>
            <w:r>
              <w:rPr>
                <w:sz w:val="18"/>
                <w:rPrChange w:id="4785" w:author="Spicer, Jessica" w:date="2024-10-31T17:14:00Z" w16du:dateUtc="2024-10-31T21:14:00Z">
                  <w:rPr/>
                </w:rPrChange>
              </w:rPr>
              <w:t>§51: Work opportunity credit</w:t>
            </w:r>
          </w:p>
        </w:tc>
        <w:tc>
          <w:tcPr>
            <w:tcW w:w="1950" w:type="dxa"/>
            <w:tcPrChange w:id="4786" w:author="Spicer, Jessica" w:date="2024-10-31T17:14:00Z" w16du:dateUtc="2024-10-31T21:14:00Z">
              <w:tcPr>
                <w:tcW w:w="3360" w:type="dxa"/>
                <w:gridSpan w:val="2"/>
              </w:tcPr>
            </w:tcPrChange>
          </w:tcPr>
          <w:p w14:paraId="1C005F06" w14:textId="77777777" w:rsidR="007C5596" w:rsidRDefault="007C5596">
            <w:pPr>
              <w:rPr>
                <w:rFonts w:asciiTheme="minorHAnsi" w:eastAsiaTheme="minorHAnsi" w:hAnsiTheme="minorHAnsi" w:cstheme="minorBidi"/>
                <w:kern w:val="2"/>
                <w:sz w:val="18"/>
                <w:szCs w:val="24"/>
                <w:rPrChange w:id="4787" w:author="Spicer, Jessica" w:date="2024-10-31T17:14:00Z" w16du:dateUtc="2024-10-31T21:14:00Z">
                  <w:rPr/>
                </w:rPrChange>
              </w:rPr>
            </w:pPr>
            <w:r>
              <w:rPr>
                <w:sz w:val="18"/>
                <w:rPrChange w:id="4788" w:author="Spicer, Jessica" w:date="2024-10-31T17:14:00Z" w16du:dateUtc="2024-10-31T21:14:00Z">
                  <w:rPr/>
                </w:rPrChange>
              </w:rPr>
              <w:t>Creditable under §38</w:t>
            </w:r>
          </w:p>
        </w:tc>
        <w:tc>
          <w:tcPr>
            <w:tcW w:w="1300" w:type="dxa"/>
            <w:tcPrChange w:id="4789" w:author="Spicer, Jessica" w:date="2024-10-31T17:14:00Z" w16du:dateUtc="2024-10-31T21:14:00Z">
              <w:tcPr>
                <w:tcW w:w="3360" w:type="dxa"/>
              </w:tcPr>
            </w:tcPrChange>
          </w:tcPr>
          <w:p w14:paraId="554A23D9" w14:textId="77777777" w:rsidR="007C5596" w:rsidRDefault="007C5596">
            <w:pPr>
              <w:jc w:val="center"/>
              <w:rPr>
                <w:sz w:val="18"/>
                <w:rPrChange w:id="4790" w:author="Spicer, Jessica" w:date="2024-10-31T17:14:00Z" w16du:dateUtc="2024-10-31T21:14:00Z">
                  <w:rPr/>
                </w:rPrChange>
              </w:rPr>
              <w:pPrChange w:id="4791" w:author="Spicer, Jessica" w:date="2024-10-31T17:14:00Z" w16du:dateUtc="2024-10-31T21:14:00Z">
                <w:pPr/>
              </w:pPrChange>
            </w:pPr>
            <w:r>
              <w:rPr>
                <w:sz w:val="18"/>
                <w:rPrChange w:id="4792" w:author="Spicer, Jessica" w:date="2024-10-31T17:14:00Z" w16du:dateUtc="2024-10-31T21:14:00Z">
                  <w:rPr/>
                </w:rPrChange>
              </w:rPr>
              <w:t>No</w:t>
            </w:r>
          </w:p>
        </w:tc>
      </w:tr>
      <w:tr w:rsidR="007C5596" w14:paraId="088CF38F" w14:textId="77777777" w:rsidTr="00E472BF">
        <w:tc>
          <w:tcPr>
            <w:tcW w:w="3249" w:type="dxa"/>
            <w:tcPrChange w:id="4793" w:author="Spicer, Jessica" w:date="2024-10-31T17:14:00Z" w16du:dateUtc="2024-10-31T21:14:00Z">
              <w:tcPr>
                <w:tcW w:w="3360" w:type="dxa"/>
                <w:gridSpan w:val="2"/>
              </w:tcPr>
            </w:tcPrChange>
          </w:tcPr>
          <w:p w14:paraId="07ECCA4A" w14:textId="77777777" w:rsidR="007C5596" w:rsidRDefault="007C5596">
            <w:pPr>
              <w:rPr>
                <w:sz w:val="18"/>
                <w:rPrChange w:id="4794" w:author="Spicer, Jessica" w:date="2024-10-31T17:14:00Z" w16du:dateUtc="2024-10-31T21:14:00Z">
                  <w:rPr/>
                </w:rPrChange>
              </w:rPr>
            </w:pPr>
          </w:p>
        </w:tc>
        <w:tc>
          <w:tcPr>
            <w:tcW w:w="1950" w:type="dxa"/>
            <w:tcPrChange w:id="4795" w:author="Spicer, Jessica" w:date="2024-10-31T17:14:00Z" w16du:dateUtc="2024-10-31T21:14:00Z">
              <w:tcPr>
                <w:tcW w:w="3360" w:type="dxa"/>
                <w:gridSpan w:val="2"/>
              </w:tcPr>
            </w:tcPrChange>
          </w:tcPr>
          <w:p w14:paraId="22191E59" w14:textId="77777777" w:rsidR="007C5596" w:rsidRDefault="007C5596">
            <w:pPr>
              <w:rPr>
                <w:sz w:val="18"/>
                <w:rPrChange w:id="4796" w:author="Spicer, Jessica" w:date="2024-10-31T17:14:00Z" w16du:dateUtc="2024-10-31T21:14:00Z">
                  <w:rPr/>
                </w:rPrChange>
              </w:rPr>
            </w:pPr>
          </w:p>
        </w:tc>
        <w:tc>
          <w:tcPr>
            <w:tcW w:w="1300" w:type="dxa"/>
            <w:tcPrChange w:id="4797" w:author="Spicer, Jessica" w:date="2024-10-31T17:14:00Z" w16du:dateUtc="2024-10-31T21:14:00Z">
              <w:tcPr>
                <w:tcW w:w="3360" w:type="dxa"/>
              </w:tcPr>
            </w:tcPrChange>
          </w:tcPr>
          <w:p w14:paraId="38AE0F47" w14:textId="77777777" w:rsidR="007C5596" w:rsidRDefault="007C5596">
            <w:pPr>
              <w:jc w:val="center"/>
              <w:rPr>
                <w:sz w:val="18"/>
                <w:rPrChange w:id="4798" w:author="Spicer, Jessica" w:date="2024-10-31T17:14:00Z" w16du:dateUtc="2024-10-31T21:14:00Z">
                  <w:rPr/>
                </w:rPrChange>
              </w:rPr>
              <w:pPrChange w:id="4799" w:author="Spicer, Jessica" w:date="2024-10-31T17:14:00Z" w16du:dateUtc="2024-10-31T21:14:00Z">
                <w:pPr/>
              </w:pPrChange>
            </w:pPr>
          </w:p>
        </w:tc>
      </w:tr>
      <w:tr w:rsidR="007C5596" w14:paraId="19BD37CF" w14:textId="77777777" w:rsidTr="00E472BF">
        <w:trPr>
          <w:trPrChange w:id="4800" w:author="Spicer, Jessica" w:date="2024-10-31T17:14:00Z" w16du:dateUtc="2024-10-31T21:14:00Z">
            <w:trPr>
              <w:gridAfter w:val="0"/>
              <w:wAfter w:w="6720" w:type="dxa"/>
            </w:trPr>
          </w:trPrChange>
        </w:trPr>
        <w:tc>
          <w:tcPr>
            <w:tcW w:w="6499" w:type="dxa"/>
            <w:gridSpan w:val="3"/>
            <w:tcPrChange w:id="4801" w:author="Spicer, Jessica" w:date="2024-10-31T17:14:00Z" w16du:dateUtc="2024-10-31T21:14:00Z">
              <w:tcPr>
                <w:tcW w:w="10080" w:type="dxa"/>
                <w:gridSpan w:val="2"/>
              </w:tcPr>
            </w:tcPrChange>
          </w:tcPr>
          <w:p w14:paraId="2268637B" w14:textId="77777777" w:rsidR="007C5596" w:rsidRDefault="007C5596">
            <w:pPr>
              <w:rPr>
                <w:sz w:val="18"/>
                <w:rPrChange w:id="4802" w:author="Spicer, Jessica" w:date="2024-10-31T17:14:00Z" w16du:dateUtc="2024-10-31T21:14:00Z">
                  <w:rPr/>
                </w:rPrChange>
              </w:rPr>
            </w:pPr>
            <w:r>
              <w:rPr>
                <w:sz w:val="18"/>
                <w:rPrChange w:id="4803" w:author="Spicer, Jessica" w:date="2024-10-31T17:14:00Z" w16du:dateUtc="2024-10-31T21:14:00Z">
                  <w:rPr/>
                </w:rPrChange>
              </w:rPr>
              <w:t xml:space="preserve"> </w:t>
            </w:r>
            <w:r>
              <w:rPr>
                <w:b/>
                <w:i/>
                <w:sz w:val="18"/>
                <w:rPrChange w:id="4804" w:author="Spicer, Jessica" w:date="2024-10-31T17:14:00Z" w16du:dateUtc="2024-10-31T21:14:00Z">
                  <w:rPr>
                    <w:b/>
                    <w:i/>
                  </w:rPr>
                </w:rPrChange>
              </w:rPr>
              <w:t>Subpart G — Credit for prior year minimum tax liability</w:t>
            </w:r>
            <w:ins w:id="4805" w:author="Spicer, Jessica" w:date="2024-10-31T17:14:00Z" w16du:dateUtc="2024-10-31T21:14:00Z">
              <w:r>
                <w:rPr>
                  <w:sz w:val="18"/>
                  <w:szCs w:val="18"/>
                </w:rPr>
                <w:t xml:space="preserve"> </w:t>
              </w:r>
            </w:ins>
          </w:p>
        </w:tc>
      </w:tr>
      <w:tr w:rsidR="007C5596" w14:paraId="616D6E17" w14:textId="77777777" w:rsidTr="00E472BF">
        <w:tc>
          <w:tcPr>
            <w:tcW w:w="3249" w:type="dxa"/>
            <w:tcPrChange w:id="4806" w:author="Spicer, Jessica" w:date="2024-10-31T17:14:00Z" w16du:dateUtc="2024-10-31T21:14:00Z">
              <w:tcPr>
                <w:tcW w:w="3360" w:type="dxa"/>
                <w:gridSpan w:val="2"/>
              </w:tcPr>
            </w:tcPrChange>
          </w:tcPr>
          <w:p w14:paraId="0B12B6AD" w14:textId="77777777" w:rsidR="007C5596" w:rsidRDefault="007C5596">
            <w:pPr>
              <w:rPr>
                <w:sz w:val="18"/>
                <w:rPrChange w:id="4807" w:author="Spicer, Jessica" w:date="2024-10-31T17:14:00Z" w16du:dateUtc="2024-10-31T21:14:00Z">
                  <w:rPr/>
                </w:rPrChange>
              </w:rPr>
            </w:pPr>
          </w:p>
        </w:tc>
        <w:tc>
          <w:tcPr>
            <w:tcW w:w="1950" w:type="dxa"/>
            <w:tcPrChange w:id="4808" w:author="Spicer, Jessica" w:date="2024-10-31T17:14:00Z" w16du:dateUtc="2024-10-31T21:14:00Z">
              <w:tcPr>
                <w:tcW w:w="3360" w:type="dxa"/>
                <w:gridSpan w:val="2"/>
              </w:tcPr>
            </w:tcPrChange>
          </w:tcPr>
          <w:p w14:paraId="67F6C058" w14:textId="77777777" w:rsidR="007C5596" w:rsidRDefault="007C5596">
            <w:pPr>
              <w:rPr>
                <w:sz w:val="18"/>
                <w:rPrChange w:id="4809" w:author="Spicer, Jessica" w:date="2024-10-31T17:14:00Z" w16du:dateUtc="2024-10-31T21:14:00Z">
                  <w:rPr/>
                </w:rPrChange>
              </w:rPr>
            </w:pPr>
          </w:p>
        </w:tc>
        <w:tc>
          <w:tcPr>
            <w:tcW w:w="1300" w:type="dxa"/>
            <w:tcPrChange w:id="4810" w:author="Spicer, Jessica" w:date="2024-10-31T17:14:00Z" w16du:dateUtc="2024-10-31T21:14:00Z">
              <w:tcPr>
                <w:tcW w:w="3360" w:type="dxa"/>
              </w:tcPr>
            </w:tcPrChange>
          </w:tcPr>
          <w:p w14:paraId="003DE456" w14:textId="77777777" w:rsidR="007C5596" w:rsidRDefault="007C5596">
            <w:pPr>
              <w:jc w:val="center"/>
              <w:rPr>
                <w:sz w:val="18"/>
                <w:rPrChange w:id="4811" w:author="Spicer, Jessica" w:date="2024-10-31T17:14:00Z" w16du:dateUtc="2024-10-31T21:14:00Z">
                  <w:rPr/>
                </w:rPrChange>
              </w:rPr>
              <w:pPrChange w:id="4812" w:author="Spicer, Jessica" w:date="2024-10-31T17:14:00Z" w16du:dateUtc="2024-10-31T21:14:00Z">
                <w:pPr/>
              </w:pPrChange>
            </w:pPr>
          </w:p>
        </w:tc>
      </w:tr>
      <w:tr w:rsidR="007C5596" w14:paraId="02ADBD88" w14:textId="77777777" w:rsidTr="00E472BF">
        <w:tc>
          <w:tcPr>
            <w:tcW w:w="3249" w:type="dxa"/>
            <w:tcPrChange w:id="4813" w:author="Spicer, Jessica" w:date="2024-10-31T17:14:00Z" w16du:dateUtc="2024-10-31T21:14:00Z">
              <w:tcPr>
                <w:tcW w:w="3360" w:type="dxa"/>
                <w:gridSpan w:val="2"/>
              </w:tcPr>
            </w:tcPrChange>
          </w:tcPr>
          <w:p w14:paraId="3E2540B3" w14:textId="77777777" w:rsidR="007C5596" w:rsidRDefault="007C5596">
            <w:pPr>
              <w:rPr>
                <w:sz w:val="18"/>
                <w:rPrChange w:id="4814" w:author="Spicer, Jessica" w:date="2024-10-31T17:14:00Z" w16du:dateUtc="2024-10-31T21:14:00Z">
                  <w:rPr/>
                </w:rPrChange>
              </w:rPr>
            </w:pPr>
            <w:r>
              <w:rPr>
                <w:sz w:val="18"/>
                <w:rPrChange w:id="4815" w:author="Spicer, Jessica" w:date="2024-10-31T17:14:00Z" w16du:dateUtc="2024-10-31T21:14:00Z">
                  <w:rPr/>
                </w:rPrChange>
              </w:rPr>
              <w:t xml:space="preserve"> </w:t>
            </w:r>
            <w:r>
              <w:rPr>
                <w:b/>
                <w:sz w:val="18"/>
                <w:rPrChange w:id="4816" w:author="Spicer, Jessica" w:date="2024-10-31T17:14:00Z" w16du:dateUtc="2024-10-31T21:14:00Z">
                  <w:rPr>
                    <w:b/>
                  </w:rPr>
                </w:rPrChange>
              </w:rPr>
              <w:t>Code Section</w:t>
            </w:r>
            <w:ins w:id="4817" w:author="Spicer, Jessica" w:date="2024-10-31T17:14:00Z" w16du:dateUtc="2024-10-31T21:14:00Z">
              <w:r>
                <w:rPr>
                  <w:sz w:val="18"/>
                  <w:szCs w:val="18"/>
                </w:rPr>
                <w:t xml:space="preserve">   </w:t>
              </w:r>
            </w:ins>
          </w:p>
        </w:tc>
        <w:tc>
          <w:tcPr>
            <w:tcW w:w="1950" w:type="dxa"/>
            <w:tcPrChange w:id="4818" w:author="Spicer, Jessica" w:date="2024-10-31T17:14:00Z" w16du:dateUtc="2024-10-31T21:14:00Z">
              <w:tcPr>
                <w:tcW w:w="3360" w:type="dxa"/>
                <w:gridSpan w:val="2"/>
              </w:tcPr>
            </w:tcPrChange>
          </w:tcPr>
          <w:p w14:paraId="362FDACF" w14:textId="77777777" w:rsidR="007C5596" w:rsidRDefault="007C5596">
            <w:pPr>
              <w:rPr>
                <w:sz w:val="18"/>
                <w:rPrChange w:id="4819" w:author="Spicer, Jessica" w:date="2024-10-31T17:14:00Z" w16du:dateUtc="2024-10-31T21:14:00Z">
                  <w:rPr/>
                </w:rPrChange>
              </w:rPr>
            </w:pPr>
            <w:r>
              <w:rPr>
                <w:sz w:val="18"/>
                <w:rPrChange w:id="4820" w:author="Spicer, Jessica" w:date="2024-10-31T17:14:00Z" w16du:dateUtc="2024-10-31T21:14:00Z">
                  <w:rPr/>
                </w:rPrChange>
              </w:rPr>
              <w:t xml:space="preserve"> </w:t>
            </w:r>
            <w:r>
              <w:rPr>
                <w:b/>
                <w:sz w:val="18"/>
                <w:rPrChange w:id="4821" w:author="Spicer, Jessica" w:date="2024-10-31T17:14:00Z" w16du:dateUtc="2024-10-31T21:14:00Z">
                  <w:rPr>
                    <w:b/>
                  </w:rPr>
                </w:rPrChange>
              </w:rPr>
              <w:t>Relevant Language</w:t>
            </w:r>
            <w:ins w:id="4822" w:author="Spicer, Jessica" w:date="2024-10-31T17:14:00Z" w16du:dateUtc="2024-10-31T21:14:00Z">
              <w:r>
                <w:rPr>
                  <w:sz w:val="18"/>
                  <w:szCs w:val="18"/>
                </w:rPr>
                <w:t xml:space="preserve"> </w:t>
              </w:r>
            </w:ins>
          </w:p>
        </w:tc>
        <w:tc>
          <w:tcPr>
            <w:tcW w:w="1300" w:type="dxa"/>
            <w:tcPrChange w:id="4823" w:author="Spicer, Jessica" w:date="2024-10-31T17:14:00Z" w16du:dateUtc="2024-10-31T21:14:00Z">
              <w:tcPr>
                <w:tcW w:w="3360" w:type="dxa"/>
              </w:tcPr>
            </w:tcPrChange>
          </w:tcPr>
          <w:p w14:paraId="64EA117C" w14:textId="77777777" w:rsidR="007C5596" w:rsidRDefault="007C5596">
            <w:pPr>
              <w:jc w:val="center"/>
              <w:rPr>
                <w:sz w:val="18"/>
                <w:rPrChange w:id="4824" w:author="Spicer, Jessica" w:date="2024-10-31T17:14:00Z" w16du:dateUtc="2024-10-31T21:14:00Z">
                  <w:rPr/>
                </w:rPrChange>
              </w:rPr>
              <w:pPrChange w:id="4825" w:author="Spicer, Jessica" w:date="2024-10-31T17:14:00Z" w16du:dateUtc="2024-10-31T21:14:00Z">
                <w:pPr/>
              </w:pPrChange>
            </w:pPr>
            <w:r>
              <w:rPr>
                <w:sz w:val="18"/>
                <w:rPrChange w:id="4826" w:author="Spicer, Jessica" w:date="2024-10-31T17:14:00Z" w16du:dateUtc="2024-10-31T21:14:00Z">
                  <w:rPr/>
                </w:rPrChange>
              </w:rPr>
              <w:t xml:space="preserve"> </w:t>
            </w:r>
            <w:r>
              <w:rPr>
                <w:b/>
                <w:sz w:val="18"/>
                <w:rPrChange w:id="4827" w:author="Spicer, Jessica" w:date="2024-10-31T17:14:00Z" w16du:dateUtc="2024-10-31T21:14:00Z">
                  <w:rPr>
                    <w:b/>
                  </w:rPr>
                </w:rPrChange>
              </w:rPr>
              <w:t xml:space="preserve">Creditable </w:t>
            </w:r>
            <w:ins w:id="4828" w:author="Spicer, Jessica" w:date="2024-10-31T17:14:00Z" w16du:dateUtc="2024-10-31T21:14:00Z">
              <w:r>
                <w:rPr>
                  <w:b/>
                  <w:bCs/>
                  <w:sz w:val="18"/>
                  <w:szCs w:val="18"/>
                </w:rPr>
                <w:br/>
                <w:t xml:space="preserve"> </w:t>
              </w:r>
            </w:ins>
            <w:r>
              <w:rPr>
                <w:b/>
                <w:sz w:val="18"/>
                <w:rPrChange w:id="4829" w:author="Spicer, Jessica" w:date="2024-10-31T17:14:00Z" w16du:dateUtc="2024-10-31T21:14:00Z">
                  <w:rPr>
                    <w:b/>
                  </w:rPr>
                </w:rPrChange>
              </w:rPr>
              <w:t>against NIIT</w:t>
            </w:r>
            <w:ins w:id="4830" w:author="Spicer, Jessica" w:date="2024-10-31T17:14:00Z" w16du:dateUtc="2024-10-31T21:14:00Z">
              <w:r>
                <w:rPr>
                  <w:sz w:val="18"/>
                  <w:szCs w:val="18"/>
                </w:rPr>
                <w:t xml:space="preserve"> </w:t>
              </w:r>
            </w:ins>
          </w:p>
        </w:tc>
      </w:tr>
      <w:tr w:rsidR="007C5596" w14:paraId="03351D01" w14:textId="77777777" w:rsidTr="00E472BF">
        <w:tc>
          <w:tcPr>
            <w:tcW w:w="3249" w:type="dxa"/>
            <w:tcPrChange w:id="4831" w:author="Spicer, Jessica" w:date="2024-10-31T17:14:00Z" w16du:dateUtc="2024-10-31T21:14:00Z">
              <w:tcPr>
                <w:tcW w:w="3360" w:type="dxa"/>
                <w:gridSpan w:val="2"/>
              </w:tcPr>
            </w:tcPrChange>
          </w:tcPr>
          <w:p w14:paraId="5E4CCB11" w14:textId="77777777" w:rsidR="007C5596" w:rsidRDefault="007C5596">
            <w:pPr>
              <w:rPr>
                <w:sz w:val="18"/>
                <w:rPrChange w:id="4832" w:author="Spicer, Jessica" w:date="2024-10-31T17:14:00Z" w16du:dateUtc="2024-10-31T21:14:00Z">
                  <w:rPr/>
                </w:rPrChange>
              </w:rPr>
            </w:pPr>
            <w:r>
              <w:rPr>
                <w:sz w:val="18"/>
                <w:rPrChange w:id="4833" w:author="Spicer, Jessica" w:date="2024-10-31T17:14:00Z" w16du:dateUtc="2024-10-31T21:14:00Z">
                  <w:rPr/>
                </w:rPrChange>
              </w:rPr>
              <w:t>§53: Prior year minimum tax</w:t>
            </w:r>
          </w:p>
        </w:tc>
        <w:tc>
          <w:tcPr>
            <w:tcW w:w="1950" w:type="dxa"/>
            <w:tcPrChange w:id="4834" w:author="Spicer, Jessica" w:date="2024-10-31T17:14:00Z" w16du:dateUtc="2024-10-31T21:14:00Z">
              <w:tcPr>
                <w:tcW w:w="3360" w:type="dxa"/>
                <w:gridSpan w:val="2"/>
              </w:tcPr>
            </w:tcPrChange>
          </w:tcPr>
          <w:p w14:paraId="43174204" w14:textId="237BBD52" w:rsidR="007C5596" w:rsidRDefault="00494B49">
            <w:pPr>
              <w:rPr>
                <w:sz w:val="18"/>
                <w:rPrChange w:id="4835" w:author="Spicer, Jessica" w:date="2024-10-31T17:14:00Z" w16du:dateUtc="2024-10-31T21:14:00Z">
                  <w:rPr/>
                </w:rPrChange>
              </w:rPr>
            </w:pPr>
            <w:del w:id="4836" w:author="Spicer, Jessica" w:date="2024-10-31T17:14:00Z" w16du:dateUtc="2024-10-31T21:14:00Z">
              <w:r>
                <w:delText>“</w:delText>
              </w:r>
            </w:del>
            <w:ins w:id="4837" w:author="Spicer, Jessica" w:date="2024-10-31T17:14:00Z" w16du:dateUtc="2024-10-31T21:14:00Z">
              <w:r w:rsidR="007C5596">
                <w:rPr>
                  <w:sz w:val="18"/>
                  <w:szCs w:val="18"/>
                </w:rPr>
                <w:t>"</w:t>
              </w:r>
            </w:ins>
            <w:r w:rsidR="007C5596">
              <w:rPr>
                <w:sz w:val="18"/>
                <w:rPrChange w:id="4838" w:author="Spicer, Jessica" w:date="2024-10-31T17:14:00Z" w16du:dateUtc="2024-10-31T21:14:00Z">
                  <w:rPr/>
                </w:rPrChange>
              </w:rPr>
              <w:t>Credit against the tax imposed by this chapter</w:t>
            </w:r>
            <w:del w:id="4839" w:author="Spicer, Jessica" w:date="2024-10-31T17:14:00Z" w16du:dateUtc="2024-10-31T21:14:00Z">
              <w:r>
                <w:delText>”</w:delText>
              </w:r>
            </w:del>
            <w:ins w:id="4840" w:author="Spicer, Jessica" w:date="2024-10-31T17:14:00Z" w16du:dateUtc="2024-10-31T21:14:00Z">
              <w:r w:rsidR="007C5596">
                <w:rPr>
                  <w:sz w:val="18"/>
                  <w:szCs w:val="18"/>
                </w:rPr>
                <w:t>"</w:t>
              </w:r>
            </w:ins>
          </w:p>
        </w:tc>
        <w:tc>
          <w:tcPr>
            <w:tcW w:w="1300" w:type="dxa"/>
            <w:tcPrChange w:id="4841" w:author="Spicer, Jessica" w:date="2024-10-31T17:14:00Z" w16du:dateUtc="2024-10-31T21:14:00Z">
              <w:tcPr>
                <w:tcW w:w="3360" w:type="dxa"/>
              </w:tcPr>
            </w:tcPrChange>
          </w:tcPr>
          <w:p w14:paraId="6E4C6114" w14:textId="77777777" w:rsidR="007C5596" w:rsidRDefault="007C5596">
            <w:pPr>
              <w:jc w:val="center"/>
              <w:rPr>
                <w:sz w:val="18"/>
                <w:rPrChange w:id="4842" w:author="Spicer, Jessica" w:date="2024-10-31T17:14:00Z" w16du:dateUtc="2024-10-31T21:14:00Z">
                  <w:rPr/>
                </w:rPrChange>
              </w:rPr>
              <w:pPrChange w:id="4843" w:author="Spicer, Jessica" w:date="2024-10-31T17:14:00Z" w16du:dateUtc="2024-10-31T21:14:00Z">
                <w:pPr/>
              </w:pPrChange>
            </w:pPr>
            <w:r>
              <w:rPr>
                <w:sz w:val="18"/>
                <w:rPrChange w:id="4844" w:author="Spicer, Jessica" w:date="2024-10-31T17:14:00Z" w16du:dateUtc="2024-10-31T21:14:00Z">
                  <w:rPr/>
                </w:rPrChange>
              </w:rPr>
              <w:t>No</w:t>
            </w:r>
          </w:p>
        </w:tc>
      </w:tr>
      <w:tr w:rsidR="007C5596" w14:paraId="5BFC6630" w14:textId="77777777" w:rsidTr="00E472BF">
        <w:tc>
          <w:tcPr>
            <w:tcW w:w="3249" w:type="dxa"/>
            <w:tcPrChange w:id="4845" w:author="Spicer, Jessica" w:date="2024-10-31T17:14:00Z" w16du:dateUtc="2024-10-31T21:14:00Z">
              <w:tcPr>
                <w:tcW w:w="3360" w:type="dxa"/>
                <w:gridSpan w:val="2"/>
              </w:tcPr>
            </w:tcPrChange>
          </w:tcPr>
          <w:p w14:paraId="27A64FA9" w14:textId="77777777" w:rsidR="007C5596" w:rsidRDefault="007C5596">
            <w:pPr>
              <w:rPr>
                <w:sz w:val="18"/>
                <w:rPrChange w:id="4846" w:author="Spicer, Jessica" w:date="2024-10-31T17:14:00Z" w16du:dateUtc="2024-10-31T21:14:00Z">
                  <w:rPr/>
                </w:rPrChange>
              </w:rPr>
            </w:pPr>
          </w:p>
        </w:tc>
        <w:tc>
          <w:tcPr>
            <w:tcW w:w="1950" w:type="dxa"/>
            <w:tcPrChange w:id="4847" w:author="Spicer, Jessica" w:date="2024-10-31T17:14:00Z" w16du:dateUtc="2024-10-31T21:14:00Z">
              <w:tcPr>
                <w:tcW w:w="3360" w:type="dxa"/>
                <w:gridSpan w:val="2"/>
              </w:tcPr>
            </w:tcPrChange>
          </w:tcPr>
          <w:p w14:paraId="324AC4E3" w14:textId="77777777" w:rsidR="007C5596" w:rsidRDefault="007C5596">
            <w:pPr>
              <w:rPr>
                <w:sz w:val="18"/>
                <w:rPrChange w:id="4848" w:author="Spicer, Jessica" w:date="2024-10-31T17:14:00Z" w16du:dateUtc="2024-10-31T21:14:00Z">
                  <w:rPr/>
                </w:rPrChange>
              </w:rPr>
            </w:pPr>
          </w:p>
        </w:tc>
        <w:tc>
          <w:tcPr>
            <w:tcW w:w="1300" w:type="dxa"/>
            <w:tcPrChange w:id="4849" w:author="Spicer, Jessica" w:date="2024-10-31T17:14:00Z" w16du:dateUtc="2024-10-31T21:14:00Z">
              <w:tcPr>
                <w:tcW w:w="3360" w:type="dxa"/>
              </w:tcPr>
            </w:tcPrChange>
          </w:tcPr>
          <w:p w14:paraId="797015AC" w14:textId="77777777" w:rsidR="007C5596" w:rsidRDefault="007C5596">
            <w:pPr>
              <w:jc w:val="center"/>
              <w:rPr>
                <w:sz w:val="18"/>
                <w:rPrChange w:id="4850" w:author="Spicer, Jessica" w:date="2024-10-31T17:14:00Z" w16du:dateUtc="2024-10-31T21:14:00Z">
                  <w:rPr/>
                </w:rPrChange>
              </w:rPr>
              <w:pPrChange w:id="4851" w:author="Spicer, Jessica" w:date="2024-10-31T17:14:00Z" w16du:dateUtc="2024-10-31T21:14:00Z">
                <w:pPr/>
              </w:pPrChange>
            </w:pPr>
          </w:p>
        </w:tc>
      </w:tr>
      <w:tr w:rsidR="007C5596" w14:paraId="1661801F" w14:textId="77777777" w:rsidTr="00E472BF">
        <w:trPr>
          <w:trPrChange w:id="4852" w:author="Spicer, Jessica" w:date="2024-10-31T17:14:00Z" w16du:dateUtc="2024-10-31T21:14:00Z">
            <w:trPr>
              <w:gridAfter w:val="0"/>
              <w:wAfter w:w="6720" w:type="dxa"/>
            </w:trPr>
          </w:trPrChange>
        </w:trPr>
        <w:tc>
          <w:tcPr>
            <w:tcW w:w="6499" w:type="dxa"/>
            <w:gridSpan w:val="3"/>
            <w:tcPrChange w:id="4853" w:author="Spicer, Jessica" w:date="2024-10-31T17:14:00Z" w16du:dateUtc="2024-10-31T21:14:00Z">
              <w:tcPr>
                <w:tcW w:w="10080" w:type="dxa"/>
                <w:gridSpan w:val="2"/>
              </w:tcPr>
            </w:tcPrChange>
          </w:tcPr>
          <w:p w14:paraId="7CE91F44" w14:textId="77777777" w:rsidR="007C5596" w:rsidRDefault="007C5596">
            <w:pPr>
              <w:rPr>
                <w:sz w:val="18"/>
                <w:rPrChange w:id="4854" w:author="Spicer, Jessica" w:date="2024-10-31T17:14:00Z" w16du:dateUtc="2024-10-31T21:14:00Z">
                  <w:rPr/>
                </w:rPrChange>
              </w:rPr>
            </w:pPr>
            <w:r>
              <w:rPr>
                <w:sz w:val="18"/>
                <w:rPrChange w:id="4855" w:author="Spicer, Jessica" w:date="2024-10-31T17:14:00Z" w16du:dateUtc="2024-10-31T21:14:00Z">
                  <w:rPr/>
                </w:rPrChange>
              </w:rPr>
              <w:t xml:space="preserve"> </w:t>
            </w:r>
            <w:r>
              <w:rPr>
                <w:b/>
                <w:i/>
                <w:sz w:val="18"/>
                <w:rPrChange w:id="4856" w:author="Spicer, Jessica" w:date="2024-10-31T17:14:00Z" w16du:dateUtc="2024-10-31T21:14:00Z">
                  <w:rPr>
                    <w:b/>
                    <w:i/>
                  </w:rPr>
                </w:rPrChange>
              </w:rPr>
              <w:t>Subpart H, I and J — Bonds</w:t>
            </w:r>
            <w:ins w:id="4857" w:author="Spicer, Jessica" w:date="2024-10-31T17:14:00Z" w16du:dateUtc="2024-10-31T21:14:00Z">
              <w:r>
                <w:rPr>
                  <w:sz w:val="18"/>
                  <w:szCs w:val="18"/>
                </w:rPr>
                <w:t xml:space="preserve"> </w:t>
              </w:r>
            </w:ins>
          </w:p>
        </w:tc>
      </w:tr>
      <w:tr w:rsidR="007C5596" w14:paraId="0B8808A9" w14:textId="77777777" w:rsidTr="00E472BF">
        <w:tc>
          <w:tcPr>
            <w:tcW w:w="3249" w:type="dxa"/>
            <w:tcPrChange w:id="4858" w:author="Spicer, Jessica" w:date="2024-10-31T17:14:00Z" w16du:dateUtc="2024-10-31T21:14:00Z">
              <w:tcPr>
                <w:tcW w:w="3360" w:type="dxa"/>
                <w:gridSpan w:val="2"/>
              </w:tcPr>
            </w:tcPrChange>
          </w:tcPr>
          <w:p w14:paraId="357CE806" w14:textId="77777777" w:rsidR="007C5596" w:rsidRDefault="007C5596">
            <w:pPr>
              <w:rPr>
                <w:sz w:val="18"/>
                <w:rPrChange w:id="4859" w:author="Spicer, Jessica" w:date="2024-10-31T17:14:00Z" w16du:dateUtc="2024-10-31T21:14:00Z">
                  <w:rPr/>
                </w:rPrChange>
              </w:rPr>
            </w:pPr>
          </w:p>
        </w:tc>
        <w:tc>
          <w:tcPr>
            <w:tcW w:w="1950" w:type="dxa"/>
            <w:tcPrChange w:id="4860" w:author="Spicer, Jessica" w:date="2024-10-31T17:14:00Z" w16du:dateUtc="2024-10-31T21:14:00Z">
              <w:tcPr>
                <w:tcW w:w="3360" w:type="dxa"/>
                <w:gridSpan w:val="2"/>
              </w:tcPr>
            </w:tcPrChange>
          </w:tcPr>
          <w:p w14:paraId="13DE01F4" w14:textId="77777777" w:rsidR="007C5596" w:rsidRDefault="007C5596">
            <w:pPr>
              <w:rPr>
                <w:sz w:val="18"/>
                <w:rPrChange w:id="4861" w:author="Spicer, Jessica" w:date="2024-10-31T17:14:00Z" w16du:dateUtc="2024-10-31T21:14:00Z">
                  <w:rPr/>
                </w:rPrChange>
              </w:rPr>
            </w:pPr>
          </w:p>
        </w:tc>
        <w:tc>
          <w:tcPr>
            <w:tcW w:w="1300" w:type="dxa"/>
            <w:tcPrChange w:id="4862" w:author="Spicer, Jessica" w:date="2024-10-31T17:14:00Z" w16du:dateUtc="2024-10-31T21:14:00Z">
              <w:tcPr>
                <w:tcW w:w="3360" w:type="dxa"/>
              </w:tcPr>
            </w:tcPrChange>
          </w:tcPr>
          <w:p w14:paraId="46FDA3F7" w14:textId="77777777" w:rsidR="007C5596" w:rsidRDefault="007C5596">
            <w:pPr>
              <w:jc w:val="center"/>
              <w:rPr>
                <w:sz w:val="18"/>
                <w:rPrChange w:id="4863" w:author="Spicer, Jessica" w:date="2024-10-31T17:14:00Z" w16du:dateUtc="2024-10-31T21:14:00Z">
                  <w:rPr/>
                </w:rPrChange>
              </w:rPr>
              <w:pPrChange w:id="4864" w:author="Spicer, Jessica" w:date="2024-10-31T17:14:00Z" w16du:dateUtc="2024-10-31T21:14:00Z">
                <w:pPr/>
              </w:pPrChange>
            </w:pPr>
          </w:p>
        </w:tc>
      </w:tr>
      <w:tr w:rsidR="007C5596" w14:paraId="3813D3F7" w14:textId="77777777" w:rsidTr="00E472BF">
        <w:tc>
          <w:tcPr>
            <w:tcW w:w="3249" w:type="dxa"/>
            <w:tcPrChange w:id="4865" w:author="Spicer, Jessica" w:date="2024-10-31T17:14:00Z" w16du:dateUtc="2024-10-31T21:14:00Z">
              <w:tcPr>
                <w:tcW w:w="3360" w:type="dxa"/>
                <w:gridSpan w:val="2"/>
              </w:tcPr>
            </w:tcPrChange>
          </w:tcPr>
          <w:p w14:paraId="7CC0EB45" w14:textId="77777777" w:rsidR="007C5596" w:rsidRDefault="007C5596">
            <w:pPr>
              <w:rPr>
                <w:sz w:val="18"/>
                <w:rPrChange w:id="4866" w:author="Spicer, Jessica" w:date="2024-10-31T17:14:00Z" w16du:dateUtc="2024-10-31T21:14:00Z">
                  <w:rPr/>
                </w:rPrChange>
              </w:rPr>
            </w:pPr>
            <w:r>
              <w:rPr>
                <w:sz w:val="18"/>
                <w:rPrChange w:id="4867" w:author="Spicer, Jessica" w:date="2024-10-31T17:14:00Z" w16du:dateUtc="2024-10-31T21:14:00Z">
                  <w:rPr/>
                </w:rPrChange>
              </w:rPr>
              <w:t xml:space="preserve"> </w:t>
            </w:r>
            <w:r>
              <w:rPr>
                <w:b/>
                <w:sz w:val="18"/>
                <w:rPrChange w:id="4868" w:author="Spicer, Jessica" w:date="2024-10-31T17:14:00Z" w16du:dateUtc="2024-10-31T21:14:00Z">
                  <w:rPr>
                    <w:b/>
                  </w:rPr>
                </w:rPrChange>
              </w:rPr>
              <w:t>Code Section</w:t>
            </w:r>
            <w:ins w:id="4869" w:author="Spicer, Jessica" w:date="2024-10-31T17:14:00Z" w16du:dateUtc="2024-10-31T21:14:00Z">
              <w:r>
                <w:rPr>
                  <w:sz w:val="18"/>
                  <w:szCs w:val="18"/>
                </w:rPr>
                <w:t xml:space="preserve">   </w:t>
              </w:r>
            </w:ins>
          </w:p>
        </w:tc>
        <w:tc>
          <w:tcPr>
            <w:tcW w:w="1950" w:type="dxa"/>
            <w:tcPrChange w:id="4870" w:author="Spicer, Jessica" w:date="2024-10-31T17:14:00Z" w16du:dateUtc="2024-10-31T21:14:00Z">
              <w:tcPr>
                <w:tcW w:w="3360" w:type="dxa"/>
                <w:gridSpan w:val="2"/>
              </w:tcPr>
            </w:tcPrChange>
          </w:tcPr>
          <w:p w14:paraId="100EB8E5" w14:textId="77777777" w:rsidR="007C5596" w:rsidRDefault="007C5596">
            <w:pPr>
              <w:rPr>
                <w:sz w:val="18"/>
                <w:rPrChange w:id="4871" w:author="Spicer, Jessica" w:date="2024-10-31T17:14:00Z" w16du:dateUtc="2024-10-31T21:14:00Z">
                  <w:rPr/>
                </w:rPrChange>
              </w:rPr>
            </w:pPr>
            <w:r>
              <w:rPr>
                <w:sz w:val="18"/>
                <w:rPrChange w:id="4872" w:author="Spicer, Jessica" w:date="2024-10-31T17:14:00Z" w16du:dateUtc="2024-10-31T21:14:00Z">
                  <w:rPr/>
                </w:rPrChange>
              </w:rPr>
              <w:t xml:space="preserve"> </w:t>
            </w:r>
            <w:r>
              <w:rPr>
                <w:b/>
                <w:sz w:val="18"/>
                <w:rPrChange w:id="4873" w:author="Spicer, Jessica" w:date="2024-10-31T17:14:00Z" w16du:dateUtc="2024-10-31T21:14:00Z">
                  <w:rPr>
                    <w:b/>
                  </w:rPr>
                </w:rPrChange>
              </w:rPr>
              <w:t>Relevant Language</w:t>
            </w:r>
            <w:ins w:id="4874" w:author="Spicer, Jessica" w:date="2024-10-31T17:14:00Z" w16du:dateUtc="2024-10-31T21:14:00Z">
              <w:r>
                <w:rPr>
                  <w:sz w:val="18"/>
                  <w:szCs w:val="18"/>
                </w:rPr>
                <w:t xml:space="preserve"> </w:t>
              </w:r>
            </w:ins>
          </w:p>
        </w:tc>
        <w:tc>
          <w:tcPr>
            <w:tcW w:w="1300" w:type="dxa"/>
            <w:tcPrChange w:id="4875" w:author="Spicer, Jessica" w:date="2024-10-31T17:14:00Z" w16du:dateUtc="2024-10-31T21:14:00Z">
              <w:tcPr>
                <w:tcW w:w="3360" w:type="dxa"/>
              </w:tcPr>
            </w:tcPrChange>
          </w:tcPr>
          <w:p w14:paraId="1FD7E25D" w14:textId="77777777" w:rsidR="007C5596" w:rsidRDefault="007C5596">
            <w:pPr>
              <w:jc w:val="center"/>
              <w:rPr>
                <w:sz w:val="18"/>
                <w:rPrChange w:id="4876" w:author="Spicer, Jessica" w:date="2024-10-31T17:14:00Z" w16du:dateUtc="2024-10-31T21:14:00Z">
                  <w:rPr/>
                </w:rPrChange>
              </w:rPr>
              <w:pPrChange w:id="4877" w:author="Spicer, Jessica" w:date="2024-10-31T17:14:00Z" w16du:dateUtc="2024-10-31T21:14:00Z">
                <w:pPr/>
              </w:pPrChange>
            </w:pPr>
            <w:r>
              <w:rPr>
                <w:sz w:val="18"/>
                <w:rPrChange w:id="4878" w:author="Spicer, Jessica" w:date="2024-10-31T17:14:00Z" w16du:dateUtc="2024-10-31T21:14:00Z">
                  <w:rPr/>
                </w:rPrChange>
              </w:rPr>
              <w:t xml:space="preserve"> </w:t>
            </w:r>
            <w:r>
              <w:rPr>
                <w:b/>
                <w:sz w:val="18"/>
                <w:rPrChange w:id="4879" w:author="Spicer, Jessica" w:date="2024-10-31T17:14:00Z" w16du:dateUtc="2024-10-31T21:14:00Z">
                  <w:rPr>
                    <w:b/>
                  </w:rPr>
                </w:rPrChange>
              </w:rPr>
              <w:t xml:space="preserve">Creditable </w:t>
            </w:r>
            <w:ins w:id="4880" w:author="Spicer, Jessica" w:date="2024-10-31T17:14:00Z" w16du:dateUtc="2024-10-31T21:14:00Z">
              <w:r>
                <w:rPr>
                  <w:b/>
                  <w:bCs/>
                  <w:sz w:val="18"/>
                  <w:szCs w:val="18"/>
                </w:rPr>
                <w:br/>
                <w:t xml:space="preserve"> </w:t>
              </w:r>
            </w:ins>
            <w:r>
              <w:rPr>
                <w:b/>
                <w:sz w:val="18"/>
                <w:rPrChange w:id="4881" w:author="Spicer, Jessica" w:date="2024-10-31T17:14:00Z" w16du:dateUtc="2024-10-31T21:14:00Z">
                  <w:rPr>
                    <w:b/>
                  </w:rPr>
                </w:rPrChange>
              </w:rPr>
              <w:t>against NIIT</w:t>
            </w:r>
            <w:ins w:id="4882" w:author="Spicer, Jessica" w:date="2024-10-31T17:14:00Z" w16du:dateUtc="2024-10-31T21:14:00Z">
              <w:r>
                <w:rPr>
                  <w:sz w:val="18"/>
                  <w:szCs w:val="18"/>
                </w:rPr>
                <w:t xml:space="preserve"> </w:t>
              </w:r>
            </w:ins>
          </w:p>
        </w:tc>
      </w:tr>
      <w:tr w:rsidR="007C5596" w14:paraId="43D6B047" w14:textId="77777777" w:rsidTr="00E472BF">
        <w:tc>
          <w:tcPr>
            <w:tcW w:w="3249" w:type="dxa"/>
            <w:tcPrChange w:id="4883" w:author="Spicer, Jessica" w:date="2024-10-31T17:14:00Z" w16du:dateUtc="2024-10-31T21:14:00Z">
              <w:tcPr>
                <w:tcW w:w="3360" w:type="dxa"/>
                <w:gridSpan w:val="2"/>
              </w:tcPr>
            </w:tcPrChange>
          </w:tcPr>
          <w:p w14:paraId="6BB77DD3" w14:textId="77777777" w:rsidR="007C5596" w:rsidRDefault="007C5596">
            <w:pPr>
              <w:rPr>
                <w:sz w:val="18"/>
                <w:rPrChange w:id="4884" w:author="Spicer, Jessica" w:date="2024-10-31T17:14:00Z" w16du:dateUtc="2024-10-31T21:14:00Z">
                  <w:rPr/>
                </w:rPrChange>
              </w:rPr>
            </w:pPr>
            <w:r>
              <w:rPr>
                <w:sz w:val="18"/>
                <w:rPrChange w:id="4885" w:author="Spicer, Jessica" w:date="2024-10-31T17:14:00Z" w16du:dateUtc="2024-10-31T21:14:00Z">
                  <w:rPr/>
                </w:rPrChange>
              </w:rPr>
              <w:t>Former §54A through former §54F: Bonds</w:t>
            </w:r>
          </w:p>
        </w:tc>
        <w:tc>
          <w:tcPr>
            <w:tcW w:w="1950" w:type="dxa"/>
            <w:tcPrChange w:id="4886" w:author="Spicer, Jessica" w:date="2024-10-31T17:14:00Z" w16du:dateUtc="2024-10-31T21:14:00Z">
              <w:tcPr>
                <w:tcW w:w="3360" w:type="dxa"/>
                <w:gridSpan w:val="2"/>
              </w:tcPr>
            </w:tcPrChange>
          </w:tcPr>
          <w:p w14:paraId="7962F259" w14:textId="62804F57" w:rsidR="007C5596" w:rsidRDefault="00494B49">
            <w:pPr>
              <w:rPr>
                <w:sz w:val="18"/>
                <w:rPrChange w:id="4887" w:author="Spicer, Jessica" w:date="2024-10-31T17:14:00Z" w16du:dateUtc="2024-10-31T21:14:00Z">
                  <w:rPr/>
                </w:rPrChange>
              </w:rPr>
            </w:pPr>
            <w:del w:id="4888" w:author="Spicer, Jessica" w:date="2024-10-31T17:14:00Z" w16du:dateUtc="2024-10-31T21:14:00Z">
              <w:r>
                <w:delText>“</w:delText>
              </w:r>
            </w:del>
            <w:ins w:id="4889" w:author="Spicer, Jessica" w:date="2024-10-31T17:14:00Z" w16du:dateUtc="2024-10-31T21:14:00Z">
              <w:r w:rsidR="007C5596">
                <w:rPr>
                  <w:sz w:val="18"/>
                  <w:szCs w:val="18"/>
                </w:rPr>
                <w:t>"</w:t>
              </w:r>
            </w:ins>
            <w:r w:rsidR="007C5596">
              <w:rPr>
                <w:sz w:val="18"/>
                <w:rPrChange w:id="4890" w:author="Spicer, Jessica" w:date="2024-10-31T17:14:00Z" w16du:dateUtc="2024-10-31T21:14:00Z">
                  <w:rPr/>
                </w:rPrChange>
              </w:rPr>
              <w:t>Credit against tax imposed by this chapter</w:t>
            </w:r>
            <w:del w:id="4891" w:author="Spicer, Jessica" w:date="2024-10-31T17:14:00Z" w16du:dateUtc="2024-10-31T21:14:00Z">
              <w:r>
                <w:delText>”</w:delText>
              </w:r>
            </w:del>
            <w:ins w:id="4892" w:author="Spicer, Jessica" w:date="2024-10-31T17:14:00Z" w16du:dateUtc="2024-10-31T21:14:00Z">
              <w:r w:rsidR="007C5596">
                <w:rPr>
                  <w:sz w:val="18"/>
                  <w:szCs w:val="18"/>
                </w:rPr>
                <w:t>"</w:t>
              </w:r>
            </w:ins>
          </w:p>
        </w:tc>
        <w:tc>
          <w:tcPr>
            <w:tcW w:w="1300" w:type="dxa"/>
            <w:tcPrChange w:id="4893" w:author="Spicer, Jessica" w:date="2024-10-31T17:14:00Z" w16du:dateUtc="2024-10-31T21:14:00Z">
              <w:tcPr>
                <w:tcW w:w="3360" w:type="dxa"/>
              </w:tcPr>
            </w:tcPrChange>
          </w:tcPr>
          <w:p w14:paraId="63F83358" w14:textId="77777777" w:rsidR="007C5596" w:rsidRDefault="007C5596">
            <w:pPr>
              <w:jc w:val="center"/>
              <w:rPr>
                <w:sz w:val="18"/>
                <w:rPrChange w:id="4894" w:author="Spicer, Jessica" w:date="2024-10-31T17:14:00Z" w16du:dateUtc="2024-10-31T21:14:00Z">
                  <w:rPr/>
                </w:rPrChange>
              </w:rPr>
              <w:pPrChange w:id="4895" w:author="Spicer, Jessica" w:date="2024-10-31T17:14:00Z" w16du:dateUtc="2024-10-31T21:14:00Z">
                <w:pPr/>
              </w:pPrChange>
            </w:pPr>
            <w:r>
              <w:rPr>
                <w:sz w:val="18"/>
                <w:rPrChange w:id="4896" w:author="Spicer, Jessica" w:date="2024-10-31T17:14:00Z" w16du:dateUtc="2024-10-31T21:14:00Z">
                  <w:rPr/>
                </w:rPrChange>
              </w:rPr>
              <w:t>No</w:t>
            </w:r>
          </w:p>
        </w:tc>
      </w:tr>
    </w:tbl>
    <w:p w14:paraId="1E35708E" w14:textId="77777777" w:rsidR="007C5596" w:rsidRDefault="007C5596">
      <w:pPr>
        <w:rPr>
          <w:sz w:val="18"/>
          <w:rPrChange w:id="4897" w:author="Spicer, Jessica" w:date="2024-10-31T17:14:00Z" w16du:dateUtc="2024-10-31T21:14:00Z">
            <w:rPr/>
          </w:rPrChange>
        </w:rPr>
        <w:pPrChange w:id="4898" w:author="Spicer, Jessica" w:date="2024-10-31T17:14:00Z" w16du:dateUtc="2024-10-31T21:14:00Z">
          <w:pPr>
            <w:pStyle w:val="BNormal"/>
          </w:pPr>
        </w:pPrChange>
      </w:pPr>
    </w:p>
    <w:p w14:paraId="032BCC7C" w14:textId="77777777" w:rsidR="007C5596" w:rsidRDefault="007C5596">
      <w:pPr>
        <w:rPr>
          <w:ins w:id="4899" w:author="Spicer, Jessica" w:date="2024-10-31T17:14:00Z" w16du:dateUtc="2024-10-31T21:14:00Z"/>
        </w:rPr>
      </w:pPr>
      <w:ins w:id="4900" w:author="Spicer, Jessica" w:date="2024-10-31T17:14:00Z" w16du:dateUtc="2024-10-31T21:14:00Z">
        <w:r>
          <w:t xml:space="preserve"> </w:t>
        </w:r>
      </w:ins>
    </w:p>
    <w:p w14:paraId="65707676" w14:textId="77777777" w:rsidR="00B65698" w:rsidRDefault="00B65698">
      <w:pPr>
        <w:widowControl/>
        <w:autoSpaceDE/>
        <w:autoSpaceDN/>
        <w:adjustRightInd/>
        <w:spacing w:after="160" w:line="278" w:lineRule="auto"/>
        <w:rPr>
          <w:b/>
          <w:color w:val="000000"/>
          <w:sz w:val="28"/>
          <w:rPrChange w:id="4901" w:author="Spicer, Jessica" w:date="2024-10-31T17:14:00Z" w16du:dateUtc="2024-10-31T21:14:00Z">
            <w:rPr>
              <w:rFonts w:ascii="Times New Roman" w:hAnsi="Times New Roman"/>
              <w:kern w:val="0"/>
              <w14:ligatures w14:val="none"/>
            </w:rPr>
          </w:rPrChange>
        </w:rPr>
        <w:pPrChange w:id="4902" w:author="Spicer, Jessica" w:date="2024-10-31T17:14:00Z" w16du:dateUtc="2024-10-31T21:14:00Z">
          <w:pPr/>
        </w:pPrChange>
      </w:pPr>
      <w:r>
        <w:br w:type="page"/>
      </w:r>
    </w:p>
    <w:p w14:paraId="42505CCE" w14:textId="6F709B63" w:rsidR="007C5596" w:rsidRDefault="007C5596">
      <w:pPr>
        <w:pStyle w:val="namedachapter"/>
        <w:rPr>
          <w:ins w:id="4903" w:author="Spicer, Jessica" w:date="2024-10-31T17:14:00Z" w16du:dateUtc="2024-10-31T21:14:00Z"/>
        </w:rPr>
      </w:pPr>
      <w:r>
        <w:t>Worksheet 2</w:t>
      </w:r>
      <w:del w:id="4904" w:author="Spicer, Jessica" w:date="2024-10-31T17:14:00Z" w16du:dateUtc="2024-10-31T21:14:00Z">
        <w:r w:rsidR="00494B49">
          <w:delText xml:space="preserve"> </w:delText>
        </w:r>
      </w:del>
    </w:p>
    <w:p w14:paraId="200527AD" w14:textId="77777777" w:rsidR="007C5596" w:rsidRDefault="007C5596">
      <w:pPr>
        <w:pPrChange w:id="4905" w:author="Spicer, Jessica" w:date="2024-10-31T17:14:00Z" w16du:dateUtc="2024-10-31T21:14:00Z">
          <w:pPr>
            <w:pStyle w:val="BChapterName"/>
          </w:pPr>
        </w:pPrChange>
      </w:pPr>
      <w:r>
        <w:rPr>
          <w:b/>
          <w:sz w:val="26"/>
          <w:rPrChange w:id="4906" w:author="Spicer, Jessica" w:date="2024-10-31T17:14:00Z" w16du:dateUtc="2024-10-31T21:14:00Z">
            <w:rPr/>
          </w:rPrChange>
        </w:rPr>
        <w:t>Comparison of Self-Charged Rents, Self-Charged Interest, and Self-Charged Royalties</w:t>
      </w:r>
      <w:ins w:id="4907" w:author="Spicer, Jessica" w:date="2024-10-31T17:14:00Z" w16du:dateUtc="2024-10-31T21:14:00Z">
        <w:r>
          <w:rPr>
            <w:b/>
            <w:bCs/>
            <w:sz w:val="26"/>
            <w:szCs w:val="26"/>
          </w:rPr>
          <w:br/>
        </w:r>
      </w:ins>
    </w:p>
    <w:p w14:paraId="00CFE45B"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4908" w:author="Spicer, Jessica" w:date="2024-10-31T17:14:00Z" w16du:dateUtc="2024-10-31T21:14:00Z">
          <w:tblPr>
            <w:tblStyle w:val="TableGrid"/>
            <w:tblW w:w="0" w:type="auto"/>
            <w:tblLook w:val="04A0" w:firstRow="1" w:lastRow="0" w:firstColumn="1" w:lastColumn="0" w:noHBand="0" w:noVBand="1"/>
          </w:tblPr>
        </w:tblPrChange>
      </w:tblPr>
      <w:tblGrid>
        <w:gridCol w:w="2599"/>
        <w:gridCol w:w="1430"/>
        <w:gridCol w:w="1430"/>
        <w:gridCol w:w="1040"/>
        <w:tblGridChange w:id="4909">
          <w:tblGrid>
            <w:gridCol w:w="2"/>
            <w:gridCol w:w="2599"/>
            <w:gridCol w:w="1430"/>
            <w:gridCol w:w="658"/>
            <w:gridCol w:w="772"/>
            <w:gridCol w:w="748"/>
            <w:gridCol w:w="292"/>
            <w:gridCol w:w="1306"/>
            <w:gridCol w:w="1543"/>
          </w:tblGrid>
        </w:tblGridChange>
      </w:tblGrid>
      <w:tr w:rsidR="007C5596" w14:paraId="59F6B904" w14:textId="77777777" w:rsidTr="00E472BF">
        <w:tc>
          <w:tcPr>
            <w:tcW w:w="2599" w:type="dxa"/>
            <w:tcPrChange w:id="4910" w:author="Spicer, Jessica" w:date="2024-10-31T17:14:00Z" w16du:dateUtc="2024-10-31T21:14:00Z">
              <w:tcPr>
                <w:tcW w:w="2520" w:type="dxa"/>
                <w:gridSpan w:val="4"/>
              </w:tcPr>
            </w:tcPrChange>
          </w:tcPr>
          <w:p w14:paraId="427815A1" w14:textId="77777777" w:rsidR="007C5596" w:rsidRDefault="007C5596">
            <w:pPr>
              <w:rPr>
                <w:sz w:val="18"/>
                <w:rPrChange w:id="4911" w:author="Spicer, Jessica" w:date="2024-10-31T17:14:00Z" w16du:dateUtc="2024-10-31T21:14:00Z">
                  <w:rPr/>
                </w:rPrChange>
              </w:rPr>
            </w:pPr>
          </w:p>
        </w:tc>
        <w:tc>
          <w:tcPr>
            <w:tcW w:w="1430" w:type="dxa"/>
            <w:tcPrChange w:id="4912" w:author="Spicer, Jessica" w:date="2024-10-31T17:14:00Z" w16du:dateUtc="2024-10-31T21:14:00Z">
              <w:tcPr>
                <w:tcW w:w="2520" w:type="dxa"/>
                <w:gridSpan w:val="2"/>
              </w:tcPr>
            </w:tcPrChange>
          </w:tcPr>
          <w:p w14:paraId="13E29F87" w14:textId="77777777" w:rsidR="007C5596" w:rsidRDefault="007C5596">
            <w:pPr>
              <w:jc w:val="center"/>
              <w:rPr>
                <w:sz w:val="18"/>
                <w:rPrChange w:id="4913" w:author="Spicer, Jessica" w:date="2024-10-31T17:14:00Z" w16du:dateUtc="2024-10-31T21:14:00Z">
                  <w:rPr/>
                </w:rPrChange>
              </w:rPr>
              <w:pPrChange w:id="4914" w:author="Spicer, Jessica" w:date="2024-10-31T17:14:00Z" w16du:dateUtc="2024-10-31T21:14:00Z">
                <w:pPr/>
              </w:pPrChange>
            </w:pPr>
            <w:r>
              <w:rPr>
                <w:sz w:val="18"/>
                <w:rPrChange w:id="4915" w:author="Spicer, Jessica" w:date="2024-10-31T17:14:00Z" w16du:dateUtc="2024-10-31T21:14:00Z">
                  <w:rPr/>
                </w:rPrChange>
              </w:rPr>
              <w:t>Self-Charged Rents</w:t>
            </w:r>
          </w:p>
        </w:tc>
        <w:tc>
          <w:tcPr>
            <w:tcW w:w="1430" w:type="dxa"/>
            <w:tcPrChange w:id="4916" w:author="Spicer, Jessica" w:date="2024-10-31T17:14:00Z" w16du:dateUtc="2024-10-31T21:14:00Z">
              <w:tcPr>
                <w:tcW w:w="2520" w:type="dxa"/>
                <w:gridSpan w:val="2"/>
              </w:tcPr>
            </w:tcPrChange>
          </w:tcPr>
          <w:p w14:paraId="780EBB68" w14:textId="77777777" w:rsidR="007C5596" w:rsidRDefault="007C5596">
            <w:pPr>
              <w:jc w:val="center"/>
              <w:rPr>
                <w:sz w:val="18"/>
                <w:rPrChange w:id="4917" w:author="Spicer, Jessica" w:date="2024-10-31T17:14:00Z" w16du:dateUtc="2024-10-31T21:14:00Z">
                  <w:rPr/>
                </w:rPrChange>
              </w:rPr>
              <w:pPrChange w:id="4918" w:author="Spicer, Jessica" w:date="2024-10-31T17:14:00Z" w16du:dateUtc="2024-10-31T21:14:00Z">
                <w:pPr/>
              </w:pPrChange>
            </w:pPr>
            <w:r>
              <w:rPr>
                <w:sz w:val="18"/>
                <w:rPrChange w:id="4919" w:author="Spicer, Jessica" w:date="2024-10-31T17:14:00Z" w16du:dateUtc="2024-10-31T21:14:00Z">
                  <w:rPr/>
                </w:rPrChange>
              </w:rPr>
              <w:t>Self-Charged Interest</w:t>
            </w:r>
          </w:p>
        </w:tc>
        <w:tc>
          <w:tcPr>
            <w:tcW w:w="1040" w:type="dxa"/>
            <w:tcPrChange w:id="4920" w:author="Spicer, Jessica" w:date="2024-10-31T17:14:00Z" w16du:dateUtc="2024-10-31T21:14:00Z">
              <w:tcPr>
                <w:tcW w:w="2520" w:type="dxa"/>
              </w:tcPr>
            </w:tcPrChange>
          </w:tcPr>
          <w:p w14:paraId="68387BEA" w14:textId="77777777" w:rsidR="007C5596" w:rsidRDefault="007C5596">
            <w:pPr>
              <w:jc w:val="center"/>
              <w:rPr>
                <w:sz w:val="18"/>
                <w:rPrChange w:id="4921" w:author="Spicer, Jessica" w:date="2024-10-31T17:14:00Z" w16du:dateUtc="2024-10-31T21:14:00Z">
                  <w:rPr/>
                </w:rPrChange>
              </w:rPr>
              <w:pPrChange w:id="4922" w:author="Spicer, Jessica" w:date="2024-10-31T17:14:00Z" w16du:dateUtc="2024-10-31T21:14:00Z">
                <w:pPr/>
              </w:pPrChange>
            </w:pPr>
            <w:r>
              <w:rPr>
                <w:sz w:val="18"/>
                <w:rPrChange w:id="4923" w:author="Spicer, Jessica" w:date="2024-10-31T17:14:00Z" w16du:dateUtc="2024-10-31T21:14:00Z">
                  <w:rPr/>
                </w:rPrChange>
              </w:rPr>
              <w:t xml:space="preserve">Self-Charged </w:t>
            </w:r>
            <w:ins w:id="4924" w:author="Spicer, Jessica" w:date="2024-10-31T17:14:00Z" w16du:dateUtc="2024-10-31T21:14:00Z">
              <w:r>
                <w:rPr>
                  <w:sz w:val="18"/>
                  <w:szCs w:val="18"/>
                </w:rPr>
                <w:br/>
                <w:t xml:space="preserve"> </w:t>
              </w:r>
            </w:ins>
            <w:r>
              <w:rPr>
                <w:sz w:val="18"/>
                <w:rPrChange w:id="4925" w:author="Spicer, Jessica" w:date="2024-10-31T17:14:00Z" w16du:dateUtc="2024-10-31T21:14:00Z">
                  <w:rPr/>
                </w:rPrChange>
              </w:rPr>
              <w:t>Royalties</w:t>
            </w:r>
          </w:p>
        </w:tc>
      </w:tr>
      <w:tr w:rsidR="007C5596" w14:paraId="104E77FB" w14:textId="77777777" w:rsidTr="00E472BF">
        <w:tc>
          <w:tcPr>
            <w:tcW w:w="2599" w:type="dxa"/>
            <w:tcPrChange w:id="4926" w:author="Spicer, Jessica" w:date="2024-10-31T17:14:00Z" w16du:dateUtc="2024-10-31T21:14:00Z">
              <w:tcPr>
                <w:tcW w:w="2520" w:type="dxa"/>
                <w:gridSpan w:val="4"/>
              </w:tcPr>
            </w:tcPrChange>
          </w:tcPr>
          <w:p w14:paraId="6924B5B4" w14:textId="77777777" w:rsidR="007C5596" w:rsidRDefault="007C5596">
            <w:pPr>
              <w:rPr>
                <w:sz w:val="18"/>
                <w:rPrChange w:id="4927" w:author="Spicer, Jessica" w:date="2024-10-31T17:14:00Z" w16du:dateUtc="2024-10-31T21:14:00Z">
                  <w:rPr/>
                </w:rPrChange>
              </w:rPr>
            </w:pPr>
            <w:r>
              <w:rPr>
                <w:sz w:val="18"/>
                <w:rPrChange w:id="4928" w:author="Spicer, Jessica" w:date="2024-10-31T17:14:00Z" w16du:dateUtc="2024-10-31T21:14:00Z">
                  <w:rPr/>
                </w:rPrChange>
              </w:rPr>
              <w:t xml:space="preserve">Regular Income Tax Reference </w:t>
            </w:r>
          </w:p>
        </w:tc>
        <w:tc>
          <w:tcPr>
            <w:tcW w:w="1430" w:type="dxa"/>
            <w:tcPrChange w:id="4929" w:author="Spicer, Jessica" w:date="2024-10-31T17:14:00Z" w16du:dateUtc="2024-10-31T21:14:00Z">
              <w:tcPr>
                <w:tcW w:w="2520" w:type="dxa"/>
                <w:gridSpan w:val="2"/>
              </w:tcPr>
            </w:tcPrChange>
          </w:tcPr>
          <w:p w14:paraId="405B9FC5" w14:textId="77777777" w:rsidR="007C5596" w:rsidRDefault="007C5596">
            <w:pPr>
              <w:jc w:val="center"/>
              <w:rPr>
                <w:sz w:val="18"/>
                <w:rPrChange w:id="4930" w:author="Spicer, Jessica" w:date="2024-10-31T17:14:00Z" w16du:dateUtc="2024-10-31T21:14:00Z">
                  <w:rPr/>
                </w:rPrChange>
              </w:rPr>
              <w:pPrChange w:id="4931" w:author="Spicer, Jessica" w:date="2024-10-31T17:14:00Z" w16du:dateUtc="2024-10-31T21:14:00Z">
                <w:pPr/>
              </w:pPrChange>
            </w:pPr>
            <w:r>
              <w:rPr>
                <w:sz w:val="18"/>
                <w:rPrChange w:id="4932" w:author="Spicer, Jessica" w:date="2024-10-31T17:14:00Z" w16du:dateUtc="2024-10-31T21:14:00Z">
                  <w:rPr/>
                </w:rPrChange>
              </w:rPr>
              <w:t>Reg. §1.469-2(f)(6)</w:t>
            </w:r>
          </w:p>
        </w:tc>
        <w:tc>
          <w:tcPr>
            <w:tcW w:w="1430" w:type="dxa"/>
            <w:tcPrChange w:id="4933" w:author="Spicer, Jessica" w:date="2024-10-31T17:14:00Z" w16du:dateUtc="2024-10-31T21:14:00Z">
              <w:tcPr>
                <w:tcW w:w="2520" w:type="dxa"/>
                <w:gridSpan w:val="2"/>
              </w:tcPr>
            </w:tcPrChange>
          </w:tcPr>
          <w:p w14:paraId="160D1931" w14:textId="77777777" w:rsidR="007C5596" w:rsidRDefault="007C5596">
            <w:pPr>
              <w:jc w:val="center"/>
              <w:rPr>
                <w:sz w:val="18"/>
                <w:rPrChange w:id="4934" w:author="Spicer, Jessica" w:date="2024-10-31T17:14:00Z" w16du:dateUtc="2024-10-31T21:14:00Z">
                  <w:rPr/>
                </w:rPrChange>
              </w:rPr>
              <w:pPrChange w:id="4935" w:author="Spicer, Jessica" w:date="2024-10-31T17:14:00Z" w16du:dateUtc="2024-10-31T21:14:00Z">
                <w:pPr/>
              </w:pPrChange>
            </w:pPr>
            <w:r>
              <w:rPr>
                <w:sz w:val="18"/>
                <w:rPrChange w:id="4936" w:author="Spicer, Jessica" w:date="2024-10-31T17:14:00Z" w16du:dateUtc="2024-10-31T21:14:00Z">
                  <w:rPr/>
                </w:rPrChange>
              </w:rPr>
              <w:t>Reg. §1.469-7</w:t>
            </w:r>
          </w:p>
        </w:tc>
        <w:tc>
          <w:tcPr>
            <w:tcW w:w="1040" w:type="dxa"/>
            <w:tcPrChange w:id="4937" w:author="Spicer, Jessica" w:date="2024-10-31T17:14:00Z" w16du:dateUtc="2024-10-31T21:14:00Z">
              <w:tcPr>
                <w:tcW w:w="2520" w:type="dxa"/>
              </w:tcPr>
            </w:tcPrChange>
          </w:tcPr>
          <w:p w14:paraId="0F8C315D" w14:textId="4E061C8D" w:rsidR="007C5596" w:rsidRDefault="007C5596">
            <w:pPr>
              <w:jc w:val="center"/>
              <w:rPr>
                <w:sz w:val="18"/>
                <w:rPrChange w:id="4938" w:author="Spicer, Jessica" w:date="2024-10-31T17:14:00Z" w16du:dateUtc="2024-10-31T21:14:00Z">
                  <w:rPr/>
                </w:rPrChange>
              </w:rPr>
              <w:pPrChange w:id="4939" w:author="Spicer, Jessica" w:date="2024-10-31T17:14:00Z" w16du:dateUtc="2024-10-31T21:14:00Z">
                <w:pPr/>
              </w:pPrChange>
            </w:pPr>
            <w:r>
              <w:rPr>
                <w:sz w:val="18"/>
                <w:rPrChange w:id="4940" w:author="Spicer, Jessica" w:date="2024-10-31T17:14:00Z" w16du:dateUtc="2024-10-31T21:14:00Z">
                  <w:rPr/>
                </w:rPrChange>
              </w:rPr>
              <w:t>None</w:t>
            </w:r>
            <w:del w:id="4941" w:author="Spicer, Jessica" w:date="2024-10-31T17:14:00Z" w16du:dateUtc="2024-10-31T21:14:00Z">
              <w:r w:rsidR="00494B49">
                <w:rPr>
                  <w:rStyle w:val="FootnoteReference"/>
                </w:rPr>
                <w:footnoteReference w:id="1314"/>
              </w:r>
            </w:del>
            <w:ins w:id="4943" w:author="Spicer, Jessica" w:date="2024-10-31T17:14:00Z" w16du:dateUtc="2024-10-31T21:14:00Z">
              <w:r w:rsidRPr="00E472BF">
                <w:rPr>
                  <w:rStyle w:val="FootnoteReference"/>
                </w:rPr>
                <w:footnoteReference w:customMarkFollows="1" w:id="1315"/>
                <w:t>1</w:t>
              </w:r>
            </w:ins>
          </w:p>
        </w:tc>
      </w:tr>
      <w:tr w:rsidR="007C5596" w14:paraId="021CE258" w14:textId="77777777" w:rsidTr="00E472BF">
        <w:tc>
          <w:tcPr>
            <w:tcW w:w="2599" w:type="dxa"/>
            <w:tcPrChange w:id="4946" w:author="Spicer, Jessica" w:date="2024-10-31T17:14:00Z" w16du:dateUtc="2024-10-31T21:14:00Z">
              <w:tcPr>
                <w:tcW w:w="2520" w:type="dxa"/>
                <w:gridSpan w:val="4"/>
              </w:tcPr>
            </w:tcPrChange>
          </w:tcPr>
          <w:p w14:paraId="2D5D9EB1" w14:textId="77777777" w:rsidR="007C5596" w:rsidRDefault="007C5596">
            <w:pPr>
              <w:rPr>
                <w:sz w:val="18"/>
                <w:rPrChange w:id="4947" w:author="Spicer, Jessica" w:date="2024-10-31T17:14:00Z" w16du:dateUtc="2024-10-31T21:14:00Z">
                  <w:rPr/>
                </w:rPrChange>
              </w:rPr>
            </w:pPr>
            <w:r>
              <w:rPr>
                <w:sz w:val="18"/>
                <w:rPrChange w:id="4948" w:author="Spicer, Jessica" w:date="2024-10-31T17:14:00Z" w16du:dateUtc="2024-10-31T21:14:00Z">
                  <w:rPr/>
                </w:rPrChange>
              </w:rPr>
              <w:t>NIIT Reference</w:t>
            </w:r>
          </w:p>
        </w:tc>
        <w:tc>
          <w:tcPr>
            <w:tcW w:w="1430" w:type="dxa"/>
            <w:tcPrChange w:id="4949" w:author="Spicer, Jessica" w:date="2024-10-31T17:14:00Z" w16du:dateUtc="2024-10-31T21:14:00Z">
              <w:tcPr>
                <w:tcW w:w="2520" w:type="dxa"/>
                <w:gridSpan w:val="2"/>
              </w:tcPr>
            </w:tcPrChange>
          </w:tcPr>
          <w:p w14:paraId="7B9DC337" w14:textId="77777777" w:rsidR="007C5596" w:rsidRDefault="007C5596">
            <w:pPr>
              <w:jc w:val="center"/>
              <w:rPr>
                <w:sz w:val="18"/>
                <w:rPrChange w:id="4950" w:author="Spicer, Jessica" w:date="2024-10-31T17:14:00Z" w16du:dateUtc="2024-10-31T21:14:00Z">
                  <w:rPr/>
                </w:rPrChange>
              </w:rPr>
              <w:pPrChange w:id="4951" w:author="Spicer, Jessica" w:date="2024-10-31T17:14:00Z" w16du:dateUtc="2024-10-31T21:14:00Z">
                <w:pPr/>
              </w:pPrChange>
            </w:pPr>
            <w:r>
              <w:rPr>
                <w:sz w:val="18"/>
                <w:rPrChange w:id="4952" w:author="Spicer, Jessica" w:date="2024-10-31T17:14:00Z" w16du:dateUtc="2024-10-31T21:14:00Z">
                  <w:rPr/>
                </w:rPrChange>
              </w:rPr>
              <w:t>Reg. §1.1411-4(g)(5)</w:t>
            </w:r>
          </w:p>
        </w:tc>
        <w:tc>
          <w:tcPr>
            <w:tcW w:w="1430" w:type="dxa"/>
            <w:tcPrChange w:id="4953" w:author="Spicer, Jessica" w:date="2024-10-31T17:14:00Z" w16du:dateUtc="2024-10-31T21:14:00Z">
              <w:tcPr>
                <w:tcW w:w="2520" w:type="dxa"/>
                <w:gridSpan w:val="2"/>
              </w:tcPr>
            </w:tcPrChange>
          </w:tcPr>
          <w:p w14:paraId="6E5709CB" w14:textId="77777777" w:rsidR="007C5596" w:rsidRDefault="007C5596">
            <w:pPr>
              <w:jc w:val="center"/>
              <w:rPr>
                <w:sz w:val="18"/>
                <w:rPrChange w:id="4954" w:author="Spicer, Jessica" w:date="2024-10-31T17:14:00Z" w16du:dateUtc="2024-10-31T21:14:00Z">
                  <w:rPr/>
                </w:rPrChange>
              </w:rPr>
              <w:pPrChange w:id="4955" w:author="Spicer, Jessica" w:date="2024-10-31T17:14:00Z" w16du:dateUtc="2024-10-31T21:14:00Z">
                <w:pPr/>
              </w:pPrChange>
            </w:pPr>
            <w:r>
              <w:rPr>
                <w:sz w:val="18"/>
                <w:rPrChange w:id="4956" w:author="Spicer, Jessica" w:date="2024-10-31T17:14:00Z" w16du:dateUtc="2024-10-31T21:14:00Z">
                  <w:rPr/>
                </w:rPrChange>
              </w:rPr>
              <w:t>Reg. §1.1411-4(g)(6)</w:t>
            </w:r>
          </w:p>
        </w:tc>
        <w:tc>
          <w:tcPr>
            <w:tcW w:w="1040" w:type="dxa"/>
            <w:tcPrChange w:id="4957" w:author="Spicer, Jessica" w:date="2024-10-31T17:14:00Z" w16du:dateUtc="2024-10-31T21:14:00Z">
              <w:tcPr>
                <w:tcW w:w="2520" w:type="dxa"/>
              </w:tcPr>
            </w:tcPrChange>
          </w:tcPr>
          <w:p w14:paraId="1C1F917B" w14:textId="77777777" w:rsidR="007C5596" w:rsidRDefault="007C5596">
            <w:pPr>
              <w:jc w:val="center"/>
              <w:rPr>
                <w:sz w:val="18"/>
                <w:rPrChange w:id="4958" w:author="Spicer, Jessica" w:date="2024-10-31T17:14:00Z" w16du:dateUtc="2024-10-31T21:14:00Z">
                  <w:rPr/>
                </w:rPrChange>
              </w:rPr>
              <w:pPrChange w:id="4959" w:author="Spicer, Jessica" w:date="2024-10-31T17:14:00Z" w16du:dateUtc="2024-10-31T21:14:00Z">
                <w:pPr/>
              </w:pPrChange>
            </w:pPr>
            <w:r>
              <w:rPr>
                <w:sz w:val="18"/>
                <w:rPrChange w:id="4960" w:author="Spicer, Jessica" w:date="2024-10-31T17:14:00Z" w16du:dateUtc="2024-10-31T21:14:00Z">
                  <w:rPr/>
                </w:rPrChange>
              </w:rPr>
              <w:t>None</w:t>
            </w:r>
          </w:p>
        </w:tc>
      </w:tr>
      <w:tr w:rsidR="007C5596" w14:paraId="55BBBE71" w14:textId="77777777" w:rsidTr="00E472BF">
        <w:tc>
          <w:tcPr>
            <w:tcW w:w="2599" w:type="dxa"/>
            <w:tcPrChange w:id="4961" w:author="Spicer, Jessica" w:date="2024-10-31T17:14:00Z" w16du:dateUtc="2024-10-31T21:14:00Z">
              <w:tcPr>
                <w:tcW w:w="2520" w:type="dxa"/>
                <w:gridSpan w:val="4"/>
              </w:tcPr>
            </w:tcPrChange>
          </w:tcPr>
          <w:p w14:paraId="29240876" w14:textId="77777777" w:rsidR="007C5596" w:rsidRDefault="007C5596">
            <w:pPr>
              <w:rPr>
                <w:sz w:val="18"/>
                <w:rPrChange w:id="4962" w:author="Spicer, Jessica" w:date="2024-10-31T17:14:00Z" w16du:dateUtc="2024-10-31T21:14:00Z">
                  <w:rPr/>
                </w:rPrChange>
              </w:rPr>
            </w:pPr>
          </w:p>
        </w:tc>
        <w:tc>
          <w:tcPr>
            <w:tcW w:w="1430" w:type="dxa"/>
            <w:tcPrChange w:id="4963" w:author="Spicer, Jessica" w:date="2024-10-31T17:14:00Z" w16du:dateUtc="2024-10-31T21:14:00Z">
              <w:tcPr>
                <w:tcW w:w="2520" w:type="dxa"/>
                <w:gridSpan w:val="2"/>
              </w:tcPr>
            </w:tcPrChange>
          </w:tcPr>
          <w:p w14:paraId="66655D13" w14:textId="77777777" w:rsidR="007C5596" w:rsidRDefault="007C5596">
            <w:pPr>
              <w:jc w:val="center"/>
              <w:rPr>
                <w:sz w:val="18"/>
                <w:rPrChange w:id="4964" w:author="Spicer, Jessica" w:date="2024-10-31T17:14:00Z" w16du:dateUtc="2024-10-31T21:14:00Z">
                  <w:rPr/>
                </w:rPrChange>
              </w:rPr>
              <w:pPrChange w:id="4965" w:author="Spicer, Jessica" w:date="2024-10-31T17:14:00Z" w16du:dateUtc="2024-10-31T21:14:00Z">
                <w:pPr/>
              </w:pPrChange>
            </w:pPr>
          </w:p>
        </w:tc>
        <w:tc>
          <w:tcPr>
            <w:tcW w:w="1430" w:type="dxa"/>
            <w:tcPrChange w:id="4966" w:author="Spicer, Jessica" w:date="2024-10-31T17:14:00Z" w16du:dateUtc="2024-10-31T21:14:00Z">
              <w:tcPr>
                <w:tcW w:w="2520" w:type="dxa"/>
                <w:gridSpan w:val="2"/>
              </w:tcPr>
            </w:tcPrChange>
          </w:tcPr>
          <w:p w14:paraId="59B09A50" w14:textId="77777777" w:rsidR="007C5596" w:rsidRDefault="007C5596">
            <w:pPr>
              <w:jc w:val="center"/>
              <w:rPr>
                <w:sz w:val="18"/>
                <w:rPrChange w:id="4967" w:author="Spicer, Jessica" w:date="2024-10-31T17:14:00Z" w16du:dateUtc="2024-10-31T21:14:00Z">
                  <w:rPr/>
                </w:rPrChange>
              </w:rPr>
              <w:pPrChange w:id="4968" w:author="Spicer, Jessica" w:date="2024-10-31T17:14:00Z" w16du:dateUtc="2024-10-31T21:14:00Z">
                <w:pPr/>
              </w:pPrChange>
            </w:pPr>
          </w:p>
        </w:tc>
        <w:tc>
          <w:tcPr>
            <w:tcW w:w="1040" w:type="dxa"/>
            <w:tcPrChange w:id="4969" w:author="Spicer, Jessica" w:date="2024-10-31T17:14:00Z" w16du:dateUtc="2024-10-31T21:14:00Z">
              <w:tcPr>
                <w:tcW w:w="2520" w:type="dxa"/>
              </w:tcPr>
            </w:tcPrChange>
          </w:tcPr>
          <w:p w14:paraId="671CC4EE" w14:textId="77777777" w:rsidR="007C5596" w:rsidRDefault="007C5596">
            <w:pPr>
              <w:jc w:val="center"/>
              <w:rPr>
                <w:sz w:val="18"/>
                <w:rPrChange w:id="4970" w:author="Spicer, Jessica" w:date="2024-10-31T17:14:00Z" w16du:dateUtc="2024-10-31T21:14:00Z">
                  <w:rPr/>
                </w:rPrChange>
              </w:rPr>
              <w:pPrChange w:id="4971" w:author="Spicer, Jessica" w:date="2024-10-31T17:14:00Z" w16du:dateUtc="2024-10-31T21:14:00Z">
                <w:pPr/>
              </w:pPrChange>
            </w:pPr>
          </w:p>
        </w:tc>
      </w:tr>
      <w:tr w:rsidR="007C5596" w14:paraId="124A055E" w14:textId="77777777" w:rsidTr="00E472BF">
        <w:trPr>
          <w:trPrChange w:id="4972" w:author="Spicer, Jessica" w:date="2024-10-31T17:14:00Z" w16du:dateUtc="2024-10-31T21:14:00Z">
            <w:trPr>
              <w:gridAfter w:val="0"/>
              <w:wAfter w:w="7560" w:type="dxa"/>
            </w:trPr>
          </w:trPrChange>
        </w:trPr>
        <w:tc>
          <w:tcPr>
            <w:tcW w:w="6499" w:type="dxa"/>
            <w:gridSpan w:val="4"/>
            <w:tcPrChange w:id="4973" w:author="Spicer, Jessica" w:date="2024-10-31T17:14:00Z" w16du:dateUtc="2024-10-31T21:14:00Z">
              <w:tcPr>
                <w:tcW w:w="10080" w:type="dxa"/>
                <w:gridSpan w:val="4"/>
              </w:tcPr>
            </w:tcPrChange>
          </w:tcPr>
          <w:p w14:paraId="1E85E90B" w14:textId="77777777" w:rsidR="007C5596" w:rsidRDefault="007C5596">
            <w:pPr>
              <w:jc w:val="center"/>
              <w:rPr>
                <w:sz w:val="18"/>
                <w:rPrChange w:id="4974" w:author="Spicer, Jessica" w:date="2024-10-31T17:14:00Z" w16du:dateUtc="2024-10-31T21:14:00Z">
                  <w:rPr/>
                </w:rPrChange>
              </w:rPr>
              <w:pPrChange w:id="4975" w:author="Spicer, Jessica" w:date="2024-10-31T17:14:00Z" w16du:dateUtc="2024-10-31T21:14:00Z">
                <w:pPr/>
              </w:pPrChange>
            </w:pPr>
            <w:r>
              <w:rPr>
                <w:b/>
                <w:sz w:val="18"/>
                <w:rPrChange w:id="4976" w:author="Spicer, Jessica" w:date="2024-10-31T17:14:00Z" w16du:dateUtc="2024-10-31T21:14:00Z">
                  <w:rPr>
                    <w:b/>
                  </w:rPr>
                </w:rPrChange>
              </w:rPr>
              <w:t>Comparisons — Payor</w:t>
            </w:r>
            <w:ins w:id="4977" w:author="Spicer, Jessica" w:date="2024-10-31T17:14:00Z" w16du:dateUtc="2024-10-31T21:14:00Z">
              <w:r>
                <w:rPr>
                  <w:sz w:val="18"/>
                  <w:szCs w:val="18"/>
                </w:rPr>
                <w:t xml:space="preserve"> </w:t>
              </w:r>
            </w:ins>
          </w:p>
        </w:tc>
      </w:tr>
      <w:tr w:rsidR="007C5596" w14:paraId="56BB726A" w14:textId="77777777" w:rsidTr="00E472BF">
        <w:tc>
          <w:tcPr>
            <w:tcW w:w="2599" w:type="dxa"/>
            <w:tcPrChange w:id="4978" w:author="Spicer, Jessica" w:date="2024-10-31T17:14:00Z" w16du:dateUtc="2024-10-31T21:14:00Z">
              <w:tcPr>
                <w:tcW w:w="2520" w:type="dxa"/>
                <w:gridSpan w:val="4"/>
              </w:tcPr>
            </w:tcPrChange>
          </w:tcPr>
          <w:p w14:paraId="3CBCADBB" w14:textId="77777777" w:rsidR="007C5596" w:rsidRDefault="007C5596">
            <w:pPr>
              <w:rPr>
                <w:sz w:val="18"/>
                <w:rPrChange w:id="4979" w:author="Spicer, Jessica" w:date="2024-10-31T17:14:00Z" w16du:dateUtc="2024-10-31T21:14:00Z">
                  <w:rPr/>
                </w:rPrChange>
              </w:rPr>
            </w:pPr>
          </w:p>
        </w:tc>
        <w:tc>
          <w:tcPr>
            <w:tcW w:w="1430" w:type="dxa"/>
            <w:tcPrChange w:id="4980" w:author="Spicer, Jessica" w:date="2024-10-31T17:14:00Z" w16du:dateUtc="2024-10-31T21:14:00Z">
              <w:tcPr>
                <w:tcW w:w="2520" w:type="dxa"/>
                <w:gridSpan w:val="2"/>
              </w:tcPr>
            </w:tcPrChange>
          </w:tcPr>
          <w:p w14:paraId="2D61BCD2" w14:textId="77777777" w:rsidR="007C5596" w:rsidRDefault="007C5596">
            <w:pPr>
              <w:jc w:val="center"/>
              <w:rPr>
                <w:sz w:val="18"/>
                <w:rPrChange w:id="4981" w:author="Spicer, Jessica" w:date="2024-10-31T17:14:00Z" w16du:dateUtc="2024-10-31T21:14:00Z">
                  <w:rPr/>
                </w:rPrChange>
              </w:rPr>
              <w:pPrChange w:id="4982" w:author="Spicer, Jessica" w:date="2024-10-31T17:14:00Z" w16du:dateUtc="2024-10-31T21:14:00Z">
                <w:pPr/>
              </w:pPrChange>
            </w:pPr>
            <w:r>
              <w:rPr>
                <w:sz w:val="18"/>
                <w:rPrChange w:id="4983" w:author="Spicer, Jessica" w:date="2024-10-31T17:14:00Z" w16du:dateUtc="2024-10-31T21:14:00Z">
                  <w:rPr/>
                </w:rPrChange>
              </w:rPr>
              <w:t>Self-Charged Rents</w:t>
            </w:r>
          </w:p>
        </w:tc>
        <w:tc>
          <w:tcPr>
            <w:tcW w:w="1430" w:type="dxa"/>
            <w:tcPrChange w:id="4984" w:author="Spicer, Jessica" w:date="2024-10-31T17:14:00Z" w16du:dateUtc="2024-10-31T21:14:00Z">
              <w:tcPr>
                <w:tcW w:w="2520" w:type="dxa"/>
                <w:gridSpan w:val="2"/>
              </w:tcPr>
            </w:tcPrChange>
          </w:tcPr>
          <w:p w14:paraId="19958E9F" w14:textId="77777777" w:rsidR="007C5596" w:rsidRDefault="007C5596">
            <w:pPr>
              <w:jc w:val="center"/>
              <w:rPr>
                <w:sz w:val="18"/>
                <w:rPrChange w:id="4985" w:author="Spicer, Jessica" w:date="2024-10-31T17:14:00Z" w16du:dateUtc="2024-10-31T21:14:00Z">
                  <w:rPr/>
                </w:rPrChange>
              </w:rPr>
              <w:pPrChange w:id="4986" w:author="Spicer, Jessica" w:date="2024-10-31T17:14:00Z" w16du:dateUtc="2024-10-31T21:14:00Z">
                <w:pPr/>
              </w:pPrChange>
            </w:pPr>
            <w:r>
              <w:rPr>
                <w:sz w:val="18"/>
                <w:rPrChange w:id="4987" w:author="Spicer, Jessica" w:date="2024-10-31T17:14:00Z" w16du:dateUtc="2024-10-31T21:14:00Z">
                  <w:rPr/>
                </w:rPrChange>
              </w:rPr>
              <w:t>Self-Charged Interest</w:t>
            </w:r>
          </w:p>
        </w:tc>
        <w:tc>
          <w:tcPr>
            <w:tcW w:w="1040" w:type="dxa"/>
            <w:tcPrChange w:id="4988" w:author="Spicer, Jessica" w:date="2024-10-31T17:14:00Z" w16du:dateUtc="2024-10-31T21:14:00Z">
              <w:tcPr>
                <w:tcW w:w="2520" w:type="dxa"/>
              </w:tcPr>
            </w:tcPrChange>
          </w:tcPr>
          <w:p w14:paraId="198D246F" w14:textId="77777777" w:rsidR="007C5596" w:rsidRDefault="007C5596">
            <w:pPr>
              <w:jc w:val="center"/>
              <w:rPr>
                <w:sz w:val="18"/>
                <w:rPrChange w:id="4989" w:author="Spicer, Jessica" w:date="2024-10-31T17:14:00Z" w16du:dateUtc="2024-10-31T21:14:00Z">
                  <w:rPr/>
                </w:rPrChange>
              </w:rPr>
              <w:pPrChange w:id="4990" w:author="Spicer, Jessica" w:date="2024-10-31T17:14:00Z" w16du:dateUtc="2024-10-31T21:14:00Z">
                <w:pPr/>
              </w:pPrChange>
            </w:pPr>
            <w:r>
              <w:rPr>
                <w:sz w:val="18"/>
                <w:rPrChange w:id="4991" w:author="Spicer, Jessica" w:date="2024-10-31T17:14:00Z" w16du:dateUtc="2024-10-31T21:14:00Z">
                  <w:rPr/>
                </w:rPrChange>
              </w:rPr>
              <w:t xml:space="preserve">Self-Charged </w:t>
            </w:r>
            <w:ins w:id="4992" w:author="Spicer, Jessica" w:date="2024-10-31T17:14:00Z" w16du:dateUtc="2024-10-31T21:14:00Z">
              <w:r>
                <w:rPr>
                  <w:sz w:val="18"/>
                  <w:szCs w:val="18"/>
                </w:rPr>
                <w:br/>
                <w:t xml:space="preserve"> </w:t>
              </w:r>
            </w:ins>
            <w:r>
              <w:rPr>
                <w:sz w:val="18"/>
                <w:rPrChange w:id="4993" w:author="Spicer, Jessica" w:date="2024-10-31T17:14:00Z" w16du:dateUtc="2024-10-31T21:14:00Z">
                  <w:rPr/>
                </w:rPrChange>
              </w:rPr>
              <w:t>Royalties</w:t>
            </w:r>
          </w:p>
        </w:tc>
      </w:tr>
      <w:tr w:rsidR="007C5596" w14:paraId="46D58208" w14:textId="77777777" w:rsidTr="00E472BF">
        <w:tc>
          <w:tcPr>
            <w:tcW w:w="2599" w:type="dxa"/>
            <w:tcPrChange w:id="4994" w:author="Spicer, Jessica" w:date="2024-10-31T17:14:00Z" w16du:dateUtc="2024-10-31T21:14:00Z">
              <w:tcPr>
                <w:tcW w:w="2520" w:type="dxa"/>
                <w:gridSpan w:val="4"/>
              </w:tcPr>
            </w:tcPrChange>
          </w:tcPr>
          <w:p w14:paraId="70214045" w14:textId="77777777" w:rsidR="007C5596" w:rsidRDefault="007C5596">
            <w:pPr>
              <w:rPr>
                <w:sz w:val="18"/>
                <w:rPrChange w:id="4995" w:author="Spicer, Jessica" w:date="2024-10-31T17:14:00Z" w16du:dateUtc="2024-10-31T21:14:00Z">
                  <w:rPr/>
                </w:rPrChange>
              </w:rPr>
            </w:pPr>
          </w:p>
        </w:tc>
        <w:tc>
          <w:tcPr>
            <w:tcW w:w="1430" w:type="dxa"/>
            <w:tcPrChange w:id="4996" w:author="Spicer, Jessica" w:date="2024-10-31T17:14:00Z" w16du:dateUtc="2024-10-31T21:14:00Z">
              <w:tcPr>
                <w:tcW w:w="2520" w:type="dxa"/>
                <w:gridSpan w:val="2"/>
              </w:tcPr>
            </w:tcPrChange>
          </w:tcPr>
          <w:p w14:paraId="46AB8942" w14:textId="77777777" w:rsidR="007C5596" w:rsidRDefault="007C5596">
            <w:pPr>
              <w:jc w:val="center"/>
              <w:rPr>
                <w:sz w:val="18"/>
                <w:rPrChange w:id="4997" w:author="Spicer, Jessica" w:date="2024-10-31T17:14:00Z" w16du:dateUtc="2024-10-31T21:14:00Z">
                  <w:rPr/>
                </w:rPrChange>
              </w:rPr>
              <w:pPrChange w:id="4998" w:author="Spicer, Jessica" w:date="2024-10-31T17:14:00Z" w16du:dateUtc="2024-10-31T21:14:00Z">
                <w:pPr/>
              </w:pPrChange>
            </w:pPr>
          </w:p>
        </w:tc>
        <w:tc>
          <w:tcPr>
            <w:tcW w:w="1430" w:type="dxa"/>
            <w:tcPrChange w:id="4999" w:author="Spicer, Jessica" w:date="2024-10-31T17:14:00Z" w16du:dateUtc="2024-10-31T21:14:00Z">
              <w:tcPr>
                <w:tcW w:w="2520" w:type="dxa"/>
                <w:gridSpan w:val="2"/>
              </w:tcPr>
            </w:tcPrChange>
          </w:tcPr>
          <w:p w14:paraId="3DBD7BEC" w14:textId="77777777" w:rsidR="007C5596" w:rsidRDefault="007C5596">
            <w:pPr>
              <w:jc w:val="center"/>
              <w:rPr>
                <w:sz w:val="18"/>
                <w:rPrChange w:id="5000" w:author="Spicer, Jessica" w:date="2024-10-31T17:14:00Z" w16du:dateUtc="2024-10-31T21:14:00Z">
                  <w:rPr/>
                </w:rPrChange>
              </w:rPr>
              <w:pPrChange w:id="5001" w:author="Spicer, Jessica" w:date="2024-10-31T17:14:00Z" w16du:dateUtc="2024-10-31T21:14:00Z">
                <w:pPr/>
              </w:pPrChange>
            </w:pPr>
          </w:p>
        </w:tc>
        <w:tc>
          <w:tcPr>
            <w:tcW w:w="1040" w:type="dxa"/>
            <w:tcPrChange w:id="5002" w:author="Spicer, Jessica" w:date="2024-10-31T17:14:00Z" w16du:dateUtc="2024-10-31T21:14:00Z">
              <w:tcPr>
                <w:tcW w:w="2520" w:type="dxa"/>
              </w:tcPr>
            </w:tcPrChange>
          </w:tcPr>
          <w:p w14:paraId="2947E97F" w14:textId="77777777" w:rsidR="007C5596" w:rsidRDefault="007C5596">
            <w:pPr>
              <w:jc w:val="center"/>
              <w:rPr>
                <w:sz w:val="18"/>
                <w:rPrChange w:id="5003" w:author="Spicer, Jessica" w:date="2024-10-31T17:14:00Z" w16du:dateUtc="2024-10-31T21:14:00Z">
                  <w:rPr/>
                </w:rPrChange>
              </w:rPr>
              <w:pPrChange w:id="5004" w:author="Spicer, Jessica" w:date="2024-10-31T17:14:00Z" w16du:dateUtc="2024-10-31T21:14:00Z">
                <w:pPr/>
              </w:pPrChange>
            </w:pPr>
          </w:p>
        </w:tc>
      </w:tr>
      <w:tr w:rsidR="007C5596" w14:paraId="4DB842A0" w14:textId="77777777" w:rsidTr="00E472BF">
        <w:tc>
          <w:tcPr>
            <w:tcW w:w="2599" w:type="dxa"/>
            <w:tcPrChange w:id="5005" w:author="Spicer, Jessica" w:date="2024-10-31T17:14:00Z" w16du:dateUtc="2024-10-31T21:14:00Z">
              <w:tcPr>
                <w:tcW w:w="2520" w:type="dxa"/>
                <w:gridSpan w:val="4"/>
              </w:tcPr>
            </w:tcPrChange>
          </w:tcPr>
          <w:p w14:paraId="07EA3F08" w14:textId="77777777" w:rsidR="007C5596" w:rsidRDefault="007C5596">
            <w:pPr>
              <w:rPr>
                <w:sz w:val="18"/>
                <w:rPrChange w:id="5006" w:author="Spicer, Jessica" w:date="2024-10-31T17:14:00Z" w16du:dateUtc="2024-10-31T21:14:00Z">
                  <w:rPr/>
                </w:rPrChange>
              </w:rPr>
            </w:pPr>
            <w:r>
              <w:rPr>
                <w:sz w:val="18"/>
                <w:rPrChange w:id="5007" w:author="Spicer, Jessica" w:date="2024-10-31T17:14:00Z" w16du:dateUtc="2024-10-31T21:14:00Z">
                  <w:rPr/>
                </w:rPrChange>
              </w:rPr>
              <w:t>Payor is a C Corporation</w:t>
            </w:r>
          </w:p>
        </w:tc>
        <w:tc>
          <w:tcPr>
            <w:tcW w:w="1430" w:type="dxa"/>
            <w:tcPrChange w:id="5008" w:author="Spicer, Jessica" w:date="2024-10-31T17:14:00Z" w16du:dateUtc="2024-10-31T21:14:00Z">
              <w:tcPr>
                <w:tcW w:w="2520" w:type="dxa"/>
                <w:gridSpan w:val="2"/>
              </w:tcPr>
            </w:tcPrChange>
          </w:tcPr>
          <w:p w14:paraId="4080CC61" w14:textId="08F06A9C" w:rsidR="007C5596" w:rsidRDefault="007C5596">
            <w:pPr>
              <w:jc w:val="center"/>
              <w:rPr>
                <w:sz w:val="18"/>
                <w:rPrChange w:id="5009" w:author="Spicer, Jessica" w:date="2024-10-31T17:14:00Z" w16du:dateUtc="2024-10-31T21:14:00Z">
                  <w:rPr/>
                </w:rPrChange>
              </w:rPr>
              <w:pPrChange w:id="5010" w:author="Spicer, Jessica" w:date="2024-10-31T17:14:00Z" w16du:dateUtc="2024-10-31T21:14:00Z">
                <w:pPr/>
              </w:pPrChange>
            </w:pPr>
            <w:r>
              <w:rPr>
                <w:sz w:val="18"/>
                <w:rPrChange w:id="5011" w:author="Spicer, Jessica" w:date="2024-10-31T17:14:00Z" w16du:dateUtc="2024-10-31T21:14:00Z">
                  <w:rPr/>
                </w:rPrChange>
              </w:rPr>
              <w:t>OK</w:t>
            </w:r>
            <w:del w:id="5012" w:author="Spicer, Jessica" w:date="2024-10-31T17:14:00Z" w16du:dateUtc="2024-10-31T21:14:00Z">
              <w:r w:rsidR="00494B49">
                <w:rPr>
                  <w:rStyle w:val="FootnoteReference"/>
                </w:rPr>
                <w:footnoteReference w:id="1316"/>
              </w:r>
            </w:del>
            <w:ins w:id="5014" w:author="Spicer, Jessica" w:date="2024-10-31T17:14:00Z" w16du:dateUtc="2024-10-31T21:14:00Z">
              <w:r w:rsidRPr="00E472BF">
                <w:rPr>
                  <w:rStyle w:val="FootnoteReference"/>
                </w:rPr>
                <w:footnoteReference w:customMarkFollows="1" w:id="1317"/>
                <w:t>2</w:t>
              </w:r>
            </w:ins>
          </w:p>
        </w:tc>
        <w:tc>
          <w:tcPr>
            <w:tcW w:w="1430" w:type="dxa"/>
            <w:tcPrChange w:id="5017" w:author="Spicer, Jessica" w:date="2024-10-31T17:14:00Z" w16du:dateUtc="2024-10-31T21:14:00Z">
              <w:tcPr>
                <w:tcW w:w="2520" w:type="dxa"/>
                <w:gridSpan w:val="2"/>
              </w:tcPr>
            </w:tcPrChange>
          </w:tcPr>
          <w:p w14:paraId="282D811A" w14:textId="77777777" w:rsidR="007C5596" w:rsidRDefault="007C5596">
            <w:pPr>
              <w:jc w:val="center"/>
              <w:rPr>
                <w:sz w:val="18"/>
                <w:rPrChange w:id="5018" w:author="Spicer, Jessica" w:date="2024-10-31T17:14:00Z" w16du:dateUtc="2024-10-31T21:14:00Z">
                  <w:rPr/>
                </w:rPrChange>
              </w:rPr>
              <w:pPrChange w:id="5019" w:author="Spicer, Jessica" w:date="2024-10-31T17:14:00Z" w16du:dateUtc="2024-10-31T21:14:00Z">
                <w:pPr/>
              </w:pPrChange>
            </w:pPr>
            <w:r>
              <w:rPr>
                <w:sz w:val="18"/>
                <w:rPrChange w:id="5020" w:author="Spicer, Jessica" w:date="2024-10-31T17:14:00Z" w16du:dateUtc="2024-10-31T21:14:00Z">
                  <w:rPr/>
                </w:rPrChange>
              </w:rPr>
              <w:t>No</w:t>
            </w:r>
          </w:p>
        </w:tc>
        <w:tc>
          <w:tcPr>
            <w:tcW w:w="1040" w:type="dxa"/>
            <w:tcPrChange w:id="5021" w:author="Spicer, Jessica" w:date="2024-10-31T17:14:00Z" w16du:dateUtc="2024-10-31T21:14:00Z">
              <w:tcPr>
                <w:tcW w:w="2520" w:type="dxa"/>
              </w:tcPr>
            </w:tcPrChange>
          </w:tcPr>
          <w:p w14:paraId="74BE9071" w14:textId="77777777" w:rsidR="007C5596" w:rsidRDefault="007C5596">
            <w:pPr>
              <w:jc w:val="center"/>
              <w:rPr>
                <w:sz w:val="18"/>
                <w:rPrChange w:id="5022" w:author="Spicer, Jessica" w:date="2024-10-31T17:14:00Z" w16du:dateUtc="2024-10-31T21:14:00Z">
                  <w:rPr/>
                </w:rPrChange>
              </w:rPr>
              <w:pPrChange w:id="5023" w:author="Spicer, Jessica" w:date="2024-10-31T17:14:00Z" w16du:dateUtc="2024-10-31T21:14:00Z">
                <w:pPr/>
              </w:pPrChange>
            </w:pPr>
            <w:r>
              <w:rPr>
                <w:sz w:val="18"/>
                <w:rPrChange w:id="5024" w:author="Spicer, Jessica" w:date="2024-10-31T17:14:00Z" w16du:dateUtc="2024-10-31T21:14:00Z">
                  <w:rPr/>
                </w:rPrChange>
              </w:rPr>
              <w:t>OK</w:t>
            </w:r>
          </w:p>
        </w:tc>
      </w:tr>
      <w:tr w:rsidR="007C5596" w14:paraId="588A02F8" w14:textId="77777777" w:rsidTr="00E472BF">
        <w:tc>
          <w:tcPr>
            <w:tcW w:w="2599" w:type="dxa"/>
            <w:tcPrChange w:id="5025" w:author="Spicer, Jessica" w:date="2024-10-31T17:14:00Z" w16du:dateUtc="2024-10-31T21:14:00Z">
              <w:tcPr>
                <w:tcW w:w="2520" w:type="dxa"/>
                <w:gridSpan w:val="4"/>
              </w:tcPr>
            </w:tcPrChange>
          </w:tcPr>
          <w:p w14:paraId="30E0CC77" w14:textId="77777777" w:rsidR="007C5596" w:rsidRDefault="007C5596">
            <w:pPr>
              <w:rPr>
                <w:sz w:val="18"/>
                <w:rPrChange w:id="5026" w:author="Spicer, Jessica" w:date="2024-10-31T17:14:00Z" w16du:dateUtc="2024-10-31T21:14:00Z">
                  <w:rPr/>
                </w:rPrChange>
              </w:rPr>
            </w:pPr>
            <w:r>
              <w:rPr>
                <w:sz w:val="18"/>
                <w:rPrChange w:id="5027" w:author="Spicer, Jessica" w:date="2024-10-31T17:14:00Z" w16du:dateUtc="2024-10-31T21:14:00Z">
                  <w:rPr/>
                </w:rPrChange>
              </w:rPr>
              <w:t>Payment between Passthrough Entities</w:t>
            </w:r>
          </w:p>
        </w:tc>
        <w:tc>
          <w:tcPr>
            <w:tcW w:w="1430" w:type="dxa"/>
            <w:tcPrChange w:id="5028" w:author="Spicer, Jessica" w:date="2024-10-31T17:14:00Z" w16du:dateUtc="2024-10-31T21:14:00Z">
              <w:tcPr>
                <w:tcW w:w="2520" w:type="dxa"/>
                <w:gridSpan w:val="2"/>
              </w:tcPr>
            </w:tcPrChange>
          </w:tcPr>
          <w:p w14:paraId="3B10D0FD" w14:textId="77777777" w:rsidR="007C5596" w:rsidRDefault="007C5596">
            <w:pPr>
              <w:jc w:val="center"/>
              <w:rPr>
                <w:sz w:val="18"/>
                <w:rPrChange w:id="5029" w:author="Spicer, Jessica" w:date="2024-10-31T17:14:00Z" w16du:dateUtc="2024-10-31T21:14:00Z">
                  <w:rPr/>
                </w:rPrChange>
              </w:rPr>
              <w:pPrChange w:id="5030" w:author="Spicer, Jessica" w:date="2024-10-31T17:14:00Z" w16du:dateUtc="2024-10-31T21:14:00Z">
                <w:pPr/>
              </w:pPrChange>
            </w:pPr>
            <w:r>
              <w:rPr>
                <w:sz w:val="18"/>
                <w:rPrChange w:id="5031" w:author="Spicer, Jessica" w:date="2024-10-31T17:14:00Z" w16du:dateUtc="2024-10-31T21:14:00Z">
                  <w:rPr/>
                </w:rPrChange>
              </w:rPr>
              <w:t>OK</w:t>
            </w:r>
          </w:p>
        </w:tc>
        <w:tc>
          <w:tcPr>
            <w:tcW w:w="1430" w:type="dxa"/>
            <w:tcPrChange w:id="5032" w:author="Spicer, Jessica" w:date="2024-10-31T17:14:00Z" w16du:dateUtc="2024-10-31T21:14:00Z">
              <w:tcPr>
                <w:tcW w:w="2520" w:type="dxa"/>
                <w:gridSpan w:val="2"/>
              </w:tcPr>
            </w:tcPrChange>
          </w:tcPr>
          <w:p w14:paraId="0F2E58FF" w14:textId="77777777" w:rsidR="007C5596" w:rsidRDefault="007C5596">
            <w:pPr>
              <w:jc w:val="center"/>
              <w:rPr>
                <w:sz w:val="18"/>
                <w:rPrChange w:id="5033" w:author="Spicer, Jessica" w:date="2024-10-31T17:14:00Z" w16du:dateUtc="2024-10-31T21:14:00Z">
                  <w:rPr/>
                </w:rPrChange>
              </w:rPr>
              <w:pPrChange w:id="5034" w:author="Spicer, Jessica" w:date="2024-10-31T17:14:00Z" w16du:dateUtc="2024-10-31T21:14:00Z">
                <w:pPr/>
              </w:pPrChange>
            </w:pPr>
            <w:r>
              <w:rPr>
                <w:sz w:val="18"/>
                <w:rPrChange w:id="5035" w:author="Spicer, Jessica" w:date="2024-10-31T17:14:00Z" w16du:dateUtc="2024-10-31T21:14:00Z">
                  <w:rPr/>
                </w:rPrChange>
              </w:rPr>
              <w:t>Only if owned identically by taxpayer</w:t>
            </w:r>
          </w:p>
        </w:tc>
        <w:tc>
          <w:tcPr>
            <w:tcW w:w="1040" w:type="dxa"/>
            <w:tcPrChange w:id="5036" w:author="Spicer, Jessica" w:date="2024-10-31T17:14:00Z" w16du:dateUtc="2024-10-31T21:14:00Z">
              <w:tcPr>
                <w:tcW w:w="2520" w:type="dxa"/>
              </w:tcPr>
            </w:tcPrChange>
          </w:tcPr>
          <w:p w14:paraId="0018F560" w14:textId="77777777" w:rsidR="007C5596" w:rsidRDefault="007C5596">
            <w:pPr>
              <w:jc w:val="center"/>
              <w:rPr>
                <w:sz w:val="18"/>
                <w:rPrChange w:id="5037" w:author="Spicer, Jessica" w:date="2024-10-31T17:14:00Z" w16du:dateUtc="2024-10-31T21:14:00Z">
                  <w:rPr/>
                </w:rPrChange>
              </w:rPr>
              <w:pPrChange w:id="5038" w:author="Spicer, Jessica" w:date="2024-10-31T17:14:00Z" w16du:dateUtc="2024-10-31T21:14:00Z">
                <w:pPr/>
              </w:pPrChange>
            </w:pPr>
            <w:r>
              <w:rPr>
                <w:sz w:val="18"/>
                <w:rPrChange w:id="5039" w:author="Spicer, Jessica" w:date="2024-10-31T17:14:00Z" w16du:dateUtc="2024-10-31T21:14:00Z">
                  <w:rPr/>
                </w:rPrChange>
              </w:rPr>
              <w:t>OK</w:t>
            </w:r>
          </w:p>
        </w:tc>
      </w:tr>
      <w:tr w:rsidR="007C5596" w14:paraId="631F99C0" w14:textId="77777777" w:rsidTr="00E472BF">
        <w:tc>
          <w:tcPr>
            <w:tcW w:w="2599" w:type="dxa"/>
            <w:tcPrChange w:id="5040" w:author="Spicer, Jessica" w:date="2024-10-31T17:14:00Z" w16du:dateUtc="2024-10-31T21:14:00Z">
              <w:tcPr>
                <w:tcW w:w="2520" w:type="dxa"/>
                <w:gridSpan w:val="4"/>
              </w:tcPr>
            </w:tcPrChange>
          </w:tcPr>
          <w:p w14:paraId="41A0CC8C" w14:textId="77777777" w:rsidR="007C5596" w:rsidRDefault="007C5596">
            <w:pPr>
              <w:rPr>
                <w:sz w:val="18"/>
                <w:rPrChange w:id="5041" w:author="Spicer, Jessica" w:date="2024-10-31T17:14:00Z" w16du:dateUtc="2024-10-31T21:14:00Z">
                  <w:rPr/>
                </w:rPrChange>
              </w:rPr>
            </w:pPr>
            <w:r>
              <w:rPr>
                <w:sz w:val="18"/>
                <w:rPrChange w:id="5042" w:author="Spicer, Jessica" w:date="2024-10-31T17:14:00Z" w16du:dateUtc="2024-10-31T21:14:00Z">
                  <w:rPr/>
                </w:rPrChange>
              </w:rPr>
              <w:t>Taxpayer must own an interest in the Payor</w:t>
            </w:r>
          </w:p>
        </w:tc>
        <w:tc>
          <w:tcPr>
            <w:tcW w:w="1430" w:type="dxa"/>
            <w:tcPrChange w:id="5043" w:author="Spicer, Jessica" w:date="2024-10-31T17:14:00Z" w16du:dateUtc="2024-10-31T21:14:00Z">
              <w:tcPr>
                <w:tcW w:w="2520" w:type="dxa"/>
                <w:gridSpan w:val="2"/>
              </w:tcPr>
            </w:tcPrChange>
          </w:tcPr>
          <w:p w14:paraId="50D3DFEA" w14:textId="77777777" w:rsidR="007C5596" w:rsidRDefault="007C5596">
            <w:pPr>
              <w:jc w:val="center"/>
              <w:rPr>
                <w:sz w:val="18"/>
                <w:rPrChange w:id="5044" w:author="Spicer, Jessica" w:date="2024-10-31T17:14:00Z" w16du:dateUtc="2024-10-31T21:14:00Z">
                  <w:rPr/>
                </w:rPrChange>
              </w:rPr>
              <w:pPrChange w:id="5045" w:author="Spicer, Jessica" w:date="2024-10-31T17:14:00Z" w16du:dateUtc="2024-10-31T21:14:00Z">
                <w:pPr/>
              </w:pPrChange>
            </w:pPr>
            <w:r>
              <w:rPr>
                <w:sz w:val="18"/>
                <w:rPrChange w:id="5046" w:author="Spicer, Jessica" w:date="2024-10-31T17:14:00Z" w16du:dateUtc="2024-10-31T21:14:00Z">
                  <w:rPr/>
                </w:rPrChange>
              </w:rPr>
              <w:t>Yes</w:t>
            </w:r>
          </w:p>
        </w:tc>
        <w:tc>
          <w:tcPr>
            <w:tcW w:w="1430" w:type="dxa"/>
            <w:tcPrChange w:id="5047" w:author="Spicer, Jessica" w:date="2024-10-31T17:14:00Z" w16du:dateUtc="2024-10-31T21:14:00Z">
              <w:tcPr>
                <w:tcW w:w="2520" w:type="dxa"/>
                <w:gridSpan w:val="2"/>
              </w:tcPr>
            </w:tcPrChange>
          </w:tcPr>
          <w:p w14:paraId="6B41F1AA" w14:textId="77777777" w:rsidR="007C5596" w:rsidRDefault="007C5596">
            <w:pPr>
              <w:jc w:val="center"/>
              <w:rPr>
                <w:sz w:val="18"/>
                <w:rPrChange w:id="5048" w:author="Spicer, Jessica" w:date="2024-10-31T17:14:00Z" w16du:dateUtc="2024-10-31T21:14:00Z">
                  <w:rPr/>
                </w:rPrChange>
              </w:rPr>
              <w:pPrChange w:id="5049" w:author="Spicer, Jessica" w:date="2024-10-31T17:14:00Z" w16du:dateUtc="2024-10-31T21:14:00Z">
                <w:pPr/>
              </w:pPrChange>
            </w:pPr>
            <w:r>
              <w:rPr>
                <w:sz w:val="18"/>
                <w:rPrChange w:id="5050" w:author="Spicer, Jessica" w:date="2024-10-31T17:14:00Z" w16du:dateUtc="2024-10-31T21:14:00Z">
                  <w:rPr/>
                </w:rPrChange>
              </w:rPr>
              <w:t>Yes</w:t>
            </w:r>
          </w:p>
        </w:tc>
        <w:tc>
          <w:tcPr>
            <w:tcW w:w="1040" w:type="dxa"/>
            <w:tcPrChange w:id="5051" w:author="Spicer, Jessica" w:date="2024-10-31T17:14:00Z" w16du:dateUtc="2024-10-31T21:14:00Z">
              <w:tcPr>
                <w:tcW w:w="2520" w:type="dxa"/>
              </w:tcPr>
            </w:tcPrChange>
          </w:tcPr>
          <w:p w14:paraId="5BE108E8" w14:textId="77777777" w:rsidR="007C5596" w:rsidRDefault="007C5596">
            <w:pPr>
              <w:jc w:val="center"/>
              <w:rPr>
                <w:sz w:val="18"/>
                <w:rPrChange w:id="5052" w:author="Spicer, Jessica" w:date="2024-10-31T17:14:00Z" w16du:dateUtc="2024-10-31T21:14:00Z">
                  <w:rPr/>
                </w:rPrChange>
              </w:rPr>
              <w:pPrChange w:id="5053" w:author="Spicer, Jessica" w:date="2024-10-31T17:14:00Z" w16du:dateUtc="2024-10-31T21:14:00Z">
                <w:pPr/>
              </w:pPrChange>
            </w:pPr>
            <w:r>
              <w:rPr>
                <w:sz w:val="18"/>
                <w:rPrChange w:id="5054" w:author="Spicer, Jessica" w:date="2024-10-31T17:14:00Z" w16du:dateUtc="2024-10-31T21:14:00Z">
                  <w:rPr/>
                </w:rPrChange>
              </w:rPr>
              <w:t>No</w:t>
            </w:r>
          </w:p>
        </w:tc>
      </w:tr>
      <w:tr w:rsidR="007C5596" w14:paraId="68CA1CEE" w14:textId="77777777" w:rsidTr="00E472BF">
        <w:tc>
          <w:tcPr>
            <w:tcW w:w="2599" w:type="dxa"/>
            <w:tcPrChange w:id="5055" w:author="Spicer, Jessica" w:date="2024-10-31T17:14:00Z" w16du:dateUtc="2024-10-31T21:14:00Z">
              <w:tcPr>
                <w:tcW w:w="2520" w:type="dxa"/>
                <w:gridSpan w:val="4"/>
              </w:tcPr>
            </w:tcPrChange>
          </w:tcPr>
          <w:p w14:paraId="4E5A430D" w14:textId="77777777" w:rsidR="007C5596" w:rsidRDefault="007C5596">
            <w:pPr>
              <w:rPr>
                <w:sz w:val="18"/>
                <w:rPrChange w:id="5056" w:author="Spicer, Jessica" w:date="2024-10-31T17:14:00Z" w16du:dateUtc="2024-10-31T21:14:00Z">
                  <w:rPr/>
                </w:rPrChange>
              </w:rPr>
            </w:pPr>
            <w:r>
              <w:rPr>
                <w:sz w:val="18"/>
                <w:rPrChange w:id="5057" w:author="Spicer, Jessica" w:date="2024-10-31T17:14:00Z" w16du:dateUtc="2024-10-31T21:14:00Z">
                  <w:rPr/>
                </w:rPrChange>
              </w:rPr>
              <w:t>Payor must be a nonpassive activity of Taxpayer</w:t>
            </w:r>
          </w:p>
        </w:tc>
        <w:tc>
          <w:tcPr>
            <w:tcW w:w="1430" w:type="dxa"/>
            <w:tcPrChange w:id="5058" w:author="Spicer, Jessica" w:date="2024-10-31T17:14:00Z" w16du:dateUtc="2024-10-31T21:14:00Z">
              <w:tcPr>
                <w:tcW w:w="2520" w:type="dxa"/>
                <w:gridSpan w:val="2"/>
              </w:tcPr>
            </w:tcPrChange>
          </w:tcPr>
          <w:p w14:paraId="77CB1D90" w14:textId="77777777" w:rsidR="007C5596" w:rsidRDefault="007C5596">
            <w:pPr>
              <w:jc w:val="center"/>
              <w:rPr>
                <w:sz w:val="18"/>
                <w:rPrChange w:id="5059" w:author="Spicer, Jessica" w:date="2024-10-31T17:14:00Z" w16du:dateUtc="2024-10-31T21:14:00Z">
                  <w:rPr/>
                </w:rPrChange>
              </w:rPr>
              <w:pPrChange w:id="5060" w:author="Spicer, Jessica" w:date="2024-10-31T17:14:00Z" w16du:dateUtc="2024-10-31T21:14:00Z">
                <w:pPr/>
              </w:pPrChange>
            </w:pPr>
            <w:r>
              <w:rPr>
                <w:sz w:val="18"/>
                <w:rPrChange w:id="5061" w:author="Spicer, Jessica" w:date="2024-10-31T17:14:00Z" w16du:dateUtc="2024-10-31T21:14:00Z">
                  <w:rPr/>
                </w:rPrChange>
              </w:rPr>
              <w:t>Yes</w:t>
            </w:r>
          </w:p>
        </w:tc>
        <w:tc>
          <w:tcPr>
            <w:tcW w:w="1430" w:type="dxa"/>
            <w:tcPrChange w:id="5062" w:author="Spicer, Jessica" w:date="2024-10-31T17:14:00Z" w16du:dateUtc="2024-10-31T21:14:00Z">
              <w:tcPr>
                <w:tcW w:w="2520" w:type="dxa"/>
                <w:gridSpan w:val="2"/>
              </w:tcPr>
            </w:tcPrChange>
          </w:tcPr>
          <w:p w14:paraId="463A2755" w14:textId="77777777" w:rsidR="007C5596" w:rsidRDefault="007C5596">
            <w:pPr>
              <w:jc w:val="center"/>
              <w:rPr>
                <w:sz w:val="18"/>
                <w:rPrChange w:id="5063" w:author="Spicer, Jessica" w:date="2024-10-31T17:14:00Z" w16du:dateUtc="2024-10-31T21:14:00Z">
                  <w:rPr/>
                </w:rPrChange>
              </w:rPr>
              <w:pPrChange w:id="5064" w:author="Spicer, Jessica" w:date="2024-10-31T17:14:00Z" w16du:dateUtc="2024-10-31T21:14:00Z">
                <w:pPr/>
              </w:pPrChange>
            </w:pPr>
            <w:r>
              <w:rPr>
                <w:sz w:val="18"/>
                <w:rPrChange w:id="5065" w:author="Spicer, Jessica" w:date="2024-10-31T17:14:00Z" w16du:dateUtc="2024-10-31T21:14:00Z">
                  <w:rPr/>
                </w:rPrChange>
              </w:rPr>
              <w:t>Yes</w:t>
            </w:r>
          </w:p>
        </w:tc>
        <w:tc>
          <w:tcPr>
            <w:tcW w:w="1040" w:type="dxa"/>
            <w:tcPrChange w:id="5066" w:author="Spicer, Jessica" w:date="2024-10-31T17:14:00Z" w16du:dateUtc="2024-10-31T21:14:00Z">
              <w:tcPr>
                <w:tcW w:w="2520" w:type="dxa"/>
              </w:tcPr>
            </w:tcPrChange>
          </w:tcPr>
          <w:p w14:paraId="4003B1D5" w14:textId="77777777" w:rsidR="007C5596" w:rsidRDefault="007C5596">
            <w:pPr>
              <w:jc w:val="center"/>
              <w:rPr>
                <w:sz w:val="18"/>
                <w:rPrChange w:id="5067" w:author="Spicer, Jessica" w:date="2024-10-31T17:14:00Z" w16du:dateUtc="2024-10-31T21:14:00Z">
                  <w:rPr/>
                </w:rPrChange>
              </w:rPr>
              <w:pPrChange w:id="5068" w:author="Spicer, Jessica" w:date="2024-10-31T17:14:00Z" w16du:dateUtc="2024-10-31T21:14:00Z">
                <w:pPr/>
              </w:pPrChange>
            </w:pPr>
            <w:r>
              <w:rPr>
                <w:sz w:val="18"/>
                <w:rPrChange w:id="5069" w:author="Spicer, Jessica" w:date="2024-10-31T17:14:00Z" w16du:dateUtc="2024-10-31T21:14:00Z">
                  <w:rPr/>
                </w:rPrChange>
              </w:rPr>
              <w:t>No</w:t>
            </w:r>
          </w:p>
        </w:tc>
      </w:tr>
      <w:tr w:rsidR="007C5596" w14:paraId="50FF5278" w14:textId="77777777" w:rsidTr="00E472BF">
        <w:tc>
          <w:tcPr>
            <w:tcW w:w="2599" w:type="dxa"/>
            <w:tcPrChange w:id="5070" w:author="Spicer, Jessica" w:date="2024-10-31T17:14:00Z" w16du:dateUtc="2024-10-31T21:14:00Z">
              <w:tcPr>
                <w:tcW w:w="2520" w:type="dxa"/>
                <w:gridSpan w:val="4"/>
              </w:tcPr>
            </w:tcPrChange>
          </w:tcPr>
          <w:p w14:paraId="2CC4CD86" w14:textId="77777777" w:rsidR="007C5596" w:rsidRDefault="007C5596">
            <w:pPr>
              <w:rPr>
                <w:sz w:val="18"/>
                <w:rPrChange w:id="5071" w:author="Spicer, Jessica" w:date="2024-10-31T17:14:00Z" w16du:dateUtc="2024-10-31T21:14:00Z">
                  <w:rPr/>
                </w:rPrChange>
              </w:rPr>
            </w:pPr>
            <w:r>
              <w:rPr>
                <w:sz w:val="18"/>
                <w:rPrChange w:id="5072" w:author="Spicer, Jessica" w:date="2024-10-31T17:14:00Z" w16du:dateUtc="2024-10-31T21:14:00Z">
                  <w:rPr/>
                </w:rPrChange>
              </w:rPr>
              <w:t>Payor must not be engaged in the trade or</w:t>
            </w:r>
            <w:ins w:id="5073" w:author="Spicer, Jessica" w:date="2024-10-31T17:14:00Z" w16du:dateUtc="2024-10-31T21:14:00Z">
              <w:r>
                <w:rPr>
                  <w:sz w:val="18"/>
                  <w:szCs w:val="18"/>
                </w:rPr>
                <w:br/>
                <w:t xml:space="preserve"> </w:t>
              </w:r>
            </w:ins>
            <w:r>
              <w:rPr>
                <w:sz w:val="18"/>
                <w:rPrChange w:id="5074" w:author="Spicer, Jessica" w:date="2024-10-31T17:14:00Z" w16du:dateUtc="2024-10-31T21:14:00Z">
                  <w:rPr/>
                </w:rPrChange>
              </w:rPr>
              <w:t xml:space="preserve"> business of trading in financial instruments or </w:t>
            </w:r>
            <w:ins w:id="5075" w:author="Spicer, Jessica" w:date="2024-10-31T17:14:00Z" w16du:dateUtc="2024-10-31T21:14:00Z">
              <w:r>
                <w:rPr>
                  <w:sz w:val="18"/>
                  <w:szCs w:val="18"/>
                </w:rPr>
                <w:br/>
                <w:t xml:space="preserve"> </w:t>
              </w:r>
            </w:ins>
            <w:r>
              <w:rPr>
                <w:sz w:val="18"/>
                <w:rPrChange w:id="5076" w:author="Spicer, Jessica" w:date="2024-10-31T17:14:00Z" w16du:dateUtc="2024-10-31T21:14:00Z">
                  <w:rPr/>
                </w:rPrChange>
              </w:rPr>
              <w:t xml:space="preserve">commodities </w:t>
            </w:r>
          </w:p>
        </w:tc>
        <w:tc>
          <w:tcPr>
            <w:tcW w:w="1430" w:type="dxa"/>
            <w:tcPrChange w:id="5077" w:author="Spicer, Jessica" w:date="2024-10-31T17:14:00Z" w16du:dateUtc="2024-10-31T21:14:00Z">
              <w:tcPr>
                <w:tcW w:w="2520" w:type="dxa"/>
                <w:gridSpan w:val="2"/>
              </w:tcPr>
            </w:tcPrChange>
          </w:tcPr>
          <w:p w14:paraId="150D5936" w14:textId="77777777" w:rsidR="007C5596" w:rsidRDefault="007C5596">
            <w:pPr>
              <w:jc w:val="center"/>
              <w:rPr>
                <w:sz w:val="18"/>
                <w:rPrChange w:id="5078" w:author="Spicer, Jessica" w:date="2024-10-31T17:14:00Z" w16du:dateUtc="2024-10-31T21:14:00Z">
                  <w:rPr/>
                </w:rPrChange>
              </w:rPr>
              <w:pPrChange w:id="5079" w:author="Spicer, Jessica" w:date="2024-10-31T17:14:00Z" w16du:dateUtc="2024-10-31T21:14:00Z">
                <w:pPr/>
              </w:pPrChange>
            </w:pPr>
            <w:r>
              <w:rPr>
                <w:sz w:val="18"/>
                <w:rPrChange w:id="5080" w:author="Spicer, Jessica" w:date="2024-10-31T17:14:00Z" w16du:dateUtc="2024-10-31T21:14:00Z">
                  <w:rPr/>
                </w:rPrChange>
              </w:rPr>
              <w:t>N/A</w:t>
            </w:r>
          </w:p>
        </w:tc>
        <w:tc>
          <w:tcPr>
            <w:tcW w:w="1430" w:type="dxa"/>
            <w:tcPrChange w:id="5081" w:author="Spicer, Jessica" w:date="2024-10-31T17:14:00Z" w16du:dateUtc="2024-10-31T21:14:00Z">
              <w:tcPr>
                <w:tcW w:w="2520" w:type="dxa"/>
                <w:gridSpan w:val="2"/>
              </w:tcPr>
            </w:tcPrChange>
          </w:tcPr>
          <w:p w14:paraId="3C2423B1" w14:textId="77777777" w:rsidR="007C5596" w:rsidRDefault="007C5596">
            <w:pPr>
              <w:jc w:val="center"/>
              <w:rPr>
                <w:sz w:val="18"/>
                <w:rPrChange w:id="5082" w:author="Spicer, Jessica" w:date="2024-10-31T17:14:00Z" w16du:dateUtc="2024-10-31T21:14:00Z">
                  <w:rPr/>
                </w:rPrChange>
              </w:rPr>
              <w:pPrChange w:id="5083" w:author="Spicer, Jessica" w:date="2024-10-31T17:14:00Z" w16du:dateUtc="2024-10-31T21:14:00Z">
                <w:pPr/>
              </w:pPrChange>
            </w:pPr>
            <w:r>
              <w:rPr>
                <w:sz w:val="18"/>
                <w:rPrChange w:id="5084" w:author="Spicer, Jessica" w:date="2024-10-31T17:14:00Z" w16du:dateUtc="2024-10-31T21:14:00Z">
                  <w:rPr/>
                </w:rPrChange>
              </w:rPr>
              <w:t>Yes</w:t>
            </w:r>
          </w:p>
        </w:tc>
        <w:tc>
          <w:tcPr>
            <w:tcW w:w="1040" w:type="dxa"/>
            <w:tcPrChange w:id="5085" w:author="Spicer, Jessica" w:date="2024-10-31T17:14:00Z" w16du:dateUtc="2024-10-31T21:14:00Z">
              <w:tcPr>
                <w:tcW w:w="2520" w:type="dxa"/>
              </w:tcPr>
            </w:tcPrChange>
          </w:tcPr>
          <w:p w14:paraId="517A042F" w14:textId="77777777" w:rsidR="007C5596" w:rsidRDefault="007C5596">
            <w:pPr>
              <w:jc w:val="center"/>
              <w:rPr>
                <w:sz w:val="18"/>
                <w:rPrChange w:id="5086" w:author="Spicer, Jessica" w:date="2024-10-31T17:14:00Z" w16du:dateUtc="2024-10-31T21:14:00Z">
                  <w:rPr/>
                </w:rPrChange>
              </w:rPr>
              <w:pPrChange w:id="5087" w:author="Spicer, Jessica" w:date="2024-10-31T17:14:00Z" w16du:dateUtc="2024-10-31T21:14:00Z">
                <w:pPr/>
              </w:pPrChange>
            </w:pPr>
            <w:r>
              <w:rPr>
                <w:sz w:val="18"/>
                <w:rPrChange w:id="5088" w:author="Spicer, Jessica" w:date="2024-10-31T17:14:00Z" w16du:dateUtc="2024-10-31T21:14:00Z">
                  <w:rPr/>
                </w:rPrChange>
              </w:rPr>
              <w:t>N/A</w:t>
            </w:r>
          </w:p>
        </w:tc>
      </w:tr>
      <w:tr w:rsidR="007C5596" w14:paraId="54050D93" w14:textId="77777777" w:rsidTr="00E472BF">
        <w:tc>
          <w:tcPr>
            <w:tcW w:w="2599" w:type="dxa"/>
            <w:tcPrChange w:id="5089" w:author="Spicer, Jessica" w:date="2024-10-31T17:14:00Z" w16du:dateUtc="2024-10-31T21:14:00Z">
              <w:tcPr>
                <w:tcW w:w="2520" w:type="dxa"/>
                <w:gridSpan w:val="4"/>
              </w:tcPr>
            </w:tcPrChange>
          </w:tcPr>
          <w:p w14:paraId="6E0BA5CD" w14:textId="77777777" w:rsidR="007C5596" w:rsidRDefault="007C5596">
            <w:pPr>
              <w:rPr>
                <w:sz w:val="18"/>
                <w:rPrChange w:id="5090" w:author="Spicer, Jessica" w:date="2024-10-31T17:14:00Z" w16du:dateUtc="2024-10-31T21:14:00Z">
                  <w:rPr/>
                </w:rPrChange>
              </w:rPr>
            </w:pPr>
          </w:p>
        </w:tc>
        <w:tc>
          <w:tcPr>
            <w:tcW w:w="1430" w:type="dxa"/>
            <w:tcPrChange w:id="5091" w:author="Spicer, Jessica" w:date="2024-10-31T17:14:00Z" w16du:dateUtc="2024-10-31T21:14:00Z">
              <w:tcPr>
                <w:tcW w:w="2520" w:type="dxa"/>
                <w:gridSpan w:val="2"/>
              </w:tcPr>
            </w:tcPrChange>
          </w:tcPr>
          <w:p w14:paraId="4FE48C01" w14:textId="77777777" w:rsidR="007C5596" w:rsidRDefault="007C5596">
            <w:pPr>
              <w:jc w:val="center"/>
              <w:rPr>
                <w:sz w:val="18"/>
                <w:rPrChange w:id="5092" w:author="Spicer, Jessica" w:date="2024-10-31T17:14:00Z" w16du:dateUtc="2024-10-31T21:14:00Z">
                  <w:rPr/>
                </w:rPrChange>
              </w:rPr>
              <w:pPrChange w:id="5093" w:author="Spicer, Jessica" w:date="2024-10-31T17:14:00Z" w16du:dateUtc="2024-10-31T21:14:00Z">
                <w:pPr/>
              </w:pPrChange>
            </w:pPr>
          </w:p>
        </w:tc>
        <w:tc>
          <w:tcPr>
            <w:tcW w:w="1430" w:type="dxa"/>
            <w:tcPrChange w:id="5094" w:author="Spicer, Jessica" w:date="2024-10-31T17:14:00Z" w16du:dateUtc="2024-10-31T21:14:00Z">
              <w:tcPr>
                <w:tcW w:w="2520" w:type="dxa"/>
                <w:gridSpan w:val="2"/>
              </w:tcPr>
            </w:tcPrChange>
          </w:tcPr>
          <w:p w14:paraId="0DDBD6D0" w14:textId="77777777" w:rsidR="007C5596" w:rsidRDefault="007C5596">
            <w:pPr>
              <w:jc w:val="center"/>
              <w:rPr>
                <w:sz w:val="18"/>
                <w:rPrChange w:id="5095" w:author="Spicer, Jessica" w:date="2024-10-31T17:14:00Z" w16du:dateUtc="2024-10-31T21:14:00Z">
                  <w:rPr/>
                </w:rPrChange>
              </w:rPr>
              <w:pPrChange w:id="5096" w:author="Spicer, Jessica" w:date="2024-10-31T17:14:00Z" w16du:dateUtc="2024-10-31T21:14:00Z">
                <w:pPr/>
              </w:pPrChange>
            </w:pPr>
          </w:p>
        </w:tc>
        <w:tc>
          <w:tcPr>
            <w:tcW w:w="1040" w:type="dxa"/>
            <w:tcPrChange w:id="5097" w:author="Spicer, Jessica" w:date="2024-10-31T17:14:00Z" w16du:dateUtc="2024-10-31T21:14:00Z">
              <w:tcPr>
                <w:tcW w:w="2520" w:type="dxa"/>
              </w:tcPr>
            </w:tcPrChange>
          </w:tcPr>
          <w:p w14:paraId="45CC91E0" w14:textId="77777777" w:rsidR="007C5596" w:rsidRDefault="007C5596">
            <w:pPr>
              <w:jc w:val="center"/>
              <w:rPr>
                <w:sz w:val="18"/>
                <w:rPrChange w:id="5098" w:author="Spicer, Jessica" w:date="2024-10-31T17:14:00Z" w16du:dateUtc="2024-10-31T21:14:00Z">
                  <w:rPr/>
                </w:rPrChange>
              </w:rPr>
              <w:pPrChange w:id="5099" w:author="Spicer, Jessica" w:date="2024-10-31T17:14:00Z" w16du:dateUtc="2024-10-31T21:14:00Z">
                <w:pPr/>
              </w:pPrChange>
            </w:pPr>
          </w:p>
        </w:tc>
      </w:tr>
      <w:tr w:rsidR="007C5596" w14:paraId="09AF6E96" w14:textId="77777777" w:rsidTr="00E472BF">
        <w:trPr>
          <w:trPrChange w:id="5100" w:author="Spicer, Jessica" w:date="2024-10-31T17:14:00Z" w16du:dateUtc="2024-10-31T21:14:00Z">
            <w:trPr>
              <w:gridAfter w:val="0"/>
              <w:wAfter w:w="7560" w:type="dxa"/>
            </w:trPr>
          </w:trPrChange>
        </w:trPr>
        <w:tc>
          <w:tcPr>
            <w:tcW w:w="6499" w:type="dxa"/>
            <w:gridSpan w:val="4"/>
            <w:tcPrChange w:id="5101" w:author="Spicer, Jessica" w:date="2024-10-31T17:14:00Z" w16du:dateUtc="2024-10-31T21:14:00Z">
              <w:tcPr>
                <w:tcW w:w="10080" w:type="dxa"/>
                <w:gridSpan w:val="4"/>
              </w:tcPr>
            </w:tcPrChange>
          </w:tcPr>
          <w:p w14:paraId="60E69A04" w14:textId="77777777" w:rsidR="007C5596" w:rsidRDefault="007C5596">
            <w:pPr>
              <w:jc w:val="center"/>
              <w:rPr>
                <w:sz w:val="18"/>
                <w:rPrChange w:id="5102" w:author="Spicer, Jessica" w:date="2024-10-31T17:14:00Z" w16du:dateUtc="2024-10-31T21:14:00Z">
                  <w:rPr/>
                </w:rPrChange>
              </w:rPr>
              <w:pPrChange w:id="5103" w:author="Spicer, Jessica" w:date="2024-10-31T17:14:00Z" w16du:dateUtc="2024-10-31T21:14:00Z">
                <w:pPr/>
              </w:pPrChange>
            </w:pPr>
            <w:r>
              <w:rPr>
                <w:b/>
                <w:sz w:val="18"/>
                <w:rPrChange w:id="5104" w:author="Spicer, Jessica" w:date="2024-10-31T17:14:00Z" w16du:dateUtc="2024-10-31T21:14:00Z">
                  <w:rPr>
                    <w:b/>
                  </w:rPr>
                </w:rPrChange>
              </w:rPr>
              <w:t>Comparisons — Payee</w:t>
            </w:r>
            <w:ins w:id="5105" w:author="Spicer, Jessica" w:date="2024-10-31T17:14:00Z" w16du:dateUtc="2024-10-31T21:14:00Z">
              <w:r>
                <w:rPr>
                  <w:sz w:val="18"/>
                  <w:szCs w:val="18"/>
                </w:rPr>
                <w:t xml:space="preserve"> </w:t>
              </w:r>
            </w:ins>
          </w:p>
        </w:tc>
      </w:tr>
      <w:tr w:rsidR="007C5596" w14:paraId="18A237D7" w14:textId="77777777" w:rsidTr="00E472BF">
        <w:tc>
          <w:tcPr>
            <w:tcW w:w="2599" w:type="dxa"/>
            <w:tcPrChange w:id="5106" w:author="Spicer, Jessica" w:date="2024-10-31T17:14:00Z" w16du:dateUtc="2024-10-31T21:14:00Z">
              <w:tcPr>
                <w:tcW w:w="2520" w:type="dxa"/>
                <w:gridSpan w:val="4"/>
              </w:tcPr>
            </w:tcPrChange>
          </w:tcPr>
          <w:p w14:paraId="2A322FE2" w14:textId="77777777" w:rsidR="007C5596" w:rsidRDefault="007C5596">
            <w:pPr>
              <w:rPr>
                <w:sz w:val="18"/>
                <w:rPrChange w:id="5107" w:author="Spicer, Jessica" w:date="2024-10-31T17:14:00Z" w16du:dateUtc="2024-10-31T21:14:00Z">
                  <w:rPr/>
                </w:rPrChange>
              </w:rPr>
            </w:pPr>
          </w:p>
        </w:tc>
        <w:tc>
          <w:tcPr>
            <w:tcW w:w="1430" w:type="dxa"/>
            <w:tcPrChange w:id="5108" w:author="Spicer, Jessica" w:date="2024-10-31T17:14:00Z" w16du:dateUtc="2024-10-31T21:14:00Z">
              <w:tcPr>
                <w:tcW w:w="2520" w:type="dxa"/>
                <w:gridSpan w:val="2"/>
              </w:tcPr>
            </w:tcPrChange>
          </w:tcPr>
          <w:p w14:paraId="6263BE33" w14:textId="77777777" w:rsidR="007C5596" w:rsidRDefault="007C5596">
            <w:pPr>
              <w:jc w:val="center"/>
              <w:rPr>
                <w:sz w:val="18"/>
                <w:rPrChange w:id="5109" w:author="Spicer, Jessica" w:date="2024-10-31T17:14:00Z" w16du:dateUtc="2024-10-31T21:14:00Z">
                  <w:rPr/>
                </w:rPrChange>
              </w:rPr>
              <w:pPrChange w:id="5110" w:author="Spicer, Jessica" w:date="2024-10-31T17:14:00Z" w16du:dateUtc="2024-10-31T21:14:00Z">
                <w:pPr/>
              </w:pPrChange>
            </w:pPr>
            <w:r>
              <w:rPr>
                <w:sz w:val="18"/>
                <w:rPrChange w:id="5111" w:author="Spicer, Jessica" w:date="2024-10-31T17:14:00Z" w16du:dateUtc="2024-10-31T21:14:00Z">
                  <w:rPr/>
                </w:rPrChange>
              </w:rPr>
              <w:t>Self-Charged Rents</w:t>
            </w:r>
          </w:p>
        </w:tc>
        <w:tc>
          <w:tcPr>
            <w:tcW w:w="1430" w:type="dxa"/>
            <w:tcPrChange w:id="5112" w:author="Spicer, Jessica" w:date="2024-10-31T17:14:00Z" w16du:dateUtc="2024-10-31T21:14:00Z">
              <w:tcPr>
                <w:tcW w:w="2520" w:type="dxa"/>
                <w:gridSpan w:val="2"/>
              </w:tcPr>
            </w:tcPrChange>
          </w:tcPr>
          <w:p w14:paraId="2784A736" w14:textId="77777777" w:rsidR="007C5596" w:rsidRDefault="007C5596">
            <w:pPr>
              <w:jc w:val="center"/>
              <w:rPr>
                <w:sz w:val="18"/>
                <w:rPrChange w:id="5113" w:author="Spicer, Jessica" w:date="2024-10-31T17:14:00Z" w16du:dateUtc="2024-10-31T21:14:00Z">
                  <w:rPr/>
                </w:rPrChange>
              </w:rPr>
              <w:pPrChange w:id="5114" w:author="Spicer, Jessica" w:date="2024-10-31T17:14:00Z" w16du:dateUtc="2024-10-31T21:14:00Z">
                <w:pPr/>
              </w:pPrChange>
            </w:pPr>
            <w:r>
              <w:rPr>
                <w:sz w:val="18"/>
                <w:rPrChange w:id="5115" w:author="Spicer, Jessica" w:date="2024-10-31T17:14:00Z" w16du:dateUtc="2024-10-31T21:14:00Z">
                  <w:rPr/>
                </w:rPrChange>
              </w:rPr>
              <w:t>Self-Charged Interest</w:t>
            </w:r>
          </w:p>
        </w:tc>
        <w:tc>
          <w:tcPr>
            <w:tcW w:w="1040" w:type="dxa"/>
            <w:tcPrChange w:id="5116" w:author="Spicer, Jessica" w:date="2024-10-31T17:14:00Z" w16du:dateUtc="2024-10-31T21:14:00Z">
              <w:tcPr>
                <w:tcW w:w="2520" w:type="dxa"/>
              </w:tcPr>
            </w:tcPrChange>
          </w:tcPr>
          <w:p w14:paraId="270F7FB0" w14:textId="77777777" w:rsidR="007C5596" w:rsidRDefault="007C5596">
            <w:pPr>
              <w:jc w:val="center"/>
              <w:rPr>
                <w:sz w:val="18"/>
                <w:rPrChange w:id="5117" w:author="Spicer, Jessica" w:date="2024-10-31T17:14:00Z" w16du:dateUtc="2024-10-31T21:14:00Z">
                  <w:rPr/>
                </w:rPrChange>
              </w:rPr>
              <w:pPrChange w:id="5118" w:author="Spicer, Jessica" w:date="2024-10-31T17:14:00Z" w16du:dateUtc="2024-10-31T21:14:00Z">
                <w:pPr/>
              </w:pPrChange>
            </w:pPr>
            <w:r>
              <w:rPr>
                <w:sz w:val="18"/>
                <w:rPrChange w:id="5119" w:author="Spicer, Jessica" w:date="2024-10-31T17:14:00Z" w16du:dateUtc="2024-10-31T21:14:00Z">
                  <w:rPr/>
                </w:rPrChange>
              </w:rPr>
              <w:t xml:space="preserve">Self-Charged </w:t>
            </w:r>
            <w:ins w:id="5120" w:author="Spicer, Jessica" w:date="2024-10-31T17:14:00Z" w16du:dateUtc="2024-10-31T21:14:00Z">
              <w:r>
                <w:rPr>
                  <w:sz w:val="18"/>
                  <w:szCs w:val="18"/>
                </w:rPr>
                <w:br/>
                <w:t xml:space="preserve"> </w:t>
              </w:r>
            </w:ins>
            <w:r>
              <w:rPr>
                <w:sz w:val="18"/>
                <w:rPrChange w:id="5121" w:author="Spicer, Jessica" w:date="2024-10-31T17:14:00Z" w16du:dateUtc="2024-10-31T21:14:00Z">
                  <w:rPr/>
                </w:rPrChange>
              </w:rPr>
              <w:t>Royalties</w:t>
            </w:r>
          </w:p>
        </w:tc>
      </w:tr>
      <w:tr w:rsidR="007C5596" w14:paraId="1121245D" w14:textId="77777777" w:rsidTr="00E472BF">
        <w:tc>
          <w:tcPr>
            <w:tcW w:w="2599" w:type="dxa"/>
            <w:tcPrChange w:id="5122" w:author="Spicer, Jessica" w:date="2024-10-31T17:14:00Z" w16du:dateUtc="2024-10-31T21:14:00Z">
              <w:tcPr>
                <w:tcW w:w="2520" w:type="dxa"/>
                <w:gridSpan w:val="4"/>
              </w:tcPr>
            </w:tcPrChange>
          </w:tcPr>
          <w:p w14:paraId="2244EFB9" w14:textId="77777777" w:rsidR="007C5596" w:rsidRDefault="007C5596">
            <w:pPr>
              <w:rPr>
                <w:sz w:val="18"/>
                <w:rPrChange w:id="5123" w:author="Spicer, Jessica" w:date="2024-10-31T17:14:00Z" w16du:dateUtc="2024-10-31T21:14:00Z">
                  <w:rPr/>
                </w:rPrChange>
              </w:rPr>
            </w:pPr>
            <w:r>
              <w:rPr>
                <w:sz w:val="18"/>
                <w:rPrChange w:id="5124" w:author="Spicer, Jessica" w:date="2024-10-31T17:14:00Z" w16du:dateUtc="2024-10-31T21:14:00Z">
                  <w:rPr/>
                </w:rPrChange>
              </w:rPr>
              <w:t xml:space="preserve">Amount of exclusion determined based on </w:t>
            </w:r>
            <w:ins w:id="5125" w:author="Spicer, Jessica" w:date="2024-10-31T17:14:00Z" w16du:dateUtc="2024-10-31T21:14:00Z">
              <w:r>
                <w:rPr>
                  <w:sz w:val="18"/>
                  <w:szCs w:val="18"/>
                </w:rPr>
                <w:br/>
                <w:t xml:space="preserve"> </w:t>
              </w:r>
            </w:ins>
            <w:r>
              <w:rPr>
                <w:sz w:val="18"/>
                <w:rPrChange w:id="5126" w:author="Spicer, Jessica" w:date="2024-10-31T17:14:00Z" w16du:dateUtc="2024-10-31T21:14:00Z">
                  <w:rPr/>
                </w:rPrChange>
              </w:rPr>
              <w:t>ownership interest in Payor</w:t>
            </w:r>
          </w:p>
        </w:tc>
        <w:tc>
          <w:tcPr>
            <w:tcW w:w="1430" w:type="dxa"/>
            <w:tcPrChange w:id="5127" w:author="Spicer, Jessica" w:date="2024-10-31T17:14:00Z" w16du:dateUtc="2024-10-31T21:14:00Z">
              <w:tcPr>
                <w:tcW w:w="2520" w:type="dxa"/>
                <w:gridSpan w:val="2"/>
              </w:tcPr>
            </w:tcPrChange>
          </w:tcPr>
          <w:p w14:paraId="49AD6406" w14:textId="77777777" w:rsidR="007C5596" w:rsidRDefault="007C5596">
            <w:pPr>
              <w:jc w:val="center"/>
              <w:rPr>
                <w:sz w:val="18"/>
                <w:rPrChange w:id="5128" w:author="Spicer, Jessica" w:date="2024-10-31T17:14:00Z" w16du:dateUtc="2024-10-31T21:14:00Z">
                  <w:rPr/>
                </w:rPrChange>
              </w:rPr>
              <w:pPrChange w:id="5129" w:author="Spicer, Jessica" w:date="2024-10-31T17:14:00Z" w16du:dateUtc="2024-10-31T21:14:00Z">
                <w:pPr/>
              </w:pPrChange>
            </w:pPr>
            <w:r>
              <w:rPr>
                <w:sz w:val="18"/>
                <w:rPrChange w:id="5130" w:author="Spicer, Jessica" w:date="2024-10-31T17:14:00Z" w16du:dateUtc="2024-10-31T21:14:00Z">
                  <w:rPr/>
                </w:rPrChange>
              </w:rPr>
              <w:t>No</w:t>
            </w:r>
          </w:p>
        </w:tc>
        <w:tc>
          <w:tcPr>
            <w:tcW w:w="1430" w:type="dxa"/>
            <w:tcPrChange w:id="5131" w:author="Spicer, Jessica" w:date="2024-10-31T17:14:00Z" w16du:dateUtc="2024-10-31T21:14:00Z">
              <w:tcPr>
                <w:tcW w:w="2520" w:type="dxa"/>
                <w:gridSpan w:val="2"/>
              </w:tcPr>
            </w:tcPrChange>
          </w:tcPr>
          <w:p w14:paraId="1BE30F87" w14:textId="77777777" w:rsidR="007C5596" w:rsidRDefault="007C5596">
            <w:pPr>
              <w:jc w:val="center"/>
              <w:rPr>
                <w:sz w:val="18"/>
                <w:rPrChange w:id="5132" w:author="Spicer, Jessica" w:date="2024-10-31T17:14:00Z" w16du:dateUtc="2024-10-31T21:14:00Z">
                  <w:rPr/>
                </w:rPrChange>
              </w:rPr>
              <w:pPrChange w:id="5133" w:author="Spicer, Jessica" w:date="2024-10-31T17:14:00Z" w16du:dateUtc="2024-10-31T21:14:00Z">
                <w:pPr/>
              </w:pPrChange>
            </w:pPr>
            <w:r>
              <w:rPr>
                <w:sz w:val="18"/>
                <w:rPrChange w:id="5134" w:author="Spicer, Jessica" w:date="2024-10-31T17:14:00Z" w16du:dateUtc="2024-10-31T21:14:00Z">
                  <w:rPr/>
                </w:rPrChange>
              </w:rPr>
              <w:t>Yes</w:t>
            </w:r>
          </w:p>
        </w:tc>
        <w:tc>
          <w:tcPr>
            <w:tcW w:w="1040" w:type="dxa"/>
            <w:tcPrChange w:id="5135" w:author="Spicer, Jessica" w:date="2024-10-31T17:14:00Z" w16du:dateUtc="2024-10-31T21:14:00Z">
              <w:tcPr>
                <w:tcW w:w="2520" w:type="dxa"/>
              </w:tcPr>
            </w:tcPrChange>
          </w:tcPr>
          <w:p w14:paraId="70D75D3F" w14:textId="77777777" w:rsidR="007C5596" w:rsidRDefault="007C5596">
            <w:pPr>
              <w:jc w:val="center"/>
              <w:rPr>
                <w:sz w:val="18"/>
                <w:rPrChange w:id="5136" w:author="Spicer, Jessica" w:date="2024-10-31T17:14:00Z" w16du:dateUtc="2024-10-31T21:14:00Z">
                  <w:rPr/>
                </w:rPrChange>
              </w:rPr>
              <w:pPrChange w:id="5137" w:author="Spicer, Jessica" w:date="2024-10-31T17:14:00Z" w16du:dateUtc="2024-10-31T21:14:00Z">
                <w:pPr/>
              </w:pPrChange>
            </w:pPr>
            <w:r>
              <w:rPr>
                <w:sz w:val="18"/>
                <w:rPrChange w:id="5138" w:author="Spicer, Jessica" w:date="2024-10-31T17:14:00Z" w16du:dateUtc="2024-10-31T21:14:00Z">
                  <w:rPr/>
                </w:rPrChange>
              </w:rPr>
              <w:t>No</w:t>
            </w:r>
          </w:p>
        </w:tc>
      </w:tr>
      <w:tr w:rsidR="007C5596" w14:paraId="7532ACCC" w14:textId="77777777" w:rsidTr="00E472BF">
        <w:tc>
          <w:tcPr>
            <w:tcW w:w="2599" w:type="dxa"/>
            <w:tcPrChange w:id="5139" w:author="Spicer, Jessica" w:date="2024-10-31T17:14:00Z" w16du:dateUtc="2024-10-31T21:14:00Z">
              <w:tcPr>
                <w:tcW w:w="2520" w:type="dxa"/>
                <w:gridSpan w:val="4"/>
              </w:tcPr>
            </w:tcPrChange>
          </w:tcPr>
          <w:p w14:paraId="3F7CBB9B" w14:textId="77777777" w:rsidR="007C5596" w:rsidRDefault="007C5596">
            <w:pPr>
              <w:rPr>
                <w:sz w:val="18"/>
                <w:rPrChange w:id="5140" w:author="Spicer, Jessica" w:date="2024-10-31T17:14:00Z" w16du:dateUtc="2024-10-31T21:14:00Z">
                  <w:rPr/>
                </w:rPrChange>
              </w:rPr>
            </w:pPr>
            <w:r>
              <w:rPr>
                <w:sz w:val="18"/>
                <w:rPrChange w:id="5141" w:author="Spicer, Jessica" w:date="2024-10-31T17:14:00Z" w16du:dateUtc="2024-10-31T21:14:00Z">
                  <w:rPr/>
                </w:rPrChange>
              </w:rPr>
              <w:t xml:space="preserve">Deductibility of payments for SECA limits </w:t>
            </w:r>
            <w:ins w:id="5142" w:author="Spicer, Jessica" w:date="2024-10-31T17:14:00Z" w16du:dateUtc="2024-10-31T21:14:00Z">
              <w:r>
                <w:rPr>
                  <w:sz w:val="18"/>
                  <w:szCs w:val="18"/>
                </w:rPr>
                <w:br/>
                <w:t xml:space="preserve"> </w:t>
              </w:r>
            </w:ins>
            <w:r>
              <w:rPr>
                <w:sz w:val="18"/>
                <w:rPrChange w:id="5143" w:author="Spicer, Jessica" w:date="2024-10-31T17:14:00Z" w16du:dateUtc="2024-10-31T21:14:00Z">
                  <w:rPr/>
                </w:rPrChange>
              </w:rPr>
              <w:t>exclusion of income from net investment income</w:t>
            </w:r>
          </w:p>
        </w:tc>
        <w:tc>
          <w:tcPr>
            <w:tcW w:w="1430" w:type="dxa"/>
            <w:tcPrChange w:id="5144" w:author="Spicer, Jessica" w:date="2024-10-31T17:14:00Z" w16du:dateUtc="2024-10-31T21:14:00Z">
              <w:tcPr>
                <w:tcW w:w="2520" w:type="dxa"/>
                <w:gridSpan w:val="2"/>
              </w:tcPr>
            </w:tcPrChange>
          </w:tcPr>
          <w:p w14:paraId="2F360F83" w14:textId="77777777" w:rsidR="007C5596" w:rsidRDefault="007C5596">
            <w:pPr>
              <w:jc w:val="center"/>
              <w:rPr>
                <w:sz w:val="18"/>
                <w:rPrChange w:id="5145" w:author="Spicer, Jessica" w:date="2024-10-31T17:14:00Z" w16du:dateUtc="2024-10-31T21:14:00Z">
                  <w:rPr/>
                </w:rPrChange>
              </w:rPr>
              <w:pPrChange w:id="5146" w:author="Spicer, Jessica" w:date="2024-10-31T17:14:00Z" w16du:dateUtc="2024-10-31T21:14:00Z">
                <w:pPr/>
              </w:pPrChange>
            </w:pPr>
            <w:r>
              <w:rPr>
                <w:sz w:val="18"/>
                <w:rPrChange w:id="5147" w:author="Spicer, Jessica" w:date="2024-10-31T17:14:00Z" w16du:dateUtc="2024-10-31T21:14:00Z">
                  <w:rPr/>
                </w:rPrChange>
              </w:rPr>
              <w:t>No</w:t>
            </w:r>
          </w:p>
        </w:tc>
        <w:tc>
          <w:tcPr>
            <w:tcW w:w="1430" w:type="dxa"/>
            <w:tcPrChange w:id="5148" w:author="Spicer, Jessica" w:date="2024-10-31T17:14:00Z" w16du:dateUtc="2024-10-31T21:14:00Z">
              <w:tcPr>
                <w:tcW w:w="2520" w:type="dxa"/>
                <w:gridSpan w:val="2"/>
              </w:tcPr>
            </w:tcPrChange>
          </w:tcPr>
          <w:p w14:paraId="47FDE523" w14:textId="77777777" w:rsidR="007C5596" w:rsidRDefault="007C5596">
            <w:pPr>
              <w:jc w:val="center"/>
              <w:rPr>
                <w:sz w:val="18"/>
                <w:rPrChange w:id="5149" w:author="Spicer, Jessica" w:date="2024-10-31T17:14:00Z" w16du:dateUtc="2024-10-31T21:14:00Z">
                  <w:rPr/>
                </w:rPrChange>
              </w:rPr>
              <w:pPrChange w:id="5150" w:author="Spicer, Jessica" w:date="2024-10-31T17:14:00Z" w16du:dateUtc="2024-10-31T21:14:00Z">
                <w:pPr/>
              </w:pPrChange>
            </w:pPr>
            <w:r>
              <w:rPr>
                <w:sz w:val="18"/>
                <w:rPrChange w:id="5151" w:author="Spicer, Jessica" w:date="2024-10-31T17:14:00Z" w16du:dateUtc="2024-10-31T21:14:00Z">
                  <w:rPr/>
                </w:rPrChange>
              </w:rPr>
              <w:t>Yes</w:t>
            </w:r>
          </w:p>
        </w:tc>
        <w:tc>
          <w:tcPr>
            <w:tcW w:w="1040" w:type="dxa"/>
            <w:tcPrChange w:id="5152" w:author="Spicer, Jessica" w:date="2024-10-31T17:14:00Z" w16du:dateUtc="2024-10-31T21:14:00Z">
              <w:tcPr>
                <w:tcW w:w="2520" w:type="dxa"/>
              </w:tcPr>
            </w:tcPrChange>
          </w:tcPr>
          <w:p w14:paraId="724C53AB" w14:textId="77777777" w:rsidR="007C5596" w:rsidRDefault="007C5596">
            <w:pPr>
              <w:jc w:val="center"/>
              <w:rPr>
                <w:sz w:val="18"/>
                <w:rPrChange w:id="5153" w:author="Spicer, Jessica" w:date="2024-10-31T17:14:00Z" w16du:dateUtc="2024-10-31T21:14:00Z">
                  <w:rPr/>
                </w:rPrChange>
              </w:rPr>
              <w:pPrChange w:id="5154" w:author="Spicer, Jessica" w:date="2024-10-31T17:14:00Z" w16du:dateUtc="2024-10-31T21:14:00Z">
                <w:pPr/>
              </w:pPrChange>
            </w:pPr>
            <w:r>
              <w:rPr>
                <w:sz w:val="18"/>
                <w:rPrChange w:id="5155" w:author="Spicer, Jessica" w:date="2024-10-31T17:14:00Z" w16du:dateUtc="2024-10-31T21:14:00Z">
                  <w:rPr/>
                </w:rPrChange>
              </w:rPr>
              <w:t>No</w:t>
            </w:r>
          </w:p>
        </w:tc>
      </w:tr>
      <w:tr w:rsidR="007C5596" w14:paraId="21AE138A" w14:textId="77777777" w:rsidTr="00E472BF">
        <w:tc>
          <w:tcPr>
            <w:tcW w:w="2599" w:type="dxa"/>
            <w:tcPrChange w:id="5156" w:author="Spicer, Jessica" w:date="2024-10-31T17:14:00Z" w16du:dateUtc="2024-10-31T21:14:00Z">
              <w:tcPr>
                <w:tcW w:w="2520" w:type="dxa"/>
                <w:gridSpan w:val="4"/>
              </w:tcPr>
            </w:tcPrChange>
          </w:tcPr>
          <w:p w14:paraId="341BFAAE" w14:textId="77777777" w:rsidR="007C5596" w:rsidRDefault="007C5596">
            <w:pPr>
              <w:rPr>
                <w:sz w:val="18"/>
                <w:rPrChange w:id="5157" w:author="Spicer, Jessica" w:date="2024-10-31T17:14:00Z" w16du:dateUtc="2024-10-31T21:14:00Z">
                  <w:rPr/>
                </w:rPrChange>
              </w:rPr>
            </w:pPr>
            <w:r>
              <w:rPr>
                <w:sz w:val="18"/>
                <w:rPrChange w:id="5158" w:author="Spicer, Jessica" w:date="2024-10-31T17:14:00Z" w16du:dateUtc="2024-10-31T21:14:00Z">
                  <w:rPr/>
                </w:rPrChange>
              </w:rPr>
              <w:t>Self-Charged Income must be nonpassive income to Taxpayer</w:t>
            </w:r>
          </w:p>
        </w:tc>
        <w:tc>
          <w:tcPr>
            <w:tcW w:w="1430" w:type="dxa"/>
            <w:tcPrChange w:id="5159" w:author="Spicer, Jessica" w:date="2024-10-31T17:14:00Z" w16du:dateUtc="2024-10-31T21:14:00Z">
              <w:tcPr>
                <w:tcW w:w="2520" w:type="dxa"/>
                <w:gridSpan w:val="2"/>
              </w:tcPr>
            </w:tcPrChange>
          </w:tcPr>
          <w:p w14:paraId="306CC6B2" w14:textId="77777777" w:rsidR="007C5596" w:rsidRDefault="007C5596">
            <w:pPr>
              <w:jc w:val="center"/>
              <w:rPr>
                <w:sz w:val="18"/>
                <w:rPrChange w:id="5160" w:author="Spicer, Jessica" w:date="2024-10-31T17:14:00Z" w16du:dateUtc="2024-10-31T21:14:00Z">
                  <w:rPr/>
                </w:rPrChange>
              </w:rPr>
              <w:pPrChange w:id="5161" w:author="Spicer, Jessica" w:date="2024-10-31T17:14:00Z" w16du:dateUtc="2024-10-31T21:14:00Z">
                <w:pPr/>
              </w:pPrChange>
            </w:pPr>
            <w:r>
              <w:rPr>
                <w:sz w:val="18"/>
                <w:rPrChange w:id="5162" w:author="Spicer, Jessica" w:date="2024-10-31T17:14:00Z" w16du:dateUtc="2024-10-31T21:14:00Z">
                  <w:rPr/>
                </w:rPrChange>
              </w:rPr>
              <w:t>Yes</w:t>
            </w:r>
          </w:p>
        </w:tc>
        <w:tc>
          <w:tcPr>
            <w:tcW w:w="1430" w:type="dxa"/>
            <w:tcPrChange w:id="5163" w:author="Spicer, Jessica" w:date="2024-10-31T17:14:00Z" w16du:dateUtc="2024-10-31T21:14:00Z">
              <w:tcPr>
                <w:tcW w:w="2520" w:type="dxa"/>
                <w:gridSpan w:val="2"/>
              </w:tcPr>
            </w:tcPrChange>
          </w:tcPr>
          <w:p w14:paraId="580F5A34" w14:textId="77777777" w:rsidR="007C5596" w:rsidRDefault="007C5596">
            <w:pPr>
              <w:jc w:val="center"/>
              <w:rPr>
                <w:sz w:val="18"/>
                <w:rPrChange w:id="5164" w:author="Spicer, Jessica" w:date="2024-10-31T17:14:00Z" w16du:dateUtc="2024-10-31T21:14:00Z">
                  <w:rPr/>
                </w:rPrChange>
              </w:rPr>
              <w:pPrChange w:id="5165" w:author="Spicer, Jessica" w:date="2024-10-31T17:14:00Z" w16du:dateUtc="2024-10-31T21:14:00Z">
                <w:pPr/>
              </w:pPrChange>
            </w:pPr>
            <w:r>
              <w:rPr>
                <w:sz w:val="18"/>
                <w:rPrChange w:id="5166" w:author="Spicer, Jessica" w:date="2024-10-31T17:14:00Z" w16du:dateUtc="2024-10-31T21:14:00Z">
                  <w:rPr/>
                </w:rPrChange>
              </w:rPr>
              <w:t>No</w:t>
            </w:r>
          </w:p>
        </w:tc>
        <w:tc>
          <w:tcPr>
            <w:tcW w:w="1040" w:type="dxa"/>
            <w:tcPrChange w:id="5167" w:author="Spicer, Jessica" w:date="2024-10-31T17:14:00Z" w16du:dateUtc="2024-10-31T21:14:00Z">
              <w:tcPr>
                <w:tcW w:w="2520" w:type="dxa"/>
              </w:tcPr>
            </w:tcPrChange>
          </w:tcPr>
          <w:p w14:paraId="600457ED" w14:textId="77777777" w:rsidR="007C5596" w:rsidRDefault="007C5596">
            <w:pPr>
              <w:jc w:val="center"/>
              <w:rPr>
                <w:sz w:val="18"/>
                <w:rPrChange w:id="5168" w:author="Spicer, Jessica" w:date="2024-10-31T17:14:00Z" w16du:dateUtc="2024-10-31T21:14:00Z">
                  <w:rPr/>
                </w:rPrChange>
              </w:rPr>
              <w:pPrChange w:id="5169" w:author="Spicer, Jessica" w:date="2024-10-31T17:14:00Z" w16du:dateUtc="2024-10-31T21:14:00Z">
                <w:pPr/>
              </w:pPrChange>
            </w:pPr>
            <w:r>
              <w:rPr>
                <w:sz w:val="18"/>
                <w:rPrChange w:id="5170" w:author="Spicer, Jessica" w:date="2024-10-31T17:14:00Z" w16du:dateUtc="2024-10-31T21:14:00Z">
                  <w:rPr/>
                </w:rPrChange>
              </w:rPr>
              <w:t>Yes</w:t>
            </w:r>
          </w:p>
        </w:tc>
      </w:tr>
    </w:tbl>
    <w:p w14:paraId="2E3052F3" w14:textId="77777777" w:rsidR="007C5596" w:rsidRDefault="007C5596">
      <w:pPr>
        <w:rPr>
          <w:sz w:val="18"/>
          <w:rPrChange w:id="5171" w:author="Spicer, Jessica" w:date="2024-10-31T17:14:00Z" w16du:dateUtc="2024-10-31T21:14:00Z">
            <w:rPr/>
          </w:rPrChange>
        </w:rPr>
        <w:pPrChange w:id="5172" w:author="Spicer, Jessica" w:date="2024-10-31T17:14:00Z" w16du:dateUtc="2024-10-31T21:14:00Z">
          <w:pPr>
            <w:pStyle w:val="BNormal"/>
          </w:pPr>
        </w:pPrChange>
      </w:pPr>
    </w:p>
    <w:p w14:paraId="0EEB0880" w14:textId="77777777" w:rsidR="007C5596" w:rsidRDefault="007C5596">
      <w:pPr>
        <w:rPr>
          <w:ins w:id="5173" w:author="Spicer, Jessica" w:date="2024-10-31T17:14:00Z" w16du:dateUtc="2024-10-31T21:14:00Z"/>
        </w:rPr>
      </w:pPr>
    </w:p>
    <w:p w14:paraId="3766568F" w14:textId="77777777" w:rsidR="00B65698" w:rsidRDefault="00B65698">
      <w:pPr>
        <w:widowControl/>
        <w:autoSpaceDE/>
        <w:autoSpaceDN/>
        <w:adjustRightInd/>
        <w:spacing w:after="160" w:line="278" w:lineRule="auto"/>
        <w:rPr>
          <w:b/>
          <w:color w:val="000000"/>
          <w:sz w:val="28"/>
          <w:rPrChange w:id="5174" w:author="Spicer, Jessica" w:date="2024-10-31T17:14:00Z" w16du:dateUtc="2024-10-31T21:14:00Z">
            <w:rPr>
              <w:rFonts w:ascii="Times New Roman" w:hAnsi="Times New Roman"/>
              <w:b/>
              <w:kern w:val="24"/>
              <w:sz w:val="28"/>
              <w14:ligatures w14:val="none"/>
            </w:rPr>
          </w:rPrChange>
        </w:rPr>
        <w:pPrChange w:id="5175" w:author="Spicer, Jessica" w:date="2024-10-31T17:14:00Z" w16du:dateUtc="2024-10-31T21:14:00Z">
          <w:pPr/>
        </w:pPrChange>
      </w:pPr>
      <w:r>
        <w:br w:type="page"/>
      </w:r>
    </w:p>
    <w:p w14:paraId="69B1D044" w14:textId="410EB4B5" w:rsidR="007C5596" w:rsidRDefault="007C5596">
      <w:pPr>
        <w:pStyle w:val="namedachapter"/>
        <w:rPr>
          <w:ins w:id="5176" w:author="Spicer, Jessica" w:date="2024-10-31T17:14:00Z" w16du:dateUtc="2024-10-31T21:14:00Z"/>
        </w:rPr>
      </w:pPr>
      <w:r>
        <w:t>Worksheet 3</w:t>
      </w:r>
      <w:del w:id="5177" w:author="Spicer, Jessica" w:date="2024-10-31T17:14:00Z" w16du:dateUtc="2024-10-31T21:14:00Z">
        <w:r w:rsidR="00494B49">
          <w:delText xml:space="preserve"> </w:delText>
        </w:r>
      </w:del>
    </w:p>
    <w:p w14:paraId="6C376A1B" w14:textId="77777777" w:rsidR="00494B49" w:rsidRDefault="007C5596">
      <w:pPr>
        <w:pStyle w:val="BChapterName"/>
        <w:rPr>
          <w:del w:id="5178" w:author="Spicer, Jessica" w:date="2024-10-31T17:14:00Z" w16du:dateUtc="2024-10-31T21:14:00Z"/>
        </w:rPr>
      </w:pPr>
      <w:r>
        <w:rPr>
          <w:b w:val="0"/>
          <w:sz w:val="26"/>
          <w:rPrChange w:id="5179" w:author="Spicer, Jessica" w:date="2024-10-31T17:14:00Z" w16du:dateUtc="2024-10-31T21:14:00Z">
            <w:rPr/>
          </w:rPrChange>
        </w:rPr>
        <w:t xml:space="preserve">Section 469/Section 1411 Interaction Charts </w:t>
      </w:r>
    </w:p>
    <w:p w14:paraId="658FC2A0" w14:textId="24EE6C4C" w:rsidR="007C5596" w:rsidRDefault="007C5596">
      <w:pPr>
        <w:pStyle w:val="shead"/>
        <w:rPr>
          <w:ins w:id="5180" w:author="Spicer, Jessica" w:date="2024-10-31T17:14:00Z" w16du:dateUtc="2024-10-31T21:14:00Z"/>
        </w:rPr>
      </w:pPr>
      <w:ins w:id="5181" w:author="Spicer, Jessica" w:date="2024-10-31T17:14:00Z" w16du:dateUtc="2024-10-31T21:14:00Z">
        <w:r>
          <w:rPr>
            <w:b w:val="0"/>
            <w:bCs w:val="0"/>
            <w:sz w:val="26"/>
            <w:szCs w:val="26"/>
          </w:rPr>
          <w:br/>
        </w:r>
        <w:r>
          <w:t xml:space="preserve"> </w:t>
        </w:r>
      </w:ins>
      <w:r>
        <w:t xml:space="preserve"> Section 469 Passive/Nonpassive Rules </w:t>
      </w:r>
      <w:ins w:id="5182" w:author="Spicer, Jessica" w:date="2024-10-31T17:14:00Z" w16du:dateUtc="2024-10-31T21:14:00Z">
        <w:r>
          <w:br/>
          <w:t xml:space="preserve"> </w:t>
        </w:r>
      </w:ins>
      <w:r>
        <w:t xml:space="preserve">NIIT Application </w:t>
      </w:r>
    </w:p>
    <w:p w14:paraId="572A72FA" w14:textId="77777777" w:rsidR="007C5596" w:rsidRDefault="007C5596">
      <w:pPr>
        <w:pPrChange w:id="5183" w:author="Spicer, Jessica" w:date="2024-10-31T17:14:00Z" w16du:dateUtc="2024-10-31T21:14:00Z">
          <w:pPr>
            <w:pStyle w:val="BNormal"/>
          </w:pPr>
        </w:pPrChange>
      </w:pPr>
    </w:p>
    <w:p w14:paraId="1289CE85" w14:textId="77777777" w:rsidR="007C5596" w:rsidRDefault="007C5596">
      <w:pPr>
        <w:pPrChange w:id="5184" w:author="Spicer, Jessica" w:date="2024-10-31T17:14:00Z" w16du:dateUtc="2024-10-31T21:14:00Z">
          <w:pPr>
            <w:pStyle w:val="BNormal"/>
          </w:pPr>
        </w:pPrChange>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5185" w:author="Spicer, Jessica" w:date="2024-10-31T17:14:00Z" w16du:dateUtc="2024-10-31T21:14:00Z">
          <w:tblPr>
            <w:tblStyle w:val="TableGrid"/>
            <w:tblW w:w="0" w:type="auto"/>
            <w:tblLook w:val="04A0" w:firstRow="1" w:lastRow="0" w:firstColumn="1" w:lastColumn="0" w:noHBand="0" w:noVBand="1"/>
          </w:tblPr>
        </w:tblPrChange>
      </w:tblPr>
      <w:tblGrid>
        <w:gridCol w:w="1039"/>
        <w:gridCol w:w="1560"/>
        <w:gridCol w:w="1820"/>
        <w:gridCol w:w="1040"/>
        <w:gridCol w:w="1040"/>
        <w:tblGridChange w:id="5186">
          <w:tblGrid>
            <w:gridCol w:w="2"/>
            <w:gridCol w:w="1039"/>
            <w:gridCol w:w="1439"/>
            <w:gridCol w:w="121"/>
            <w:gridCol w:w="1820"/>
            <w:gridCol w:w="599"/>
            <w:gridCol w:w="441"/>
            <w:gridCol w:w="339"/>
            <w:gridCol w:w="683"/>
            <w:gridCol w:w="18"/>
            <w:gridCol w:w="339"/>
            <w:gridCol w:w="1040"/>
            <w:gridCol w:w="196"/>
            <w:gridCol w:w="1274"/>
          </w:tblGrid>
        </w:tblGridChange>
      </w:tblGrid>
      <w:tr w:rsidR="007C5596" w14:paraId="71377BAE" w14:textId="77777777" w:rsidTr="00E472BF">
        <w:tc>
          <w:tcPr>
            <w:tcW w:w="1039" w:type="dxa"/>
            <w:tcPrChange w:id="5187" w:author="Spicer, Jessica" w:date="2024-10-31T17:14:00Z" w16du:dateUtc="2024-10-31T21:14:00Z">
              <w:tcPr>
                <w:tcW w:w="2016" w:type="dxa"/>
                <w:gridSpan w:val="3"/>
              </w:tcPr>
            </w:tcPrChange>
          </w:tcPr>
          <w:p w14:paraId="4BC474CB" w14:textId="77777777" w:rsidR="007C5596" w:rsidRDefault="007C5596">
            <w:pPr>
              <w:jc w:val="center"/>
              <w:rPr>
                <w:sz w:val="18"/>
                <w:rPrChange w:id="5188" w:author="Spicer, Jessica" w:date="2024-10-31T17:14:00Z" w16du:dateUtc="2024-10-31T21:14:00Z">
                  <w:rPr/>
                </w:rPrChange>
              </w:rPr>
              <w:pPrChange w:id="5189" w:author="Spicer, Jessica" w:date="2024-10-31T17:14:00Z" w16du:dateUtc="2024-10-31T21:14:00Z">
                <w:pPr/>
              </w:pPrChange>
            </w:pPr>
            <w:r>
              <w:rPr>
                <w:b/>
                <w:bCs/>
              </w:rPr>
              <w:t>Section 469</w:t>
            </w:r>
          </w:p>
        </w:tc>
        <w:tc>
          <w:tcPr>
            <w:tcW w:w="1560" w:type="dxa"/>
            <w:tcPrChange w:id="5190" w:author="Spicer, Jessica" w:date="2024-10-31T17:14:00Z" w16du:dateUtc="2024-10-31T21:14:00Z">
              <w:tcPr>
                <w:tcW w:w="2016" w:type="dxa"/>
                <w:gridSpan w:val="3"/>
              </w:tcPr>
            </w:tcPrChange>
          </w:tcPr>
          <w:p w14:paraId="4AC17D97" w14:textId="77777777" w:rsidR="007C5596" w:rsidRDefault="007C5596">
            <w:pPr>
              <w:jc w:val="center"/>
              <w:rPr>
                <w:sz w:val="18"/>
                <w:rPrChange w:id="5191" w:author="Spicer, Jessica" w:date="2024-10-31T17:14:00Z" w16du:dateUtc="2024-10-31T21:14:00Z">
                  <w:rPr/>
                </w:rPrChange>
              </w:rPr>
              <w:pPrChange w:id="5192" w:author="Spicer, Jessica" w:date="2024-10-31T17:14:00Z" w16du:dateUtc="2024-10-31T21:14:00Z">
                <w:pPr/>
              </w:pPrChange>
            </w:pPr>
            <w:r>
              <w:rPr>
                <w:b/>
                <w:sz w:val="18"/>
                <w:rPrChange w:id="5193" w:author="Spicer, Jessica" w:date="2024-10-31T17:14:00Z" w16du:dateUtc="2024-10-31T21:14:00Z">
                  <w:rPr>
                    <w:b/>
                  </w:rPr>
                </w:rPrChange>
              </w:rPr>
              <w:t>Description</w:t>
            </w:r>
          </w:p>
        </w:tc>
        <w:tc>
          <w:tcPr>
            <w:tcW w:w="1820" w:type="dxa"/>
            <w:tcPrChange w:id="5194" w:author="Spicer, Jessica" w:date="2024-10-31T17:14:00Z" w16du:dateUtc="2024-10-31T21:14:00Z">
              <w:tcPr>
                <w:tcW w:w="2016" w:type="dxa"/>
                <w:gridSpan w:val="3"/>
              </w:tcPr>
            </w:tcPrChange>
          </w:tcPr>
          <w:p w14:paraId="7BFBEEA1" w14:textId="77777777" w:rsidR="007C5596" w:rsidRDefault="007C5596">
            <w:pPr>
              <w:jc w:val="center"/>
              <w:rPr>
                <w:sz w:val="18"/>
                <w:rPrChange w:id="5195" w:author="Spicer, Jessica" w:date="2024-10-31T17:14:00Z" w16du:dateUtc="2024-10-31T21:14:00Z">
                  <w:rPr/>
                </w:rPrChange>
              </w:rPr>
              <w:pPrChange w:id="5196" w:author="Spicer, Jessica" w:date="2024-10-31T17:14:00Z" w16du:dateUtc="2024-10-31T21:14:00Z">
                <w:pPr/>
              </w:pPrChange>
            </w:pPr>
            <w:r>
              <w:rPr>
                <w:b/>
                <w:sz w:val="18"/>
                <w:rPrChange w:id="5197" w:author="Spicer, Jessica" w:date="2024-10-31T17:14:00Z" w16du:dateUtc="2024-10-31T21:14:00Z">
                  <w:rPr>
                    <w:b/>
                  </w:rPr>
                </w:rPrChange>
              </w:rPr>
              <w:t>Section 469 Rule</w:t>
            </w:r>
          </w:p>
        </w:tc>
        <w:tc>
          <w:tcPr>
            <w:tcW w:w="1040" w:type="dxa"/>
            <w:tcPrChange w:id="5198" w:author="Spicer, Jessica" w:date="2024-10-31T17:14:00Z" w16du:dateUtc="2024-10-31T21:14:00Z">
              <w:tcPr>
                <w:tcW w:w="2016" w:type="dxa"/>
                <w:gridSpan w:val="4"/>
              </w:tcPr>
            </w:tcPrChange>
          </w:tcPr>
          <w:p w14:paraId="0AFEA275" w14:textId="77777777" w:rsidR="007C5596" w:rsidRDefault="007C5596">
            <w:pPr>
              <w:jc w:val="center"/>
              <w:rPr>
                <w:sz w:val="18"/>
                <w:rPrChange w:id="5199" w:author="Spicer, Jessica" w:date="2024-10-31T17:14:00Z" w16du:dateUtc="2024-10-31T21:14:00Z">
                  <w:rPr/>
                </w:rPrChange>
              </w:rPr>
              <w:pPrChange w:id="5200" w:author="Spicer, Jessica" w:date="2024-10-31T17:14:00Z" w16du:dateUtc="2024-10-31T21:14:00Z">
                <w:pPr/>
              </w:pPrChange>
            </w:pPr>
            <w:r>
              <w:rPr>
                <w:b/>
                <w:sz w:val="18"/>
                <w:rPrChange w:id="5201" w:author="Spicer, Jessica" w:date="2024-10-31T17:14:00Z" w16du:dateUtc="2024-10-31T21:14:00Z">
                  <w:rPr>
                    <w:b/>
                  </w:rPr>
                </w:rPrChange>
              </w:rPr>
              <w:t>NII?</w:t>
            </w:r>
          </w:p>
        </w:tc>
        <w:tc>
          <w:tcPr>
            <w:tcW w:w="1040" w:type="dxa"/>
            <w:tcPrChange w:id="5202" w:author="Spicer, Jessica" w:date="2024-10-31T17:14:00Z" w16du:dateUtc="2024-10-31T21:14:00Z">
              <w:tcPr>
                <w:tcW w:w="2016" w:type="dxa"/>
              </w:tcPr>
            </w:tcPrChange>
          </w:tcPr>
          <w:p w14:paraId="65AB21AB" w14:textId="77777777" w:rsidR="007C5596" w:rsidRDefault="007C5596">
            <w:pPr>
              <w:jc w:val="center"/>
              <w:rPr>
                <w:sz w:val="18"/>
                <w:rPrChange w:id="5203" w:author="Spicer, Jessica" w:date="2024-10-31T17:14:00Z" w16du:dateUtc="2024-10-31T21:14:00Z">
                  <w:rPr/>
                </w:rPrChange>
              </w:rPr>
              <w:pPrChange w:id="5204" w:author="Spicer, Jessica" w:date="2024-10-31T17:14:00Z" w16du:dateUtc="2024-10-31T21:14:00Z">
                <w:pPr/>
              </w:pPrChange>
            </w:pPr>
            <w:r>
              <w:rPr>
                <w:b/>
                <w:sz w:val="18"/>
                <w:rPrChange w:id="5205" w:author="Spicer, Jessica" w:date="2024-10-31T17:14:00Z" w16du:dateUtc="2024-10-31T21:14:00Z">
                  <w:rPr>
                    <w:b/>
                  </w:rPr>
                </w:rPrChange>
              </w:rPr>
              <w:t>NIIT Citation</w:t>
            </w:r>
          </w:p>
        </w:tc>
      </w:tr>
      <w:tr w:rsidR="007C5596" w14:paraId="74BBF792" w14:textId="77777777" w:rsidTr="00E472BF">
        <w:tc>
          <w:tcPr>
            <w:tcW w:w="1039" w:type="dxa"/>
            <w:tcPrChange w:id="5206" w:author="Spicer, Jessica" w:date="2024-10-31T17:14:00Z" w16du:dateUtc="2024-10-31T21:14:00Z">
              <w:tcPr>
                <w:tcW w:w="2016" w:type="dxa"/>
                <w:gridSpan w:val="3"/>
              </w:tcPr>
            </w:tcPrChange>
          </w:tcPr>
          <w:p w14:paraId="7890A4E3" w14:textId="77777777" w:rsidR="007C5596" w:rsidRDefault="007C5596">
            <w:pPr>
              <w:rPr>
                <w:sz w:val="18"/>
                <w:rPrChange w:id="5207" w:author="Spicer, Jessica" w:date="2024-10-31T17:14:00Z" w16du:dateUtc="2024-10-31T21:14:00Z">
                  <w:rPr/>
                </w:rPrChange>
              </w:rPr>
            </w:pPr>
            <w:r>
              <w:rPr>
                <w:sz w:val="18"/>
                <w:rPrChange w:id="5208" w:author="Spicer, Jessica" w:date="2024-10-31T17:14:00Z" w16du:dateUtc="2024-10-31T21:14:00Z">
                  <w:rPr/>
                </w:rPrChange>
              </w:rPr>
              <w:t>§1.469-4(d)</w:t>
            </w:r>
          </w:p>
        </w:tc>
        <w:tc>
          <w:tcPr>
            <w:tcW w:w="1560" w:type="dxa"/>
            <w:tcPrChange w:id="5209" w:author="Spicer, Jessica" w:date="2024-10-31T17:14:00Z" w16du:dateUtc="2024-10-31T21:14:00Z">
              <w:tcPr>
                <w:tcW w:w="2016" w:type="dxa"/>
                <w:gridSpan w:val="3"/>
              </w:tcPr>
            </w:tcPrChange>
          </w:tcPr>
          <w:p w14:paraId="6012A135" w14:textId="77777777" w:rsidR="007C5596" w:rsidRDefault="007C5596">
            <w:pPr>
              <w:rPr>
                <w:rFonts w:asciiTheme="minorHAnsi" w:eastAsiaTheme="minorHAnsi" w:hAnsiTheme="minorHAnsi" w:cstheme="minorBidi"/>
                <w:kern w:val="2"/>
                <w:sz w:val="18"/>
                <w:szCs w:val="24"/>
                <w:rPrChange w:id="5210" w:author="Spicer, Jessica" w:date="2024-10-31T17:14:00Z" w16du:dateUtc="2024-10-31T21:14:00Z">
                  <w:rPr/>
                </w:rPrChange>
              </w:rPr>
            </w:pPr>
            <w:r>
              <w:rPr>
                <w:sz w:val="18"/>
                <w:rPrChange w:id="5211" w:author="Spicer, Jessica" w:date="2024-10-31T17:14:00Z" w16du:dateUtc="2024-10-31T21:14:00Z">
                  <w:rPr/>
                </w:rPrChange>
              </w:rPr>
              <w:t>Rental real estate grouped with trade or business</w:t>
            </w:r>
          </w:p>
        </w:tc>
        <w:tc>
          <w:tcPr>
            <w:tcW w:w="1820" w:type="dxa"/>
            <w:tcPrChange w:id="5212" w:author="Spicer, Jessica" w:date="2024-10-31T17:14:00Z" w16du:dateUtc="2024-10-31T21:14:00Z">
              <w:tcPr>
                <w:tcW w:w="2016" w:type="dxa"/>
                <w:gridSpan w:val="3"/>
              </w:tcPr>
            </w:tcPrChange>
          </w:tcPr>
          <w:p w14:paraId="45BF5B20" w14:textId="77777777" w:rsidR="007C5596" w:rsidRDefault="007C5596">
            <w:pPr>
              <w:rPr>
                <w:rFonts w:asciiTheme="minorHAnsi" w:eastAsiaTheme="minorHAnsi" w:hAnsiTheme="minorHAnsi" w:cstheme="minorBidi"/>
                <w:kern w:val="2"/>
                <w:sz w:val="18"/>
                <w:szCs w:val="24"/>
                <w:rPrChange w:id="5213" w:author="Spicer, Jessica" w:date="2024-10-31T17:14:00Z" w16du:dateUtc="2024-10-31T21:14:00Z">
                  <w:rPr/>
                </w:rPrChange>
              </w:rPr>
            </w:pPr>
            <w:r>
              <w:rPr>
                <w:sz w:val="18"/>
                <w:rPrChange w:id="5214" w:author="Spicer, Jessica" w:date="2024-10-31T17:14:00Z" w16du:dateUtc="2024-10-31T21:14:00Z">
                  <w:rPr/>
                </w:rPrChange>
              </w:rPr>
              <w:t xml:space="preserve">Rental incidental to trade or </w:t>
            </w:r>
            <w:ins w:id="5215" w:author="Spicer, Jessica" w:date="2024-10-31T17:14:00Z" w16du:dateUtc="2024-10-31T21:14:00Z">
              <w:r>
                <w:rPr>
                  <w:sz w:val="18"/>
                  <w:szCs w:val="18"/>
                </w:rPr>
                <w:br/>
                <w:t xml:space="preserve"> </w:t>
              </w:r>
            </w:ins>
            <w:r>
              <w:rPr>
                <w:sz w:val="18"/>
                <w:rPrChange w:id="5216" w:author="Spicer, Jessica" w:date="2024-10-31T17:14:00Z" w16du:dateUtc="2024-10-31T21:14:00Z">
                  <w:rPr/>
                </w:rPrChange>
              </w:rPr>
              <w:t xml:space="preserve">business or identical ownership </w:t>
            </w:r>
          </w:p>
        </w:tc>
        <w:tc>
          <w:tcPr>
            <w:tcW w:w="1040" w:type="dxa"/>
            <w:tcPrChange w:id="5217" w:author="Spicer, Jessica" w:date="2024-10-31T17:14:00Z" w16du:dateUtc="2024-10-31T21:14:00Z">
              <w:tcPr>
                <w:tcW w:w="2016" w:type="dxa"/>
                <w:gridSpan w:val="4"/>
              </w:tcPr>
            </w:tcPrChange>
          </w:tcPr>
          <w:p w14:paraId="5917B18A" w14:textId="12DB26F0" w:rsidR="007C5596" w:rsidRDefault="00494B49">
            <w:pPr>
              <w:rPr>
                <w:sz w:val="18"/>
                <w:rPrChange w:id="5218" w:author="Spicer, Jessica" w:date="2024-10-31T17:14:00Z" w16du:dateUtc="2024-10-31T21:14:00Z">
                  <w:rPr/>
                </w:rPrChange>
              </w:rPr>
            </w:pPr>
            <w:del w:id="5219" w:author="Spicer, Jessica" w:date="2024-10-31T17:14:00Z" w16du:dateUtc="2024-10-31T21:14:00Z">
              <w:r>
                <w:delText xml:space="preserve"> </w:delText>
              </w:r>
            </w:del>
            <w:ins w:id="5220" w:author="Spicer, Jessica" w:date="2024-10-31T17:14:00Z" w16du:dateUtc="2024-10-31T21:14:00Z">
              <w:r w:rsidR="007C5596">
                <w:rPr>
                  <w:sz w:val="18"/>
                  <w:szCs w:val="18"/>
                </w:rPr>
                <w:tab/>
              </w:r>
            </w:ins>
            <w:r w:rsidR="007C5596">
              <w:rPr>
                <w:sz w:val="18"/>
                <w:rPrChange w:id="5221" w:author="Spicer, Jessica" w:date="2024-10-31T17:14:00Z" w16du:dateUtc="2024-10-31T21:14:00Z">
                  <w:rPr/>
                </w:rPrChange>
              </w:rPr>
              <w:t>No, if nonpassive</w:t>
            </w:r>
            <w:del w:id="5222" w:author="Spicer, Jessica" w:date="2024-10-31T17:14:00Z" w16du:dateUtc="2024-10-31T21:14:00Z">
              <w:r>
                <w:delText xml:space="preserve"> </w:delText>
              </w:r>
            </w:del>
            <w:ins w:id="5223" w:author="Spicer, Jessica" w:date="2024-10-31T17:14:00Z" w16du:dateUtc="2024-10-31T21:14:00Z">
              <w:r w:rsidR="007C5596">
                <w:rPr>
                  <w:sz w:val="18"/>
                  <w:szCs w:val="18"/>
                </w:rPr>
                <w:tab/>
              </w:r>
            </w:ins>
          </w:p>
        </w:tc>
        <w:tc>
          <w:tcPr>
            <w:tcW w:w="1040" w:type="dxa"/>
            <w:tcPrChange w:id="5224" w:author="Spicer, Jessica" w:date="2024-10-31T17:14:00Z" w16du:dateUtc="2024-10-31T21:14:00Z">
              <w:tcPr>
                <w:tcW w:w="2016" w:type="dxa"/>
              </w:tcPr>
            </w:tcPrChange>
          </w:tcPr>
          <w:p w14:paraId="7D02EFF1" w14:textId="77777777" w:rsidR="007C5596" w:rsidRDefault="007C5596">
            <w:pPr>
              <w:rPr>
                <w:rFonts w:asciiTheme="minorHAnsi" w:eastAsiaTheme="minorHAnsi" w:hAnsiTheme="minorHAnsi" w:cstheme="minorBidi"/>
                <w:kern w:val="2"/>
                <w:sz w:val="18"/>
                <w:szCs w:val="24"/>
                <w:rPrChange w:id="5225" w:author="Spicer, Jessica" w:date="2024-10-31T17:14:00Z" w16du:dateUtc="2024-10-31T21:14:00Z">
                  <w:rPr/>
                </w:rPrChange>
              </w:rPr>
            </w:pPr>
            <w:r>
              <w:rPr>
                <w:sz w:val="18"/>
                <w:rPrChange w:id="5226" w:author="Spicer, Jessica" w:date="2024-10-31T17:14:00Z" w16du:dateUtc="2024-10-31T21:14:00Z">
                  <w:rPr/>
                </w:rPrChange>
              </w:rPr>
              <w:t>§1.1411-4(g)(6)</w:t>
            </w:r>
          </w:p>
        </w:tc>
      </w:tr>
      <w:tr w:rsidR="007C5596" w14:paraId="7DDFE646" w14:textId="77777777" w:rsidTr="00E472BF">
        <w:tc>
          <w:tcPr>
            <w:tcW w:w="1039" w:type="dxa"/>
            <w:tcPrChange w:id="5227" w:author="Spicer, Jessica" w:date="2024-10-31T17:14:00Z" w16du:dateUtc="2024-10-31T21:14:00Z">
              <w:tcPr>
                <w:tcW w:w="2016" w:type="dxa"/>
                <w:gridSpan w:val="3"/>
              </w:tcPr>
            </w:tcPrChange>
          </w:tcPr>
          <w:p w14:paraId="6A15822A" w14:textId="77777777" w:rsidR="007C5596" w:rsidRDefault="007C5596">
            <w:pPr>
              <w:rPr>
                <w:sz w:val="18"/>
                <w:rPrChange w:id="5228" w:author="Spicer, Jessica" w:date="2024-10-31T17:14:00Z" w16du:dateUtc="2024-10-31T21:14:00Z">
                  <w:rPr/>
                </w:rPrChange>
              </w:rPr>
            </w:pPr>
            <w:r>
              <w:rPr>
                <w:sz w:val="18"/>
                <w:rPrChange w:id="5229" w:author="Spicer, Jessica" w:date="2024-10-31T17:14:00Z" w16du:dateUtc="2024-10-31T21:14:00Z">
                  <w:rPr/>
                </w:rPrChange>
              </w:rPr>
              <w:t>§1.469-1T(e)(3)(ii)</w:t>
            </w:r>
          </w:p>
        </w:tc>
        <w:tc>
          <w:tcPr>
            <w:tcW w:w="1560" w:type="dxa"/>
            <w:tcPrChange w:id="5230" w:author="Spicer, Jessica" w:date="2024-10-31T17:14:00Z" w16du:dateUtc="2024-10-31T21:14:00Z">
              <w:tcPr>
                <w:tcW w:w="2016" w:type="dxa"/>
                <w:gridSpan w:val="3"/>
              </w:tcPr>
            </w:tcPrChange>
          </w:tcPr>
          <w:p w14:paraId="562F7546" w14:textId="77777777" w:rsidR="007C5596" w:rsidRDefault="007C5596">
            <w:pPr>
              <w:rPr>
                <w:rFonts w:asciiTheme="minorHAnsi" w:eastAsiaTheme="minorHAnsi" w:hAnsiTheme="minorHAnsi" w:cstheme="minorBidi"/>
                <w:kern w:val="2"/>
                <w:sz w:val="18"/>
                <w:szCs w:val="24"/>
                <w:rPrChange w:id="5231" w:author="Spicer, Jessica" w:date="2024-10-31T17:14:00Z" w16du:dateUtc="2024-10-31T21:14:00Z">
                  <w:rPr/>
                </w:rPrChange>
              </w:rPr>
            </w:pPr>
            <w:r>
              <w:rPr>
                <w:sz w:val="18"/>
                <w:rPrChange w:id="5232" w:author="Spicer, Jessica" w:date="2024-10-31T17:14:00Z" w16du:dateUtc="2024-10-31T21:14:00Z">
                  <w:rPr/>
                </w:rPrChange>
              </w:rPr>
              <w:t>Rental exceptions</w:t>
            </w:r>
          </w:p>
        </w:tc>
        <w:tc>
          <w:tcPr>
            <w:tcW w:w="1820" w:type="dxa"/>
            <w:tcPrChange w:id="5233" w:author="Spicer, Jessica" w:date="2024-10-31T17:14:00Z" w16du:dateUtc="2024-10-31T21:14:00Z">
              <w:tcPr>
                <w:tcW w:w="2016" w:type="dxa"/>
                <w:gridSpan w:val="3"/>
              </w:tcPr>
            </w:tcPrChange>
          </w:tcPr>
          <w:p w14:paraId="75B2ED78" w14:textId="28BE9CF7" w:rsidR="007C5596" w:rsidRDefault="00494B49">
            <w:pPr>
              <w:rPr>
                <w:sz w:val="18"/>
                <w:rPrChange w:id="5234" w:author="Spicer, Jessica" w:date="2024-10-31T17:14:00Z" w16du:dateUtc="2024-10-31T21:14:00Z">
                  <w:rPr/>
                </w:rPrChange>
              </w:rPr>
            </w:pPr>
            <w:del w:id="5235" w:author="Spicer, Jessica" w:date="2024-10-31T17:14:00Z" w16du:dateUtc="2024-10-31T21:14:00Z">
              <w:r>
                <w:delText xml:space="preserve"> </w:delText>
              </w:r>
            </w:del>
            <w:ins w:id="5236" w:author="Spicer, Jessica" w:date="2024-10-31T17:14:00Z" w16du:dateUtc="2024-10-31T21:14:00Z">
              <w:r w:rsidR="007C5596">
                <w:rPr>
                  <w:sz w:val="18"/>
                  <w:szCs w:val="18"/>
                </w:rPr>
                <w:tab/>
              </w:r>
              <w:r w:rsidR="007C5596">
                <w:rPr>
                  <w:sz w:val="18"/>
                  <w:szCs w:val="18"/>
                </w:rPr>
                <w:tab/>
              </w:r>
            </w:ins>
            <w:r w:rsidR="007C5596">
              <w:rPr>
                <w:sz w:val="18"/>
                <w:rPrChange w:id="5237" w:author="Spicer, Jessica" w:date="2024-10-31T17:14:00Z" w16du:dateUtc="2024-10-31T21:14:00Z">
                  <w:rPr/>
                </w:rPrChange>
              </w:rPr>
              <w:t>General nonpassive rules apply</w:t>
            </w:r>
            <w:del w:id="5238" w:author="Spicer, Jessica" w:date="2024-10-31T17:14:00Z" w16du:dateUtc="2024-10-31T21:14:00Z">
              <w:r>
                <w:delText xml:space="preserve"> </w:delText>
              </w:r>
            </w:del>
            <w:ins w:id="5239" w:author="Spicer, Jessica" w:date="2024-10-31T17:14:00Z" w16du:dateUtc="2024-10-31T21:14:00Z">
              <w:r w:rsidR="007C5596">
                <w:rPr>
                  <w:sz w:val="18"/>
                  <w:szCs w:val="18"/>
                </w:rPr>
                <w:tab/>
              </w:r>
            </w:ins>
          </w:p>
        </w:tc>
        <w:tc>
          <w:tcPr>
            <w:tcW w:w="1040" w:type="dxa"/>
            <w:tcPrChange w:id="5240" w:author="Spicer, Jessica" w:date="2024-10-31T17:14:00Z" w16du:dateUtc="2024-10-31T21:14:00Z">
              <w:tcPr>
                <w:tcW w:w="2016" w:type="dxa"/>
                <w:gridSpan w:val="4"/>
              </w:tcPr>
            </w:tcPrChange>
          </w:tcPr>
          <w:p w14:paraId="6C4D1C23" w14:textId="33987AE2" w:rsidR="007C5596" w:rsidRDefault="007C5596">
            <w:pPr>
              <w:rPr>
                <w:rFonts w:asciiTheme="minorHAnsi" w:eastAsiaTheme="minorHAnsi" w:hAnsiTheme="minorHAnsi" w:cstheme="minorBidi"/>
                <w:kern w:val="2"/>
                <w:sz w:val="18"/>
                <w:szCs w:val="24"/>
                <w:rPrChange w:id="5241" w:author="Spicer, Jessica" w:date="2024-10-31T17:14:00Z" w16du:dateUtc="2024-10-31T21:14:00Z">
                  <w:rPr/>
                </w:rPrChange>
              </w:rPr>
            </w:pPr>
            <w:r>
              <w:rPr>
                <w:sz w:val="18"/>
                <w:rPrChange w:id="5242" w:author="Spicer, Jessica" w:date="2024-10-31T17:14:00Z" w16du:dateUtc="2024-10-31T21:14:00Z">
                  <w:rPr/>
                </w:rPrChange>
              </w:rPr>
              <w:t>No, if nonpassive</w:t>
            </w:r>
            <w:del w:id="5243" w:author="Spicer, Jessica" w:date="2024-10-31T17:14:00Z" w16du:dateUtc="2024-10-31T21:14:00Z">
              <w:r w:rsidR="00494B49">
                <w:delText xml:space="preserve"> </w:delText>
              </w:r>
            </w:del>
            <w:ins w:id="5244" w:author="Spicer, Jessica" w:date="2024-10-31T17:14:00Z" w16du:dateUtc="2024-10-31T21:14:00Z">
              <w:r>
                <w:rPr>
                  <w:sz w:val="18"/>
                  <w:szCs w:val="18"/>
                </w:rPr>
                <w:tab/>
              </w:r>
            </w:ins>
          </w:p>
        </w:tc>
        <w:tc>
          <w:tcPr>
            <w:tcW w:w="1040" w:type="dxa"/>
            <w:tcPrChange w:id="5245" w:author="Spicer, Jessica" w:date="2024-10-31T17:14:00Z" w16du:dateUtc="2024-10-31T21:14:00Z">
              <w:tcPr>
                <w:tcW w:w="2016" w:type="dxa"/>
              </w:tcPr>
            </w:tcPrChange>
          </w:tcPr>
          <w:p w14:paraId="653D5B2E" w14:textId="77777777" w:rsidR="007C5596" w:rsidRDefault="007C5596">
            <w:pPr>
              <w:rPr>
                <w:rFonts w:asciiTheme="minorHAnsi" w:eastAsiaTheme="minorHAnsi" w:hAnsiTheme="minorHAnsi" w:cstheme="minorBidi"/>
                <w:kern w:val="2"/>
                <w:sz w:val="18"/>
                <w:szCs w:val="24"/>
                <w:rPrChange w:id="5246" w:author="Spicer, Jessica" w:date="2024-10-31T17:14:00Z" w16du:dateUtc="2024-10-31T21:14:00Z">
                  <w:rPr/>
                </w:rPrChange>
              </w:rPr>
            </w:pPr>
            <w:r>
              <w:rPr>
                <w:sz w:val="18"/>
                <w:rPrChange w:id="5247" w:author="Spicer, Jessica" w:date="2024-10-31T17:14:00Z" w16du:dateUtc="2024-10-31T21:14:00Z">
                  <w:rPr/>
                </w:rPrChange>
              </w:rPr>
              <w:t>§1.1411-4(b)</w:t>
            </w:r>
          </w:p>
        </w:tc>
      </w:tr>
      <w:tr w:rsidR="007C5596" w14:paraId="1CB43DDC" w14:textId="77777777" w:rsidTr="00E472BF">
        <w:tc>
          <w:tcPr>
            <w:tcW w:w="1039" w:type="dxa"/>
            <w:tcPrChange w:id="5248" w:author="Spicer, Jessica" w:date="2024-10-31T17:14:00Z" w16du:dateUtc="2024-10-31T21:14:00Z">
              <w:tcPr>
                <w:tcW w:w="2016" w:type="dxa"/>
                <w:gridSpan w:val="3"/>
              </w:tcPr>
            </w:tcPrChange>
          </w:tcPr>
          <w:p w14:paraId="11920138" w14:textId="77777777" w:rsidR="007C5596" w:rsidRDefault="007C5596">
            <w:pPr>
              <w:rPr>
                <w:sz w:val="18"/>
                <w:rPrChange w:id="5249" w:author="Spicer, Jessica" w:date="2024-10-31T17:14:00Z" w16du:dateUtc="2024-10-31T21:14:00Z">
                  <w:rPr/>
                </w:rPrChange>
              </w:rPr>
            </w:pPr>
            <w:r>
              <w:rPr>
                <w:sz w:val="18"/>
                <w:rPrChange w:id="5250" w:author="Spicer, Jessica" w:date="2024-10-31T17:14:00Z" w16du:dateUtc="2024-10-31T21:14:00Z">
                  <w:rPr/>
                </w:rPrChange>
              </w:rPr>
              <w:t>§1.469-2T(c)(3)(ii)</w:t>
            </w:r>
          </w:p>
        </w:tc>
        <w:tc>
          <w:tcPr>
            <w:tcW w:w="1560" w:type="dxa"/>
            <w:tcPrChange w:id="5251" w:author="Spicer, Jessica" w:date="2024-10-31T17:14:00Z" w16du:dateUtc="2024-10-31T21:14:00Z">
              <w:tcPr>
                <w:tcW w:w="2016" w:type="dxa"/>
                <w:gridSpan w:val="3"/>
              </w:tcPr>
            </w:tcPrChange>
          </w:tcPr>
          <w:p w14:paraId="29458980" w14:textId="77777777" w:rsidR="007C5596" w:rsidRDefault="007C5596">
            <w:pPr>
              <w:rPr>
                <w:rFonts w:asciiTheme="minorHAnsi" w:eastAsiaTheme="minorHAnsi" w:hAnsiTheme="minorHAnsi" w:cstheme="minorBidi"/>
                <w:kern w:val="2"/>
                <w:sz w:val="18"/>
                <w:szCs w:val="24"/>
                <w:rPrChange w:id="5252" w:author="Spicer, Jessica" w:date="2024-10-31T17:14:00Z" w16du:dateUtc="2024-10-31T21:14:00Z">
                  <w:rPr/>
                </w:rPrChange>
              </w:rPr>
            </w:pPr>
            <w:r>
              <w:rPr>
                <w:sz w:val="18"/>
                <w:rPrChange w:id="5253" w:author="Spicer, Jessica" w:date="2024-10-31T17:14:00Z" w16du:dateUtc="2024-10-31T21:14:00Z">
                  <w:rPr/>
                </w:rPrChange>
              </w:rPr>
              <w:t>Ordinary course exceptions</w:t>
            </w:r>
          </w:p>
        </w:tc>
        <w:tc>
          <w:tcPr>
            <w:tcW w:w="1820" w:type="dxa"/>
            <w:tcPrChange w:id="5254" w:author="Spicer, Jessica" w:date="2024-10-31T17:14:00Z" w16du:dateUtc="2024-10-31T21:14:00Z">
              <w:tcPr>
                <w:tcW w:w="2016" w:type="dxa"/>
                <w:gridSpan w:val="3"/>
              </w:tcPr>
            </w:tcPrChange>
          </w:tcPr>
          <w:p w14:paraId="6BB8CA44" w14:textId="062E47F1" w:rsidR="007C5596" w:rsidRDefault="00494B49">
            <w:pPr>
              <w:rPr>
                <w:sz w:val="18"/>
                <w:rPrChange w:id="5255" w:author="Spicer, Jessica" w:date="2024-10-31T17:14:00Z" w16du:dateUtc="2024-10-31T21:14:00Z">
                  <w:rPr/>
                </w:rPrChange>
              </w:rPr>
            </w:pPr>
            <w:del w:id="5256" w:author="Spicer, Jessica" w:date="2024-10-31T17:14:00Z" w16du:dateUtc="2024-10-31T21:14:00Z">
              <w:r>
                <w:delText xml:space="preserve"> </w:delText>
              </w:r>
            </w:del>
            <w:ins w:id="5257" w:author="Spicer, Jessica" w:date="2024-10-31T17:14:00Z" w16du:dateUtc="2024-10-31T21:14:00Z">
              <w:r w:rsidR="007C5596">
                <w:rPr>
                  <w:sz w:val="18"/>
                  <w:szCs w:val="18"/>
                </w:rPr>
                <w:tab/>
                <w:t xml:space="preserve"> </w:t>
              </w:r>
              <w:r w:rsidR="007C5596">
                <w:rPr>
                  <w:sz w:val="18"/>
                  <w:szCs w:val="18"/>
                </w:rPr>
                <w:tab/>
              </w:r>
            </w:ins>
            <w:r w:rsidR="007C5596">
              <w:rPr>
                <w:sz w:val="18"/>
                <w:rPrChange w:id="5258" w:author="Spicer, Jessica" w:date="2024-10-31T17:14:00Z" w16du:dateUtc="2024-10-31T21:14:00Z">
                  <w:rPr/>
                </w:rPrChange>
              </w:rPr>
              <w:t xml:space="preserve">6-7 </w:t>
            </w:r>
            <w:r w:rsidR="007C5596">
              <w:rPr>
                <w:sz w:val="18"/>
                <w:rPrChange w:id="5259" w:author="Spicer, Jessica" w:date="2024-10-31T17:14:00Z" w16du:dateUtc="2024-10-31T21:14:00Z">
                  <w:rPr/>
                </w:rPrChange>
              </w:rPr>
              <w:t>instances in which interest, dividend, royalty, annuity is not portfolio income</w:t>
            </w:r>
            <w:del w:id="5260" w:author="Spicer, Jessica" w:date="2024-10-31T17:14:00Z" w16du:dateUtc="2024-10-31T21:14:00Z">
              <w:r>
                <w:delText xml:space="preserve"> </w:delText>
              </w:r>
            </w:del>
            <w:ins w:id="5261" w:author="Spicer, Jessica" w:date="2024-10-31T17:14:00Z" w16du:dateUtc="2024-10-31T21:14:00Z">
              <w:r w:rsidR="007C5596">
                <w:rPr>
                  <w:sz w:val="18"/>
                  <w:szCs w:val="18"/>
                </w:rPr>
                <w:tab/>
              </w:r>
            </w:ins>
          </w:p>
        </w:tc>
        <w:tc>
          <w:tcPr>
            <w:tcW w:w="1040" w:type="dxa"/>
            <w:tcPrChange w:id="5262" w:author="Spicer, Jessica" w:date="2024-10-31T17:14:00Z" w16du:dateUtc="2024-10-31T21:14:00Z">
              <w:tcPr>
                <w:tcW w:w="2016" w:type="dxa"/>
                <w:gridSpan w:val="4"/>
              </w:tcPr>
            </w:tcPrChange>
          </w:tcPr>
          <w:p w14:paraId="2B347995" w14:textId="388A93C9" w:rsidR="007C5596" w:rsidRDefault="007C5596">
            <w:pPr>
              <w:rPr>
                <w:rFonts w:asciiTheme="minorHAnsi" w:eastAsiaTheme="minorHAnsi" w:hAnsiTheme="minorHAnsi" w:cstheme="minorBidi"/>
                <w:kern w:val="2"/>
                <w:sz w:val="18"/>
                <w:szCs w:val="24"/>
                <w:rPrChange w:id="5263" w:author="Spicer, Jessica" w:date="2024-10-31T17:14:00Z" w16du:dateUtc="2024-10-31T21:14:00Z">
                  <w:rPr/>
                </w:rPrChange>
              </w:rPr>
            </w:pPr>
            <w:r>
              <w:rPr>
                <w:sz w:val="18"/>
                <w:rPrChange w:id="5264" w:author="Spicer, Jessica" w:date="2024-10-31T17:14:00Z" w16du:dateUtc="2024-10-31T21:14:00Z">
                  <w:rPr/>
                </w:rPrChange>
              </w:rPr>
              <w:t>No, if nonpassive</w:t>
            </w:r>
            <w:del w:id="5265" w:author="Spicer, Jessica" w:date="2024-10-31T17:14:00Z" w16du:dateUtc="2024-10-31T21:14:00Z">
              <w:r w:rsidR="00494B49">
                <w:delText xml:space="preserve"> </w:delText>
              </w:r>
            </w:del>
            <w:ins w:id="5266" w:author="Spicer, Jessica" w:date="2024-10-31T17:14:00Z" w16du:dateUtc="2024-10-31T21:14:00Z">
              <w:r>
                <w:rPr>
                  <w:sz w:val="18"/>
                  <w:szCs w:val="18"/>
                </w:rPr>
                <w:tab/>
              </w:r>
            </w:ins>
          </w:p>
        </w:tc>
        <w:tc>
          <w:tcPr>
            <w:tcW w:w="1040" w:type="dxa"/>
            <w:tcPrChange w:id="5267" w:author="Spicer, Jessica" w:date="2024-10-31T17:14:00Z" w16du:dateUtc="2024-10-31T21:14:00Z">
              <w:tcPr>
                <w:tcW w:w="2016" w:type="dxa"/>
              </w:tcPr>
            </w:tcPrChange>
          </w:tcPr>
          <w:p w14:paraId="17290BBE" w14:textId="77777777" w:rsidR="007C5596" w:rsidRDefault="007C5596">
            <w:pPr>
              <w:rPr>
                <w:rFonts w:asciiTheme="minorHAnsi" w:eastAsiaTheme="minorHAnsi" w:hAnsiTheme="minorHAnsi" w:cstheme="minorBidi"/>
                <w:kern w:val="2"/>
                <w:sz w:val="18"/>
                <w:szCs w:val="24"/>
                <w:rPrChange w:id="5268" w:author="Spicer, Jessica" w:date="2024-10-31T17:14:00Z" w16du:dateUtc="2024-10-31T21:14:00Z">
                  <w:rPr/>
                </w:rPrChange>
              </w:rPr>
            </w:pPr>
            <w:r>
              <w:rPr>
                <w:sz w:val="18"/>
                <w:rPrChange w:id="5269" w:author="Spicer, Jessica" w:date="2024-10-31T17:14:00Z" w16du:dateUtc="2024-10-31T21:14:00Z">
                  <w:rPr/>
                </w:rPrChange>
              </w:rPr>
              <w:t xml:space="preserve">§1.1411-4(b)(3) Ex. 4 </w:t>
            </w:r>
            <w:ins w:id="5270" w:author="Spicer, Jessica" w:date="2024-10-31T17:14:00Z" w16du:dateUtc="2024-10-31T21:14:00Z">
              <w:r>
                <w:rPr>
                  <w:sz w:val="18"/>
                  <w:szCs w:val="18"/>
                </w:rPr>
                <w:br/>
                <w:t xml:space="preserve"> </w:t>
              </w:r>
            </w:ins>
            <w:r>
              <w:rPr>
                <w:sz w:val="18"/>
                <w:rPrChange w:id="5271" w:author="Spicer, Jessica" w:date="2024-10-31T17:14:00Z" w16du:dateUtc="2024-10-31T21:14:00Z">
                  <w:rPr/>
                </w:rPrChange>
              </w:rPr>
              <w:t>§1.1411-6(a)</w:t>
            </w:r>
          </w:p>
        </w:tc>
      </w:tr>
      <w:tr w:rsidR="007C5596" w14:paraId="411F2D96" w14:textId="77777777" w:rsidTr="00E472BF">
        <w:tc>
          <w:tcPr>
            <w:tcW w:w="1039" w:type="dxa"/>
            <w:tcPrChange w:id="5272" w:author="Spicer, Jessica" w:date="2024-10-31T17:14:00Z" w16du:dateUtc="2024-10-31T21:14:00Z">
              <w:tcPr>
                <w:tcW w:w="2016" w:type="dxa"/>
                <w:gridSpan w:val="3"/>
              </w:tcPr>
            </w:tcPrChange>
          </w:tcPr>
          <w:p w14:paraId="49B5DF7D" w14:textId="77777777" w:rsidR="007C5596" w:rsidRDefault="007C5596">
            <w:pPr>
              <w:rPr>
                <w:sz w:val="18"/>
                <w:rPrChange w:id="5273" w:author="Spicer, Jessica" w:date="2024-10-31T17:14:00Z" w16du:dateUtc="2024-10-31T21:14:00Z">
                  <w:rPr/>
                </w:rPrChange>
              </w:rPr>
            </w:pPr>
            <w:r>
              <w:rPr>
                <w:sz w:val="18"/>
                <w:rPrChange w:id="5274" w:author="Spicer, Jessica" w:date="2024-10-31T17:14:00Z" w16du:dateUtc="2024-10-31T21:14:00Z">
                  <w:rPr/>
                </w:rPrChange>
              </w:rPr>
              <w:t>§1.469-9</w:t>
            </w:r>
          </w:p>
        </w:tc>
        <w:tc>
          <w:tcPr>
            <w:tcW w:w="1560" w:type="dxa"/>
            <w:tcPrChange w:id="5275" w:author="Spicer, Jessica" w:date="2024-10-31T17:14:00Z" w16du:dateUtc="2024-10-31T21:14:00Z">
              <w:tcPr>
                <w:tcW w:w="2016" w:type="dxa"/>
                <w:gridSpan w:val="3"/>
              </w:tcPr>
            </w:tcPrChange>
          </w:tcPr>
          <w:p w14:paraId="614B8B96" w14:textId="77777777" w:rsidR="007C5596" w:rsidRDefault="007C5596">
            <w:pPr>
              <w:rPr>
                <w:rFonts w:asciiTheme="minorHAnsi" w:eastAsiaTheme="minorHAnsi" w:hAnsiTheme="minorHAnsi" w:cstheme="minorBidi"/>
                <w:kern w:val="2"/>
                <w:sz w:val="18"/>
                <w:szCs w:val="24"/>
                <w:rPrChange w:id="5276" w:author="Spicer, Jessica" w:date="2024-10-31T17:14:00Z" w16du:dateUtc="2024-10-31T21:14:00Z">
                  <w:rPr/>
                </w:rPrChange>
              </w:rPr>
            </w:pPr>
            <w:r>
              <w:rPr>
                <w:sz w:val="18"/>
                <w:rPrChange w:id="5277" w:author="Spicer, Jessica" w:date="2024-10-31T17:14:00Z" w16du:dateUtc="2024-10-31T21:14:00Z">
                  <w:rPr/>
                </w:rPrChange>
              </w:rPr>
              <w:t>Rental real estate activities of real estate professionals</w:t>
            </w:r>
          </w:p>
        </w:tc>
        <w:tc>
          <w:tcPr>
            <w:tcW w:w="1820" w:type="dxa"/>
            <w:tcPrChange w:id="5278" w:author="Spicer, Jessica" w:date="2024-10-31T17:14:00Z" w16du:dateUtc="2024-10-31T21:14:00Z">
              <w:tcPr>
                <w:tcW w:w="2016" w:type="dxa"/>
                <w:gridSpan w:val="3"/>
              </w:tcPr>
            </w:tcPrChange>
          </w:tcPr>
          <w:p w14:paraId="2A36D6C8" w14:textId="37545871" w:rsidR="007C5596" w:rsidRDefault="007C5596">
            <w:pPr>
              <w:rPr>
                <w:rFonts w:asciiTheme="minorHAnsi" w:eastAsiaTheme="minorHAnsi" w:hAnsiTheme="minorHAnsi" w:cstheme="minorBidi"/>
                <w:kern w:val="2"/>
                <w:sz w:val="18"/>
                <w:szCs w:val="24"/>
                <w:rPrChange w:id="5279" w:author="Spicer, Jessica" w:date="2024-10-31T17:14:00Z" w16du:dateUtc="2024-10-31T21:14:00Z">
                  <w:rPr/>
                </w:rPrChange>
              </w:rPr>
            </w:pPr>
            <w:r>
              <w:rPr>
                <w:sz w:val="18"/>
                <w:rPrChange w:id="5280" w:author="Spicer, Jessica" w:date="2024-10-31T17:14:00Z" w16du:dateUtc="2024-10-31T21:14:00Z">
                  <w:rPr/>
                </w:rPrChange>
              </w:rPr>
              <w:t xml:space="preserve">Rental real estate income/loss is nonpassive if materially </w:t>
            </w:r>
            <w:ins w:id="5281" w:author="Spicer, Jessica" w:date="2024-10-31T17:14:00Z" w16du:dateUtc="2024-10-31T21:14:00Z">
              <w:r>
                <w:rPr>
                  <w:sz w:val="18"/>
                  <w:szCs w:val="18"/>
                </w:rPr>
                <w:br/>
                <w:t xml:space="preserve"> </w:t>
              </w:r>
            </w:ins>
            <w:r>
              <w:rPr>
                <w:sz w:val="18"/>
                <w:rPrChange w:id="5282" w:author="Spicer, Jessica" w:date="2024-10-31T17:14:00Z" w16du:dateUtc="2024-10-31T21:14:00Z">
                  <w:rPr/>
                </w:rPrChange>
              </w:rPr>
              <w:t>participate</w:t>
            </w:r>
            <w:del w:id="5283" w:author="Spicer, Jessica" w:date="2024-10-31T17:14:00Z" w16du:dateUtc="2024-10-31T21:14:00Z">
              <w:r w:rsidR="00494B49">
                <w:delText xml:space="preserve"> </w:delText>
              </w:r>
            </w:del>
            <w:ins w:id="5284" w:author="Spicer, Jessica" w:date="2024-10-31T17:14:00Z" w16du:dateUtc="2024-10-31T21:14:00Z">
              <w:r>
                <w:rPr>
                  <w:sz w:val="18"/>
                  <w:szCs w:val="18"/>
                </w:rPr>
                <w:tab/>
              </w:r>
            </w:ins>
          </w:p>
        </w:tc>
        <w:tc>
          <w:tcPr>
            <w:tcW w:w="1040" w:type="dxa"/>
            <w:tcPrChange w:id="5285" w:author="Spicer, Jessica" w:date="2024-10-31T17:14:00Z" w16du:dateUtc="2024-10-31T21:14:00Z">
              <w:tcPr>
                <w:tcW w:w="2016" w:type="dxa"/>
                <w:gridSpan w:val="4"/>
              </w:tcPr>
            </w:tcPrChange>
          </w:tcPr>
          <w:p w14:paraId="14DA6F9B" w14:textId="77777777" w:rsidR="007C5596" w:rsidRDefault="007C5596">
            <w:pPr>
              <w:rPr>
                <w:rFonts w:asciiTheme="minorHAnsi" w:eastAsiaTheme="minorHAnsi" w:hAnsiTheme="minorHAnsi" w:cstheme="minorBidi"/>
                <w:kern w:val="2"/>
                <w:sz w:val="18"/>
                <w:szCs w:val="24"/>
                <w:rPrChange w:id="5286" w:author="Spicer, Jessica" w:date="2024-10-31T17:14:00Z" w16du:dateUtc="2024-10-31T21:14:00Z">
                  <w:rPr/>
                </w:rPrChange>
              </w:rPr>
            </w:pPr>
            <w:r>
              <w:rPr>
                <w:sz w:val="18"/>
                <w:rPrChange w:id="5287" w:author="Spicer, Jessica" w:date="2024-10-31T17:14:00Z" w16du:dateUtc="2024-10-31T21:14:00Z">
                  <w:rPr/>
                </w:rPrChange>
              </w:rPr>
              <w:t>Special NIIT safe harbor</w:t>
            </w:r>
          </w:p>
        </w:tc>
        <w:tc>
          <w:tcPr>
            <w:tcW w:w="1040" w:type="dxa"/>
            <w:tcPrChange w:id="5288" w:author="Spicer, Jessica" w:date="2024-10-31T17:14:00Z" w16du:dateUtc="2024-10-31T21:14:00Z">
              <w:tcPr>
                <w:tcW w:w="2016" w:type="dxa"/>
              </w:tcPr>
            </w:tcPrChange>
          </w:tcPr>
          <w:p w14:paraId="1AF84296" w14:textId="39D1B966" w:rsidR="007C5596" w:rsidRDefault="00494B49">
            <w:pPr>
              <w:rPr>
                <w:sz w:val="18"/>
                <w:rPrChange w:id="5289" w:author="Spicer, Jessica" w:date="2024-10-31T17:14:00Z" w16du:dateUtc="2024-10-31T21:14:00Z">
                  <w:rPr/>
                </w:rPrChange>
              </w:rPr>
            </w:pPr>
            <w:del w:id="5290" w:author="Spicer, Jessica" w:date="2024-10-31T17:14:00Z" w16du:dateUtc="2024-10-31T21:14:00Z">
              <w:r>
                <w:delText xml:space="preserve"> </w:delText>
              </w:r>
            </w:del>
            <w:ins w:id="5291" w:author="Spicer, Jessica" w:date="2024-10-31T17:14:00Z" w16du:dateUtc="2024-10-31T21:14:00Z">
              <w:r w:rsidR="007C5596">
                <w:rPr>
                  <w:sz w:val="18"/>
                  <w:szCs w:val="18"/>
                </w:rPr>
                <w:tab/>
              </w:r>
            </w:ins>
            <w:r w:rsidR="007C5596">
              <w:rPr>
                <w:sz w:val="18"/>
                <w:rPrChange w:id="5292" w:author="Spicer, Jessica" w:date="2024-10-31T17:14:00Z" w16du:dateUtc="2024-10-31T21:14:00Z">
                  <w:rPr/>
                </w:rPrChange>
              </w:rPr>
              <w:t>§1.1411-4(g)(7)</w:t>
            </w:r>
          </w:p>
        </w:tc>
      </w:tr>
      <w:tr w:rsidR="007C5596" w14:paraId="398D04E3" w14:textId="77777777" w:rsidTr="00E472BF">
        <w:tc>
          <w:tcPr>
            <w:tcW w:w="1039" w:type="dxa"/>
            <w:tcPrChange w:id="5293" w:author="Spicer, Jessica" w:date="2024-10-31T17:14:00Z" w16du:dateUtc="2024-10-31T21:14:00Z">
              <w:tcPr>
                <w:tcW w:w="2016" w:type="dxa"/>
                <w:gridSpan w:val="3"/>
              </w:tcPr>
            </w:tcPrChange>
          </w:tcPr>
          <w:p w14:paraId="6424BD10" w14:textId="77777777" w:rsidR="007C5596" w:rsidRDefault="007C5596">
            <w:pPr>
              <w:rPr>
                <w:sz w:val="18"/>
                <w:rPrChange w:id="5294" w:author="Spicer, Jessica" w:date="2024-10-31T17:14:00Z" w16du:dateUtc="2024-10-31T21:14:00Z">
                  <w:rPr/>
                </w:rPrChange>
              </w:rPr>
            </w:pPr>
            <w:r>
              <w:rPr>
                <w:sz w:val="18"/>
                <w:rPrChange w:id="5295" w:author="Spicer, Jessica" w:date="2024-10-31T17:14:00Z" w16du:dateUtc="2024-10-31T21:14:00Z">
                  <w:rPr/>
                </w:rPrChange>
              </w:rPr>
              <w:t>§469(f)(1)(A)</w:t>
            </w:r>
            <w:ins w:id="5296" w:author="Spicer, Jessica" w:date="2024-10-31T17:14:00Z" w16du:dateUtc="2024-10-31T21:14:00Z">
              <w:r>
                <w:rPr>
                  <w:sz w:val="18"/>
                  <w:szCs w:val="18"/>
                </w:rPr>
                <w:tab/>
              </w:r>
            </w:ins>
          </w:p>
        </w:tc>
        <w:tc>
          <w:tcPr>
            <w:tcW w:w="1560" w:type="dxa"/>
            <w:tcPrChange w:id="5297" w:author="Spicer, Jessica" w:date="2024-10-31T17:14:00Z" w16du:dateUtc="2024-10-31T21:14:00Z">
              <w:tcPr>
                <w:tcW w:w="2016" w:type="dxa"/>
                <w:gridSpan w:val="3"/>
              </w:tcPr>
            </w:tcPrChange>
          </w:tcPr>
          <w:p w14:paraId="70760C64" w14:textId="77777777" w:rsidR="007C5596" w:rsidRDefault="007C5596">
            <w:pPr>
              <w:rPr>
                <w:sz w:val="18"/>
                <w:rPrChange w:id="5298" w:author="Spicer, Jessica" w:date="2024-10-31T17:14:00Z" w16du:dateUtc="2024-10-31T21:14:00Z">
                  <w:rPr/>
                </w:rPrChange>
              </w:rPr>
            </w:pPr>
          </w:p>
        </w:tc>
        <w:tc>
          <w:tcPr>
            <w:tcW w:w="1820" w:type="dxa"/>
            <w:tcPrChange w:id="5299" w:author="Spicer, Jessica" w:date="2024-10-31T17:14:00Z" w16du:dateUtc="2024-10-31T21:14:00Z">
              <w:tcPr>
                <w:tcW w:w="2016" w:type="dxa"/>
                <w:gridSpan w:val="3"/>
              </w:tcPr>
            </w:tcPrChange>
          </w:tcPr>
          <w:p w14:paraId="7BC642A6" w14:textId="3DC2496F" w:rsidR="007C5596" w:rsidRDefault="007C5596">
            <w:pPr>
              <w:rPr>
                <w:sz w:val="18"/>
                <w:rPrChange w:id="5300" w:author="Spicer, Jessica" w:date="2024-10-31T17:14:00Z" w16du:dateUtc="2024-10-31T21:14:00Z">
                  <w:rPr/>
                </w:rPrChange>
              </w:rPr>
            </w:pPr>
            <w:r>
              <w:rPr>
                <w:sz w:val="18"/>
                <w:rPrChange w:id="5301" w:author="Spicer, Jessica" w:date="2024-10-31T17:14:00Z" w16du:dateUtc="2024-10-31T21:14:00Z">
                  <w:rPr/>
                </w:rPrChange>
              </w:rPr>
              <w:t xml:space="preserve"> </w:t>
            </w:r>
            <w:ins w:id="5302" w:author="Spicer, Jessica" w:date="2024-10-31T17:14:00Z" w16du:dateUtc="2024-10-31T21:14:00Z">
              <w:r>
                <w:rPr>
                  <w:sz w:val="18"/>
                  <w:szCs w:val="18"/>
                </w:rPr>
                <w:tab/>
              </w:r>
            </w:ins>
            <w:r>
              <w:rPr>
                <w:sz w:val="18"/>
                <w:rPrChange w:id="5303" w:author="Spicer, Jessica" w:date="2024-10-31T17:14:00Z" w16du:dateUtc="2024-10-31T21:14:00Z">
                  <w:rPr/>
                </w:rPrChange>
              </w:rPr>
              <w:t>Passive losses allowed against nonpassive income</w:t>
            </w:r>
            <w:del w:id="5304" w:author="Spicer, Jessica" w:date="2024-10-31T17:14:00Z" w16du:dateUtc="2024-10-31T21:14:00Z">
              <w:r w:rsidR="00494B49">
                <w:delText xml:space="preserve"> </w:delText>
              </w:r>
            </w:del>
            <w:ins w:id="5305" w:author="Spicer, Jessica" w:date="2024-10-31T17:14:00Z" w16du:dateUtc="2024-10-31T21:14:00Z">
              <w:r>
                <w:rPr>
                  <w:sz w:val="18"/>
                  <w:szCs w:val="18"/>
                </w:rPr>
                <w:tab/>
              </w:r>
            </w:ins>
          </w:p>
        </w:tc>
        <w:tc>
          <w:tcPr>
            <w:tcW w:w="1040" w:type="dxa"/>
            <w:tcPrChange w:id="5306" w:author="Spicer, Jessica" w:date="2024-10-31T17:14:00Z" w16du:dateUtc="2024-10-31T21:14:00Z">
              <w:tcPr>
                <w:tcW w:w="2016" w:type="dxa"/>
                <w:gridSpan w:val="4"/>
              </w:tcPr>
            </w:tcPrChange>
          </w:tcPr>
          <w:p w14:paraId="7FF7D0EA" w14:textId="6187F6D2" w:rsidR="007C5596" w:rsidRDefault="007C5596">
            <w:pPr>
              <w:rPr>
                <w:rFonts w:asciiTheme="minorHAnsi" w:eastAsiaTheme="minorHAnsi" w:hAnsiTheme="minorHAnsi" w:cstheme="minorBidi"/>
                <w:kern w:val="2"/>
                <w:sz w:val="18"/>
                <w:szCs w:val="24"/>
                <w:rPrChange w:id="5307" w:author="Spicer, Jessica" w:date="2024-10-31T17:14:00Z" w16du:dateUtc="2024-10-31T21:14:00Z">
                  <w:rPr/>
                </w:rPrChange>
              </w:rPr>
            </w:pPr>
            <w:r>
              <w:rPr>
                <w:sz w:val="18"/>
                <w:rPrChange w:id="5308" w:author="Spicer, Jessica" w:date="2024-10-31T17:14:00Z" w16du:dateUtc="2024-10-31T21:14:00Z">
                  <w:rPr/>
                </w:rPrChange>
              </w:rPr>
              <w:t xml:space="preserve"> Nondeductible</w:t>
            </w:r>
            <w:del w:id="5309" w:author="Spicer, Jessica" w:date="2024-10-31T17:14:00Z" w16du:dateUtc="2024-10-31T21:14:00Z">
              <w:r w:rsidR="00494B49">
                <w:delText xml:space="preserve"> </w:delText>
              </w:r>
            </w:del>
            <w:ins w:id="5310" w:author="Spicer, Jessica" w:date="2024-10-31T17:14:00Z" w16du:dateUtc="2024-10-31T21:14:00Z">
              <w:r>
                <w:rPr>
                  <w:sz w:val="18"/>
                  <w:szCs w:val="18"/>
                </w:rPr>
                <w:tab/>
              </w:r>
            </w:ins>
          </w:p>
        </w:tc>
        <w:tc>
          <w:tcPr>
            <w:tcW w:w="1040" w:type="dxa"/>
            <w:tcPrChange w:id="5311" w:author="Spicer, Jessica" w:date="2024-10-31T17:14:00Z" w16du:dateUtc="2024-10-31T21:14:00Z">
              <w:tcPr>
                <w:tcW w:w="2016" w:type="dxa"/>
              </w:tcPr>
            </w:tcPrChange>
          </w:tcPr>
          <w:p w14:paraId="61168F86" w14:textId="77777777" w:rsidR="007C5596" w:rsidRDefault="007C5596">
            <w:pPr>
              <w:rPr>
                <w:rFonts w:asciiTheme="minorHAnsi" w:eastAsiaTheme="minorHAnsi" w:hAnsiTheme="minorHAnsi" w:cstheme="minorBidi"/>
                <w:kern w:val="2"/>
                <w:sz w:val="18"/>
                <w:szCs w:val="24"/>
                <w:rPrChange w:id="5312" w:author="Spicer, Jessica" w:date="2024-10-31T17:14:00Z" w16du:dateUtc="2024-10-31T21:14:00Z">
                  <w:rPr/>
                </w:rPrChange>
              </w:rPr>
            </w:pPr>
            <w:r>
              <w:rPr>
                <w:sz w:val="18"/>
                <w:rPrChange w:id="5313" w:author="Spicer, Jessica" w:date="2024-10-31T17:14:00Z" w16du:dateUtc="2024-10-31T21:14:00Z">
                  <w:rPr/>
                </w:rPrChange>
              </w:rPr>
              <w:t xml:space="preserve"> §1.1411-4(g)(8)(i)</w:t>
            </w:r>
          </w:p>
        </w:tc>
      </w:tr>
      <w:tr w:rsidR="007C5596" w14:paraId="5978B76A" w14:textId="77777777" w:rsidTr="00E472BF">
        <w:trPr>
          <w:trPrChange w:id="5314" w:author="Spicer, Jessica" w:date="2024-10-31T17:14:00Z" w16du:dateUtc="2024-10-31T21:14:00Z">
            <w:trPr>
              <w:gridAfter w:val="0"/>
              <w:wAfter w:w="6048" w:type="dxa"/>
            </w:trPr>
          </w:trPrChange>
        </w:trPr>
        <w:tc>
          <w:tcPr>
            <w:tcW w:w="1039" w:type="dxa"/>
            <w:tcPrChange w:id="5315" w:author="Spicer, Jessica" w:date="2024-10-31T17:14:00Z" w16du:dateUtc="2024-10-31T21:14:00Z">
              <w:tcPr>
                <w:tcW w:w="5040" w:type="dxa"/>
                <w:gridSpan w:val="3"/>
              </w:tcPr>
            </w:tcPrChange>
          </w:tcPr>
          <w:p w14:paraId="72013FF2" w14:textId="77777777" w:rsidR="007C5596" w:rsidRDefault="007C5596">
            <w:pPr>
              <w:rPr>
                <w:sz w:val="18"/>
                <w:rPrChange w:id="5316" w:author="Spicer, Jessica" w:date="2024-10-31T17:14:00Z" w16du:dateUtc="2024-10-31T21:14:00Z">
                  <w:rPr/>
                </w:rPrChange>
              </w:rPr>
            </w:pPr>
          </w:p>
        </w:tc>
        <w:tc>
          <w:tcPr>
            <w:tcW w:w="1560" w:type="dxa"/>
            <w:tcPrChange w:id="5317" w:author="Spicer, Jessica" w:date="2024-10-31T17:14:00Z" w16du:dateUtc="2024-10-31T21:14:00Z">
              <w:tcPr>
                <w:tcW w:w="5040" w:type="dxa"/>
                <w:gridSpan w:val="3"/>
              </w:tcPr>
            </w:tcPrChange>
          </w:tcPr>
          <w:p w14:paraId="34FF0BB2" w14:textId="77777777" w:rsidR="007C5596" w:rsidRDefault="007C5596">
            <w:pPr>
              <w:rPr>
                <w:rFonts w:asciiTheme="minorHAnsi" w:eastAsiaTheme="minorHAnsi" w:hAnsiTheme="minorHAnsi" w:cstheme="minorBidi"/>
                <w:kern w:val="2"/>
                <w:sz w:val="18"/>
                <w:szCs w:val="24"/>
                <w:rPrChange w:id="5318" w:author="Spicer, Jessica" w:date="2024-10-31T17:14:00Z" w16du:dateUtc="2024-10-31T21:14:00Z">
                  <w:rPr/>
                </w:rPrChange>
              </w:rPr>
            </w:pPr>
            <w:r>
              <w:rPr>
                <w:sz w:val="18"/>
                <w:rPrChange w:id="5319" w:author="Spicer, Jessica" w:date="2024-10-31T17:14:00Z" w16du:dateUtc="2024-10-31T21:14:00Z">
                  <w:rPr/>
                </w:rPrChange>
              </w:rPr>
              <w:t>Former passive activities</w:t>
            </w:r>
          </w:p>
        </w:tc>
        <w:tc>
          <w:tcPr>
            <w:tcW w:w="1820" w:type="dxa"/>
            <w:cellIns w:id="5320" w:author="Spicer, Jessica" w:date="2024-10-31T17:14:00Z"/>
            <w:tcPrChange w:id="5321" w:author="Spicer, Jessica" w:date="2024-10-31T17:14:00Z" w16du:dateUtc="2024-10-31T21:14:00Z">
              <w:tcPr>
                <w:tcW w:w="5040" w:type="dxa"/>
                <w:gridSpan w:val="2"/>
                <w:cellIns w:id="5322" w:author="Spicer, Jessica" w:date="2024-10-31T17:14:00Z"/>
              </w:tcPr>
            </w:tcPrChange>
          </w:tcPr>
          <w:p w14:paraId="37706AFB" w14:textId="77777777" w:rsidR="007C5596" w:rsidRDefault="007C5596">
            <w:pPr>
              <w:rPr>
                <w:sz w:val="18"/>
                <w:szCs w:val="18"/>
              </w:rPr>
            </w:pPr>
          </w:p>
        </w:tc>
        <w:tc>
          <w:tcPr>
            <w:tcW w:w="1040" w:type="dxa"/>
            <w:cellIns w:id="5323" w:author="Spicer, Jessica" w:date="2024-10-31T17:14:00Z"/>
            <w:tcPrChange w:id="5324" w:author="Spicer, Jessica" w:date="2024-10-31T17:14:00Z" w16du:dateUtc="2024-10-31T21:14:00Z">
              <w:tcPr>
                <w:tcW w:w="5040" w:type="dxa"/>
                <w:gridSpan w:val="3"/>
                <w:cellIns w:id="5325" w:author="Spicer, Jessica" w:date="2024-10-31T17:14:00Z"/>
              </w:tcPr>
            </w:tcPrChange>
          </w:tcPr>
          <w:p w14:paraId="6EC4E550" w14:textId="77777777" w:rsidR="007C5596" w:rsidRDefault="007C5596">
            <w:pPr>
              <w:rPr>
                <w:sz w:val="18"/>
                <w:szCs w:val="18"/>
              </w:rPr>
            </w:pPr>
          </w:p>
        </w:tc>
        <w:tc>
          <w:tcPr>
            <w:tcW w:w="1040" w:type="dxa"/>
            <w:cellIns w:id="5326" w:author="Spicer, Jessica" w:date="2024-10-31T17:14:00Z"/>
            <w:tcPrChange w:id="5327" w:author="Spicer, Jessica" w:date="2024-10-31T17:14:00Z" w16du:dateUtc="2024-10-31T21:14:00Z">
              <w:tcPr>
                <w:tcW w:w="5040" w:type="dxa"/>
                <w:cellIns w:id="5328" w:author="Spicer, Jessica" w:date="2024-10-31T17:14:00Z"/>
              </w:tcPr>
            </w:tcPrChange>
          </w:tcPr>
          <w:p w14:paraId="129E2EDE" w14:textId="77777777" w:rsidR="007C5596" w:rsidRDefault="007C5596">
            <w:pPr>
              <w:rPr>
                <w:sz w:val="18"/>
                <w:szCs w:val="18"/>
              </w:rPr>
            </w:pPr>
          </w:p>
        </w:tc>
      </w:tr>
      <w:tr w:rsidR="007C5596" w14:paraId="0AC5FC66" w14:textId="77777777" w:rsidTr="00E472BF">
        <w:tc>
          <w:tcPr>
            <w:tcW w:w="1039" w:type="dxa"/>
            <w:tcPrChange w:id="5329" w:author="Spicer, Jessica" w:date="2024-10-31T17:14:00Z" w16du:dateUtc="2024-10-31T21:14:00Z">
              <w:tcPr>
                <w:tcW w:w="2016" w:type="dxa"/>
                <w:gridSpan w:val="3"/>
              </w:tcPr>
            </w:tcPrChange>
          </w:tcPr>
          <w:p w14:paraId="07214344" w14:textId="77777777" w:rsidR="007C5596" w:rsidRDefault="007C5596">
            <w:pPr>
              <w:rPr>
                <w:sz w:val="18"/>
                <w:rPrChange w:id="5330" w:author="Spicer, Jessica" w:date="2024-10-31T17:14:00Z" w16du:dateUtc="2024-10-31T21:14:00Z">
                  <w:rPr/>
                </w:rPrChange>
              </w:rPr>
            </w:pPr>
            <w:r>
              <w:rPr>
                <w:sz w:val="18"/>
                <w:rPrChange w:id="5331" w:author="Spicer, Jessica" w:date="2024-10-31T17:14:00Z" w16du:dateUtc="2024-10-31T21:14:00Z">
                  <w:rPr/>
                </w:rPrChange>
              </w:rPr>
              <w:t>§469(f)(1)(C)</w:t>
            </w:r>
          </w:p>
        </w:tc>
        <w:tc>
          <w:tcPr>
            <w:tcW w:w="1560" w:type="dxa"/>
            <w:tcPrChange w:id="5332" w:author="Spicer, Jessica" w:date="2024-10-31T17:14:00Z" w16du:dateUtc="2024-10-31T21:14:00Z">
              <w:tcPr>
                <w:tcW w:w="2016" w:type="dxa"/>
                <w:gridSpan w:val="3"/>
              </w:tcPr>
            </w:tcPrChange>
          </w:tcPr>
          <w:p w14:paraId="221E2E71" w14:textId="77777777" w:rsidR="007C5596" w:rsidRDefault="007C5596">
            <w:pPr>
              <w:rPr>
                <w:sz w:val="18"/>
                <w:rPrChange w:id="5333" w:author="Spicer, Jessica" w:date="2024-10-31T17:14:00Z" w16du:dateUtc="2024-10-31T21:14:00Z">
                  <w:rPr/>
                </w:rPrChange>
              </w:rPr>
            </w:pPr>
          </w:p>
        </w:tc>
        <w:tc>
          <w:tcPr>
            <w:tcW w:w="1820" w:type="dxa"/>
            <w:tcPrChange w:id="5334" w:author="Spicer, Jessica" w:date="2024-10-31T17:14:00Z" w16du:dateUtc="2024-10-31T21:14:00Z">
              <w:tcPr>
                <w:tcW w:w="2016" w:type="dxa"/>
                <w:gridSpan w:val="3"/>
              </w:tcPr>
            </w:tcPrChange>
          </w:tcPr>
          <w:p w14:paraId="7AE87B5D" w14:textId="10DA63F1" w:rsidR="007C5596" w:rsidRDefault="00494B49">
            <w:pPr>
              <w:rPr>
                <w:sz w:val="18"/>
                <w:rPrChange w:id="5335" w:author="Spicer, Jessica" w:date="2024-10-31T17:14:00Z" w16du:dateUtc="2024-10-31T21:14:00Z">
                  <w:rPr/>
                </w:rPrChange>
              </w:rPr>
            </w:pPr>
            <w:del w:id="5336" w:author="Spicer, Jessica" w:date="2024-10-31T17:14:00Z" w16du:dateUtc="2024-10-31T21:14:00Z">
              <w:r>
                <w:delText xml:space="preserve"> </w:delText>
              </w:r>
            </w:del>
            <w:ins w:id="5337" w:author="Spicer, Jessica" w:date="2024-10-31T17:14:00Z" w16du:dateUtc="2024-10-31T21:14:00Z">
              <w:r w:rsidR="007C5596">
                <w:rPr>
                  <w:sz w:val="18"/>
                  <w:szCs w:val="18"/>
                </w:rPr>
                <w:tab/>
              </w:r>
              <w:r w:rsidR="007C5596">
                <w:rPr>
                  <w:sz w:val="18"/>
                  <w:szCs w:val="18"/>
                </w:rPr>
                <w:tab/>
              </w:r>
            </w:ins>
            <w:r w:rsidR="007C5596">
              <w:rPr>
                <w:sz w:val="18"/>
                <w:rPrChange w:id="5338" w:author="Spicer, Jessica" w:date="2024-10-31T17:14:00Z" w16du:dateUtc="2024-10-31T21:14:00Z">
                  <w:rPr/>
                </w:rPrChange>
              </w:rPr>
              <w:t xml:space="preserve">Passive losses allowed </w:t>
            </w:r>
            <w:r w:rsidR="007C5596">
              <w:rPr>
                <w:sz w:val="18"/>
                <w:rPrChange w:id="5339" w:author="Spicer, Jessica" w:date="2024-10-31T17:14:00Z" w16du:dateUtc="2024-10-31T21:14:00Z">
                  <w:rPr/>
                </w:rPrChange>
              </w:rPr>
              <w:t>against other passive income</w:t>
            </w:r>
            <w:del w:id="5340" w:author="Spicer, Jessica" w:date="2024-10-31T17:14:00Z" w16du:dateUtc="2024-10-31T21:14:00Z">
              <w:r>
                <w:delText xml:space="preserve"> </w:delText>
              </w:r>
            </w:del>
            <w:ins w:id="5341" w:author="Spicer, Jessica" w:date="2024-10-31T17:14:00Z" w16du:dateUtc="2024-10-31T21:14:00Z">
              <w:r w:rsidR="007C5596">
                <w:rPr>
                  <w:sz w:val="18"/>
                  <w:szCs w:val="18"/>
                </w:rPr>
                <w:tab/>
              </w:r>
            </w:ins>
          </w:p>
        </w:tc>
        <w:tc>
          <w:tcPr>
            <w:tcW w:w="1040" w:type="dxa"/>
            <w:tcPrChange w:id="5342" w:author="Spicer, Jessica" w:date="2024-10-31T17:14:00Z" w16du:dateUtc="2024-10-31T21:14:00Z">
              <w:tcPr>
                <w:tcW w:w="2016" w:type="dxa"/>
                <w:gridSpan w:val="4"/>
              </w:tcPr>
            </w:tcPrChange>
          </w:tcPr>
          <w:p w14:paraId="43D1A894" w14:textId="2538D571" w:rsidR="007C5596" w:rsidRDefault="007C5596">
            <w:pPr>
              <w:rPr>
                <w:rFonts w:asciiTheme="minorHAnsi" w:eastAsiaTheme="minorHAnsi" w:hAnsiTheme="minorHAnsi" w:cstheme="minorBidi"/>
                <w:kern w:val="2"/>
                <w:sz w:val="18"/>
                <w:szCs w:val="24"/>
                <w:rPrChange w:id="5343" w:author="Spicer, Jessica" w:date="2024-10-31T17:14:00Z" w16du:dateUtc="2024-10-31T21:14:00Z">
                  <w:rPr/>
                </w:rPrChange>
              </w:rPr>
            </w:pPr>
            <w:r>
              <w:rPr>
                <w:sz w:val="18"/>
                <w:rPrChange w:id="5344" w:author="Spicer, Jessica" w:date="2024-10-31T17:14:00Z" w16du:dateUtc="2024-10-31T21:14:00Z">
                  <w:rPr/>
                </w:rPrChange>
              </w:rPr>
              <w:t>Deductible</w:t>
            </w:r>
            <w:del w:id="5345" w:author="Spicer, Jessica" w:date="2024-10-31T17:14:00Z" w16du:dateUtc="2024-10-31T21:14:00Z">
              <w:r w:rsidR="00494B49">
                <w:delText xml:space="preserve"> </w:delText>
              </w:r>
            </w:del>
            <w:ins w:id="5346" w:author="Spicer, Jessica" w:date="2024-10-31T17:14:00Z" w16du:dateUtc="2024-10-31T21:14:00Z">
              <w:r>
                <w:rPr>
                  <w:sz w:val="18"/>
                  <w:szCs w:val="18"/>
                </w:rPr>
                <w:tab/>
              </w:r>
            </w:ins>
          </w:p>
        </w:tc>
        <w:tc>
          <w:tcPr>
            <w:tcW w:w="1040" w:type="dxa"/>
            <w:tcPrChange w:id="5347" w:author="Spicer, Jessica" w:date="2024-10-31T17:14:00Z" w16du:dateUtc="2024-10-31T21:14:00Z">
              <w:tcPr>
                <w:tcW w:w="2016" w:type="dxa"/>
              </w:tcPr>
            </w:tcPrChange>
          </w:tcPr>
          <w:p w14:paraId="5D3D111A" w14:textId="77777777" w:rsidR="007C5596" w:rsidRDefault="007C5596">
            <w:pPr>
              <w:rPr>
                <w:rFonts w:asciiTheme="minorHAnsi" w:eastAsiaTheme="minorHAnsi" w:hAnsiTheme="minorHAnsi" w:cstheme="minorBidi"/>
                <w:kern w:val="2"/>
                <w:sz w:val="18"/>
                <w:szCs w:val="24"/>
                <w:rPrChange w:id="5348" w:author="Spicer, Jessica" w:date="2024-10-31T17:14:00Z" w16du:dateUtc="2024-10-31T21:14:00Z">
                  <w:rPr/>
                </w:rPrChange>
              </w:rPr>
            </w:pPr>
            <w:r>
              <w:rPr>
                <w:sz w:val="18"/>
                <w:rPrChange w:id="5349" w:author="Spicer, Jessica" w:date="2024-10-31T17:14:00Z" w16du:dateUtc="2024-10-31T21:14:00Z">
                  <w:rPr/>
                </w:rPrChange>
              </w:rPr>
              <w:t>§1.1411-4(g)(8)(ii)</w:t>
            </w:r>
          </w:p>
        </w:tc>
      </w:tr>
      <w:tr w:rsidR="007C5596" w14:paraId="557CCC95" w14:textId="77777777" w:rsidTr="00E472BF">
        <w:tc>
          <w:tcPr>
            <w:tcW w:w="1039" w:type="dxa"/>
            <w:tcPrChange w:id="5350" w:author="Spicer, Jessica" w:date="2024-10-31T17:14:00Z" w16du:dateUtc="2024-10-31T21:14:00Z">
              <w:tcPr>
                <w:tcW w:w="2016" w:type="dxa"/>
                <w:gridSpan w:val="3"/>
              </w:tcPr>
            </w:tcPrChange>
          </w:tcPr>
          <w:p w14:paraId="68708262" w14:textId="77777777" w:rsidR="007C5596" w:rsidRDefault="007C5596">
            <w:pPr>
              <w:rPr>
                <w:sz w:val="18"/>
                <w:rPrChange w:id="5351" w:author="Spicer, Jessica" w:date="2024-10-31T17:14:00Z" w16du:dateUtc="2024-10-31T21:14:00Z">
                  <w:rPr/>
                </w:rPrChange>
              </w:rPr>
            </w:pPr>
            <w:r>
              <w:rPr>
                <w:sz w:val="18"/>
                <w:rPrChange w:id="5352" w:author="Spicer, Jessica" w:date="2024-10-31T17:14:00Z" w16du:dateUtc="2024-10-31T21:14:00Z">
                  <w:rPr/>
                </w:rPrChange>
              </w:rPr>
              <w:t>§469(g)(1)</w:t>
            </w:r>
          </w:p>
        </w:tc>
        <w:tc>
          <w:tcPr>
            <w:tcW w:w="1560" w:type="dxa"/>
            <w:tcPrChange w:id="5353" w:author="Spicer, Jessica" w:date="2024-10-31T17:14:00Z" w16du:dateUtc="2024-10-31T21:14:00Z">
              <w:tcPr>
                <w:tcW w:w="2016" w:type="dxa"/>
                <w:gridSpan w:val="3"/>
              </w:tcPr>
            </w:tcPrChange>
          </w:tcPr>
          <w:p w14:paraId="3F46E5AF" w14:textId="77777777" w:rsidR="007C5596" w:rsidRDefault="007C5596">
            <w:pPr>
              <w:rPr>
                <w:rFonts w:asciiTheme="minorHAnsi" w:eastAsiaTheme="minorHAnsi" w:hAnsiTheme="minorHAnsi" w:cstheme="minorBidi"/>
                <w:kern w:val="2"/>
                <w:sz w:val="18"/>
                <w:szCs w:val="24"/>
                <w:rPrChange w:id="5354" w:author="Spicer, Jessica" w:date="2024-10-31T17:14:00Z" w16du:dateUtc="2024-10-31T21:14:00Z">
                  <w:rPr/>
                </w:rPrChange>
              </w:rPr>
            </w:pPr>
            <w:r>
              <w:rPr>
                <w:sz w:val="18"/>
                <w:rPrChange w:id="5355" w:author="Spicer, Jessica" w:date="2024-10-31T17:14:00Z" w16du:dateUtc="2024-10-31T21:14:00Z">
                  <w:rPr/>
                </w:rPrChange>
              </w:rPr>
              <w:t xml:space="preserve">Suspended losses on </w:t>
            </w:r>
            <w:ins w:id="5356" w:author="Spicer, Jessica" w:date="2024-10-31T17:14:00Z" w16du:dateUtc="2024-10-31T21:14:00Z">
              <w:r>
                <w:rPr>
                  <w:sz w:val="18"/>
                  <w:szCs w:val="18"/>
                </w:rPr>
                <w:br/>
                <w:t xml:space="preserve"> </w:t>
              </w:r>
            </w:ins>
            <w:r>
              <w:rPr>
                <w:sz w:val="18"/>
                <w:rPrChange w:id="5357" w:author="Spicer, Jessica" w:date="2024-10-31T17:14:00Z" w16du:dateUtc="2024-10-31T21:14:00Z">
                  <w:rPr/>
                </w:rPrChange>
              </w:rPr>
              <w:t>disposition</w:t>
            </w:r>
          </w:p>
        </w:tc>
        <w:tc>
          <w:tcPr>
            <w:tcW w:w="1820" w:type="dxa"/>
            <w:tcPrChange w:id="5358" w:author="Spicer, Jessica" w:date="2024-10-31T17:14:00Z" w16du:dateUtc="2024-10-31T21:14:00Z">
              <w:tcPr>
                <w:tcW w:w="2016" w:type="dxa"/>
                <w:gridSpan w:val="3"/>
              </w:tcPr>
            </w:tcPrChange>
          </w:tcPr>
          <w:p w14:paraId="1DE63CA0" w14:textId="10610F12" w:rsidR="007C5596" w:rsidRDefault="00494B49">
            <w:pPr>
              <w:rPr>
                <w:sz w:val="18"/>
                <w:rPrChange w:id="5359" w:author="Spicer, Jessica" w:date="2024-10-31T17:14:00Z" w16du:dateUtc="2024-10-31T21:14:00Z">
                  <w:rPr/>
                </w:rPrChange>
              </w:rPr>
            </w:pPr>
            <w:del w:id="5360" w:author="Spicer, Jessica" w:date="2024-10-31T17:14:00Z" w16du:dateUtc="2024-10-31T21:14:00Z">
              <w:r>
                <w:delText xml:space="preserve"> </w:delText>
              </w:r>
            </w:del>
            <w:ins w:id="5361" w:author="Spicer, Jessica" w:date="2024-10-31T17:14:00Z" w16du:dateUtc="2024-10-31T21:14:00Z">
              <w:r w:rsidR="007C5596">
                <w:rPr>
                  <w:sz w:val="18"/>
                  <w:szCs w:val="18"/>
                </w:rPr>
                <w:tab/>
              </w:r>
              <w:r w:rsidR="007C5596">
                <w:rPr>
                  <w:sz w:val="18"/>
                  <w:szCs w:val="18"/>
                </w:rPr>
                <w:tab/>
              </w:r>
            </w:ins>
            <w:r w:rsidR="007C5596">
              <w:rPr>
                <w:sz w:val="18"/>
                <w:rPrChange w:id="5362" w:author="Spicer, Jessica" w:date="2024-10-31T17:14:00Z" w16du:dateUtc="2024-10-31T21:14:00Z">
                  <w:rPr/>
                </w:rPrChange>
              </w:rPr>
              <w:t>Losses treated as nonpassive</w:t>
            </w:r>
          </w:p>
        </w:tc>
        <w:tc>
          <w:tcPr>
            <w:tcW w:w="1040" w:type="dxa"/>
            <w:tcPrChange w:id="5363" w:author="Spicer, Jessica" w:date="2024-10-31T17:14:00Z" w16du:dateUtc="2024-10-31T21:14:00Z">
              <w:tcPr>
                <w:tcW w:w="2016" w:type="dxa"/>
                <w:gridSpan w:val="4"/>
              </w:tcPr>
            </w:tcPrChange>
          </w:tcPr>
          <w:p w14:paraId="24B075A2" w14:textId="6CAFB008" w:rsidR="007C5596" w:rsidRDefault="00494B49">
            <w:pPr>
              <w:rPr>
                <w:sz w:val="18"/>
                <w:rPrChange w:id="5364" w:author="Spicer, Jessica" w:date="2024-10-31T17:14:00Z" w16du:dateUtc="2024-10-31T21:14:00Z">
                  <w:rPr/>
                </w:rPrChange>
              </w:rPr>
            </w:pPr>
            <w:del w:id="5365" w:author="Spicer, Jessica" w:date="2024-10-31T17:14:00Z" w16du:dateUtc="2024-10-31T21:14:00Z">
              <w:r>
                <w:delText xml:space="preserve"> </w:delText>
              </w:r>
            </w:del>
            <w:ins w:id="5366" w:author="Spicer, Jessica" w:date="2024-10-31T17:14:00Z" w16du:dateUtc="2024-10-31T21:14:00Z">
              <w:r w:rsidR="007C5596">
                <w:rPr>
                  <w:sz w:val="18"/>
                  <w:szCs w:val="18"/>
                </w:rPr>
                <w:tab/>
              </w:r>
            </w:ins>
            <w:r w:rsidR="007C5596">
              <w:rPr>
                <w:sz w:val="18"/>
                <w:rPrChange w:id="5367" w:author="Spicer, Jessica" w:date="2024-10-31T17:14:00Z" w16du:dateUtc="2024-10-31T21:14:00Z">
                  <w:rPr/>
                </w:rPrChange>
              </w:rPr>
              <w:t>Deductible</w:t>
            </w:r>
            <w:del w:id="5368" w:author="Spicer, Jessica" w:date="2024-10-31T17:14:00Z" w16du:dateUtc="2024-10-31T21:14:00Z">
              <w:r>
                <w:delText xml:space="preserve"> </w:delText>
              </w:r>
            </w:del>
            <w:ins w:id="5369" w:author="Spicer, Jessica" w:date="2024-10-31T17:14:00Z" w16du:dateUtc="2024-10-31T21:14:00Z">
              <w:r w:rsidR="007C5596">
                <w:rPr>
                  <w:sz w:val="18"/>
                  <w:szCs w:val="18"/>
                </w:rPr>
                <w:tab/>
              </w:r>
            </w:ins>
          </w:p>
        </w:tc>
        <w:tc>
          <w:tcPr>
            <w:tcW w:w="1040" w:type="dxa"/>
            <w:tcPrChange w:id="5370" w:author="Spicer, Jessica" w:date="2024-10-31T17:14:00Z" w16du:dateUtc="2024-10-31T21:14:00Z">
              <w:tcPr>
                <w:tcW w:w="2016" w:type="dxa"/>
              </w:tcPr>
            </w:tcPrChange>
          </w:tcPr>
          <w:p w14:paraId="209D8179" w14:textId="77777777" w:rsidR="007C5596" w:rsidRDefault="007C5596">
            <w:pPr>
              <w:rPr>
                <w:rFonts w:asciiTheme="minorHAnsi" w:eastAsiaTheme="minorHAnsi" w:hAnsiTheme="minorHAnsi" w:cstheme="minorBidi"/>
                <w:kern w:val="2"/>
                <w:sz w:val="18"/>
                <w:szCs w:val="24"/>
                <w:rPrChange w:id="5371" w:author="Spicer, Jessica" w:date="2024-10-31T17:14:00Z" w16du:dateUtc="2024-10-31T21:14:00Z">
                  <w:rPr/>
                </w:rPrChange>
              </w:rPr>
            </w:pPr>
            <w:r>
              <w:rPr>
                <w:sz w:val="18"/>
                <w:rPrChange w:id="5372" w:author="Spicer, Jessica" w:date="2024-10-31T17:14:00Z" w16du:dateUtc="2024-10-31T21:14:00Z">
                  <w:rPr/>
                </w:rPrChange>
              </w:rPr>
              <w:t>§1.1411-4(g)(9)</w:t>
            </w:r>
          </w:p>
        </w:tc>
      </w:tr>
    </w:tbl>
    <w:p w14:paraId="2FC150DD" w14:textId="77777777" w:rsidR="007C5596" w:rsidRDefault="007C5596">
      <w:pPr>
        <w:rPr>
          <w:sz w:val="18"/>
          <w:rPrChange w:id="5373" w:author="Spicer, Jessica" w:date="2024-10-31T17:14:00Z" w16du:dateUtc="2024-10-31T21:14:00Z">
            <w:rPr/>
          </w:rPrChange>
        </w:rPr>
        <w:pPrChange w:id="5374" w:author="Spicer, Jessica" w:date="2024-10-31T17:14:00Z" w16du:dateUtc="2024-10-31T21:14:00Z">
          <w:pPr>
            <w:pStyle w:val="BNormal"/>
          </w:pPr>
        </w:pPrChange>
      </w:pPr>
    </w:p>
    <w:p w14:paraId="2647F4DF" w14:textId="77777777" w:rsidR="007C5596" w:rsidRDefault="007C5596">
      <w:pPr>
        <w:rPr>
          <w:ins w:id="5375" w:author="Spicer, Jessica" w:date="2024-10-31T17:14:00Z" w16du:dateUtc="2024-10-31T21:14:00Z"/>
        </w:rPr>
      </w:pPr>
    </w:p>
    <w:p w14:paraId="3189C689" w14:textId="443FA536" w:rsidR="007C5596" w:rsidRDefault="007C5596">
      <w:pPr>
        <w:pStyle w:val="shead"/>
        <w:pPrChange w:id="5376" w:author="Spicer, Jessica" w:date="2024-10-31T17:14:00Z" w16du:dateUtc="2024-10-31T21:14:00Z">
          <w:pPr>
            <w:pStyle w:val="BNormal"/>
          </w:pPr>
        </w:pPrChange>
      </w:pPr>
      <w:ins w:id="5377" w:author="Spicer, Jessica" w:date="2024-10-31T17:14:00Z" w16du:dateUtc="2024-10-31T21:14:00Z">
        <w:r>
          <w:t xml:space="preserve"> </w:t>
        </w:r>
      </w:ins>
      <w:r>
        <w:t xml:space="preserve">NIIT Application </w:t>
      </w:r>
      <w:r w:rsidR="00B65698">
        <w:t>to Section</w:t>
      </w:r>
      <w:r>
        <w:t xml:space="preserve"> 469 Rechacterizations </w:t>
      </w:r>
    </w:p>
    <w:p w14:paraId="0D92401A" w14:textId="77777777" w:rsidR="007C5596" w:rsidRDefault="007C5596">
      <w:pPr>
        <w:rPr>
          <w:ins w:id="5378" w:author="Spicer, Jessica" w:date="2024-10-31T17:14:00Z" w16du:dateUtc="2024-10-31T21:14:00Z"/>
        </w:rPr>
      </w:pPr>
    </w:p>
    <w:p w14:paraId="3EB1E01D" w14:textId="77777777" w:rsidR="007C5596" w:rsidRDefault="007C5596">
      <w:pPr>
        <w:pPrChange w:id="5379" w:author="Spicer, Jessica" w:date="2024-10-31T17:14:00Z" w16du:dateUtc="2024-10-31T21:14:00Z">
          <w:pPr>
            <w:pStyle w:val="BNormal"/>
          </w:pPr>
        </w:pPrChange>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5380" w:author="Spicer, Jessica" w:date="2024-10-31T17:14:00Z" w16du:dateUtc="2024-10-31T21:14:00Z">
          <w:tblPr>
            <w:tblStyle w:val="TableGrid"/>
            <w:tblW w:w="0" w:type="auto"/>
            <w:tblLook w:val="04A0" w:firstRow="1" w:lastRow="0" w:firstColumn="1" w:lastColumn="0" w:noHBand="0" w:noVBand="1"/>
          </w:tblPr>
        </w:tblPrChange>
      </w:tblPr>
      <w:tblGrid>
        <w:gridCol w:w="1039"/>
        <w:gridCol w:w="1560"/>
        <w:gridCol w:w="780"/>
        <w:gridCol w:w="1170"/>
        <w:gridCol w:w="650"/>
        <w:gridCol w:w="1300"/>
        <w:tblGridChange w:id="5381">
          <w:tblGrid>
            <w:gridCol w:w="2"/>
            <w:gridCol w:w="1039"/>
            <w:gridCol w:w="499"/>
            <w:gridCol w:w="1061"/>
            <w:gridCol w:w="579"/>
            <w:gridCol w:w="201"/>
            <w:gridCol w:w="1170"/>
            <w:gridCol w:w="162"/>
            <w:gridCol w:w="488"/>
            <w:gridCol w:w="1100"/>
            <w:gridCol w:w="200"/>
            <w:gridCol w:w="1290"/>
            <w:gridCol w:w="1559"/>
          </w:tblGrid>
        </w:tblGridChange>
      </w:tblGrid>
      <w:tr w:rsidR="007C5596" w14:paraId="4858A562" w14:textId="77777777" w:rsidTr="007C5596">
        <w:tc>
          <w:tcPr>
            <w:tcW w:w="1039" w:type="dxa"/>
            <w:tcPrChange w:id="5382" w:author="Spicer, Jessica" w:date="2024-10-31T17:14:00Z" w16du:dateUtc="2024-10-31T21:14:00Z">
              <w:tcPr>
                <w:tcW w:w="1680" w:type="dxa"/>
                <w:gridSpan w:val="3"/>
              </w:tcPr>
            </w:tcPrChange>
          </w:tcPr>
          <w:p w14:paraId="48EF9AFE" w14:textId="2B01048A" w:rsidR="007C5596" w:rsidRDefault="007C5596">
            <w:pPr>
              <w:jc w:val="center"/>
              <w:rPr>
                <w:sz w:val="18"/>
                <w:rPrChange w:id="5383" w:author="Spicer, Jessica" w:date="2024-10-31T17:14:00Z" w16du:dateUtc="2024-10-31T21:14:00Z">
                  <w:rPr/>
                </w:rPrChange>
              </w:rPr>
              <w:pPrChange w:id="5384" w:author="Spicer, Jessica" w:date="2024-10-31T17:14:00Z" w16du:dateUtc="2024-10-31T21:14:00Z">
                <w:pPr/>
              </w:pPrChange>
            </w:pPr>
            <w:r>
              <w:rPr>
                <w:b/>
                <w:bCs/>
              </w:rPr>
              <w:t>Section 469</w:t>
            </w:r>
            <w:del w:id="5385" w:author="Spicer, Jessica" w:date="2024-10-31T17:14:00Z" w16du:dateUtc="2024-10-31T21:14:00Z">
              <w:r w:rsidR="00494B49">
                <w:rPr>
                  <w:b/>
                </w:rPr>
                <w:delText xml:space="preserve"> </w:delText>
              </w:r>
            </w:del>
            <w:ins w:id="5386" w:author="Spicer, Jessica" w:date="2024-10-31T17:14:00Z" w16du:dateUtc="2024-10-31T21:14:00Z">
              <w:r>
                <w:rPr>
                  <w:b/>
                  <w:bCs/>
                </w:rPr>
                <w:tab/>
              </w:r>
            </w:ins>
          </w:p>
        </w:tc>
        <w:tc>
          <w:tcPr>
            <w:tcW w:w="1560" w:type="dxa"/>
            <w:tcPrChange w:id="5387" w:author="Spicer, Jessica" w:date="2024-10-31T17:14:00Z" w16du:dateUtc="2024-10-31T21:14:00Z">
              <w:tcPr>
                <w:tcW w:w="1680" w:type="dxa"/>
                <w:gridSpan w:val="2"/>
              </w:tcPr>
            </w:tcPrChange>
          </w:tcPr>
          <w:p w14:paraId="2B19CFAD" w14:textId="77777777" w:rsidR="007C5596" w:rsidRDefault="007C5596">
            <w:pPr>
              <w:jc w:val="center"/>
              <w:rPr>
                <w:sz w:val="18"/>
                <w:rPrChange w:id="5388" w:author="Spicer, Jessica" w:date="2024-10-31T17:14:00Z" w16du:dateUtc="2024-10-31T21:14:00Z">
                  <w:rPr/>
                </w:rPrChange>
              </w:rPr>
              <w:pPrChange w:id="5389" w:author="Spicer, Jessica" w:date="2024-10-31T17:14:00Z" w16du:dateUtc="2024-10-31T21:14:00Z">
                <w:pPr/>
              </w:pPrChange>
            </w:pPr>
            <w:r>
              <w:rPr>
                <w:b/>
                <w:sz w:val="18"/>
                <w:rPrChange w:id="5390" w:author="Spicer, Jessica" w:date="2024-10-31T17:14:00Z" w16du:dateUtc="2024-10-31T21:14:00Z">
                  <w:rPr>
                    <w:b/>
                  </w:rPr>
                </w:rPrChange>
              </w:rPr>
              <w:t>Description</w:t>
            </w:r>
          </w:p>
        </w:tc>
        <w:tc>
          <w:tcPr>
            <w:tcW w:w="780" w:type="dxa"/>
            <w:tcPrChange w:id="5391" w:author="Spicer, Jessica" w:date="2024-10-31T17:14:00Z" w16du:dateUtc="2024-10-31T21:14:00Z">
              <w:tcPr>
                <w:tcW w:w="1680" w:type="dxa"/>
                <w:gridSpan w:val="3"/>
              </w:tcPr>
            </w:tcPrChange>
          </w:tcPr>
          <w:p w14:paraId="1840EBAE" w14:textId="77777777" w:rsidR="007C5596" w:rsidRDefault="007C5596">
            <w:pPr>
              <w:jc w:val="center"/>
              <w:rPr>
                <w:sz w:val="18"/>
                <w:rPrChange w:id="5392" w:author="Spicer, Jessica" w:date="2024-10-31T17:14:00Z" w16du:dateUtc="2024-10-31T21:14:00Z">
                  <w:rPr/>
                </w:rPrChange>
              </w:rPr>
              <w:pPrChange w:id="5393" w:author="Spicer, Jessica" w:date="2024-10-31T17:14:00Z" w16du:dateUtc="2024-10-31T21:14:00Z">
                <w:pPr/>
              </w:pPrChange>
            </w:pPr>
            <w:r>
              <w:rPr>
                <w:b/>
                <w:sz w:val="18"/>
                <w:rPrChange w:id="5394" w:author="Spicer, Jessica" w:date="2024-10-31T17:14:00Z" w16du:dateUtc="2024-10-31T21:14:00Z">
                  <w:rPr>
                    <w:b/>
                  </w:rPr>
                </w:rPrChange>
              </w:rPr>
              <w:t>Type</w:t>
            </w:r>
            <w:ins w:id="5395" w:author="Spicer, Jessica" w:date="2024-10-31T17:14:00Z" w16du:dateUtc="2024-10-31T21:14:00Z">
              <w:r>
                <w:rPr>
                  <w:sz w:val="18"/>
                  <w:szCs w:val="18"/>
                </w:rPr>
                <w:tab/>
              </w:r>
              <w:r>
                <w:rPr>
                  <w:sz w:val="18"/>
                  <w:szCs w:val="18"/>
                </w:rPr>
                <w:tab/>
              </w:r>
            </w:ins>
          </w:p>
        </w:tc>
        <w:tc>
          <w:tcPr>
            <w:tcW w:w="1170" w:type="dxa"/>
            <w:tcPrChange w:id="5396" w:author="Spicer, Jessica" w:date="2024-10-31T17:14:00Z" w16du:dateUtc="2024-10-31T21:14:00Z">
              <w:tcPr>
                <w:tcW w:w="1680" w:type="dxa"/>
                <w:gridSpan w:val="2"/>
              </w:tcPr>
            </w:tcPrChange>
          </w:tcPr>
          <w:p w14:paraId="0D9E1ECC" w14:textId="77777777" w:rsidR="007C5596" w:rsidRDefault="007C5596">
            <w:pPr>
              <w:jc w:val="center"/>
              <w:rPr>
                <w:sz w:val="18"/>
                <w:rPrChange w:id="5397" w:author="Spicer, Jessica" w:date="2024-10-31T17:14:00Z" w16du:dateUtc="2024-10-31T21:14:00Z">
                  <w:rPr/>
                </w:rPrChange>
              </w:rPr>
              <w:pPrChange w:id="5398" w:author="Spicer, Jessica" w:date="2024-10-31T17:14:00Z" w16du:dateUtc="2024-10-31T21:14:00Z">
                <w:pPr/>
              </w:pPrChange>
            </w:pPr>
            <w:r>
              <w:rPr>
                <w:b/>
                <w:sz w:val="18"/>
                <w:rPrChange w:id="5399" w:author="Spicer, Jessica" w:date="2024-10-31T17:14:00Z" w16du:dateUtc="2024-10-31T21:14:00Z">
                  <w:rPr>
                    <w:b/>
                  </w:rPr>
                </w:rPrChange>
              </w:rPr>
              <w:t>Section 469 Rule</w:t>
            </w:r>
          </w:p>
        </w:tc>
        <w:tc>
          <w:tcPr>
            <w:tcW w:w="650" w:type="dxa"/>
            <w:tcPrChange w:id="5400" w:author="Spicer, Jessica" w:date="2024-10-31T17:14:00Z" w16du:dateUtc="2024-10-31T21:14:00Z">
              <w:tcPr>
                <w:tcW w:w="1680" w:type="dxa"/>
                <w:gridSpan w:val="2"/>
              </w:tcPr>
            </w:tcPrChange>
          </w:tcPr>
          <w:p w14:paraId="06102E83" w14:textId="77777777" w:rsidR="007C5596" w:rsidRDefault="007C5596">
            <w:pPr>
              <w:jc w:val="center"/>
              <w:rPr>
                <w:sz w:val="18"/>
                <w:rPrChange w:id="5401" w:author="Spicer, Jessica" w:date="2024-10-31T17:14:00Z" w16du:dateUtc="2024-10-31T21:14:00Z">
                  <w:rPr/>
                </w:rPrChange>
              </w:rPr>
              <w:pPrChange w:id="5402" w:author="Spicer, Jessica" w:date="2024-10-31T17:14:00Z" w16du:dateUtc="2024-10-31T21:14:00Z">
                <w:pPr/>
              </w:pPrChange>
            </w:pPr>
            <w:r>
              <w:rPr>
                <w:b/>
                <w:sz w:val="18"/>
                <w:rPrChange w:id="5403" w:author="Spicer, Jessica" w:date="2024-10-31T17:14:00Z" w16du:dateUtc="2024-10-31T21:14:00Z">
                  <w:rPr>
                    <w:b/>
                  </w:rPr>
                </w:rPrChange>
              </w:rPr>
              <w:t>NII?</w:t>
            </w:r>
          </w:p>
        </w:tc>
        <w:tc>
          <w:tcPr>
            <w:tcW w:w="1300" w:type="dxa"/>
            <w:tcPrChange w:id="5404" w:author="Spicer, Jessica" w:date="2024-10-31T17:14:00Z" w16du:dateUtc="2024-10-31T21:14:00Z">
              <w:tcPr>
                <w:tcW w:w="1680" w:type="dxa"/>
              </w:tcPr>
            </w:tcPrChange>
          </w:tcPr>
          <w:p w14:paraId="35D5061F" w14:textId="6117EFAF" w:rsidR="007C5596" w:rsidRDefault="00494B49">
            <w:pPr>
              <w:jc w:val="center"/>
              <w:rPr>
                <w:sz w:val="18"/>
                <w:rPrChange w:id="5405" w:author="Spicer, Jessica" w:date="2024-10-31T17:14:00Z" w16du:dateUtc="2024-10-31T21:14:00Z">
                  <w:rPr/>
                </w:rPrChange>
              </w:rPr>
              <w:pPrChange w:id="5406" w:author="Spicer, Jessica" w:date="2024-10-31T17:14:00Z" w16du:dateUtc="2024-10-31T21:14:00Z">
                <w:pPr/>
              </w:pPrChange>
            </w:pPr>
            <w:del w:id="5407" w:author="Spicer, Jessica" w:date="2024-10-31T17:14:00Z" w16du:dateUtc="2024-10-31T21:14:00Z">
              <w:r>
                <w:delText xml:space="preserve"> </w:delText>
              </w:r>
            </w:del>
            <w:ins w:id="5408" w:author="Spicer, Jessica" w:date="2024-10-31T17:14:00Z" w16du:dateUtc="2024-10-31T21:14:00Z">
              <w:r w:rsidR="007C5596">
                <w:rPr>
                  <w:sz w:val="18"/>
                  <w:szCs w:val="18"/>
                </w:rPr>
                <w:tab/>
              </w:r>
            </w:ins>
            <w:r w:rsidR="007C5596">
              <w:rPr>
                <w:b/>
                <w:sz w:val="18"/>
                <w:rPrChange w:id="5409" w:author="Spicer, Jessica" w:date="2024-10-31T17:14:00Z" w16du:dateUtc="2024-10-31T21:14:00Z">
                  <w:rPr>
                    <w:b/>
                  </w:rPr>
                </w:rPrChange>
              </w:rPr>
              <w:t xml:space="preserve">NIIT Citation </w:t>
            </w:r>
          </w:p>
        </w:tc>
      </w:tr>
      <w:tr w:rsidR="007C5596" w14:paraId="2A52D376" w14:textId="77777777" w:rsidTr="007C5596">
        <w:tc>
          <w:tcPr>
            <w:tcW w:w="1039" w:type="dxa"/>
            <w:tcPrChange w:id="5410" w:author="Spicer, Jessica" w:date="2024-10-31T17:14:00Z" w16du:dateUtc="2024-10-31T21:14:00Z">
              <w:tcPr>
                <w:tcW w:w="1680" w:type="dxa"/>
                <w:gridSpan w:val="3"/>
              </w:tcPr>
            </w:tcPrChange>
          </w:tcPr>
          <w:p w14:paraId="0BCD7D71" w14:textId="77777777" w:rsidR="007C5596" w:rsidRDefault="007C5596">
            <w:pPr>
              <w:rPr>
                <w:sz w:val="18"/>
                <w:rPrChange w:id="5411" w:author="Spicer, Jessica" w:date="2024-10-31T17:14:00Z" w16du:dateUtc="2024-10-31T21:14:00Z">
                  <w:rPr/>
                </w:rPrChange>
              </w:rPr>
            </w:pPr>
            <w:r>
              <w:rPr>
                <w:sz w:val="18"/>
                <w:rPrChange w:id="5412" w:author="Spicer, Jessica" w:date="2024-10-31T17:14:00Z" w16du:dateUtc="2024-10-31T21:14:00Z">
                  <w:rPr/>
                </w:rPrChange>
              </w:rPr>
              <w:t>§1.469-1T(e)(6)</w:t>
            </w:r>
          </w:p>
        </w:tc>
        <w:tc>
          <w:tcPr>
            <w:tcW w:w="1560" w:type="dxa"/>
            <w:tcPrChange w:id="5413" w:author="Spicer, Jessica" w:date="2024-10-31T17:14:00Z" w16du:dateUtc="2024-10-31T21:14:00Z">
              <w:tcPr>
                <w:tcW w:w="1680" w:type="dxa"/>
                <w:gridSpan w:val="2"/>
              </w:tcPr>
            </w:tcPrChange>
          </w:tcPr>
          <w:p w14:paraId="65520D8C" w14:textId="7D5B624E" w:rsidR="007C5596" w:rsidRDefault="00494B49">
            <w:pPr>
              <w:rPr>
                <w:sz w:val="18"/>
                <w:rPrChange w:id="5414" w:author="Spicer, Jessica" w:date="2024-10-31T17:14:00Z" w16du:dateUtc="2024-10-31T21:14:00Z">
                  <w:rPr/>
                </w:rPrChange>
              </w:rPr>
            </w:pPr>
            <w:del w:id="5415" w:author="Spicer, Jessica" w:date="2024-10-31T17:14:00Z" w16du:dateUtc="2024-10-31T21:14:00Z">
              <w:r>
                <w:delText xml:space="preserve"> </w:delText>
              </w:r>
            </w:del>
            <w:ins w:id="5416" w:author="Spicer, Jessica" w:date="2024-10-31T17:14:00Z" w16du:dateUtc="2024-10-31T21:14:00Z">
              <w:r w:rsidR="007C5596">
                <w:rPr>
                  <w:sz w:val="18"/>
                  <w:szCs w:val="18"/>
                </w:rPr>
                <w:tab/>
              </w:r>
            </w:ins>
            <w:r w:rsidR="007C5596">
              <w:rPr>
                <w:sz w:val="18"/>
                <w:rPrChange w:id="5417" w:author="Spicer, Jessica" w:date="2024-10-31T17:14:00Z" w16du:dateUtc="2024-10-31T21:14:00Z">
                  <w:rPr/>
                </w:rPrChange>
              </w:rPr>
              <w:t>Hedge funds</w:t>
            </w:r>
            <w:del w:id="5418" w:author="Spicer, Jessica" w:date="2024-10-31T17:14:00Z" w16du:dateUtc="2024-10-31T21:14:00Z">
              <w:r>
                <w:delText xml:space="preserve"> </w:delText>
              </w:r>
            </w:del>
            <w:ins w:id="5419" w:author="Spicer, Jessica" w:date="2024-10-31T17:14:00Z" w16du:dateUtc="2024-10-31T21:14:00Z">
              <w:r w:rsidR="007C5596">
                <w:rPr>
                  <w:sz w:val="18"/>
                  <w:szCs w:val="18"/>
                </w:rPr>
                <w:tab/>
              </w:r>
            </w:ins>
          </w:p>
        </w:tc>
        <w:tc>
          <w:tcPr>
            <w:tcW w:w="780" w:type="dxa"/>
            <w:tcPrChange w:id="5420" w:author="Spicer, Jessica" w:date="2024-10-31T17:14:00Z" w16du:dateUtc="2024-10-31T21:14:00Z">
              <w:tcPr>
                <w:tcW w:w="1680" w:type="dxa"/>
                <w:gridSpan w:val="3"/>
              </w:tcPr>
            </w:tcPrChange>
          </w:tcPr>
          <w:p w14:paraId="17DEA83A" w14:textId="35D74E49" w:rsidR="007C5596" w:rsidRDefault="00494B49">
            <w:pPr>
              <w:jc w:val="center"/>
              <w:rPr>
                <w:sz w:val="18"/>
                <w:rPrChange w:id="5421" w:author="Spicer, Jessica" w:date="2024-10-31T17:14:00Z" w16du:dateUtc="2024-10-31T21:14:00Z">
                  <w:rPr/>
                </w:rPrChange>
              </w:rPr>
              <w:pPrChange w:id="5422" w:author="Spicer, Jessica" w:date="2024-10-31T17:14:00Z" w16du:dateUtc="2024-10-31T21:14:00Z">
                <w:pPr/>
              </w:pPrChange>
            </w:pPr>
            <w:del w:id="5423" w:author="Spicer, Jessica" w:date="2024-10-31T17:14:00Z" w16du:dateUtc="2024-10-31T21:14:00Z">
              <w:r>
                <w:delText xml:space="preserve"> </w:delText>
              </w:r>
            </w:del>
            <w:ins w:id="5424" w:author="Spicer, Jessica" w:date="2024-10-31T17:14:00Z" w16du:dateUtc="2024-10-31T21:14:00Z">
              <w:r w:rsidR="007C5596">
                <w:rPr>
                  <w:sz w:val="18"/>
                  <w:szCs w:val="18"/>
                </w:rPr>
                <w:tab/>
              </w:r>
            </w:ins>
            <w:r w:rsidR="007C5596">
              <w:rPr>
                <w:sz w:val="18"/>
                <w:rPrChange w:id="5425" w:author="Spicer, Jessica" w:date="2024-10-31T17:14:00Z" w16du:dateUtc="2024-10-31T21:14:00Z">
                  <w:rPr/>
                </w:rPrChange>
              </w:rPr>
              <w:t>Activity</w:t>
            </w:r>
          </w:p>
        </w:tc>
        <w:tc>
          <w:tcPr>
            <w:tcW w:w="1170" w:type="dxa"/>
            <w:tcPrChange w:id="5426" w:author="Spicer, Jessica" w:date="2024-10-31T17:14:00Z" w16du:dateUtc="2024-10-31T21:14:00Z">
              <w:tcPr>
                <w:tcW w:w="1680" w:type="dxa"/>
                <w:gridSpan w:val="2"/>
              </w:tcPr>
            </w:tcPrChange>
          </w:tcPr>
          <w:p w14:paraId="53E86FEB" w14:textId="77777777" w:rsidR="007C5596" w:rsidRDefault="007C5596">
            <w:pPr>
              <w:rPr>
                <w:rFonts w:asciiTheme="minorHAnsi" w:eastAsiaTheme="minorHAnsi" w:hAnsiTheme="minorHAnsi" w:cstheme="minorBidi"/>
                <w:kern w:val="2"/>
                <w:sz w:val="18"/>
                <w:szCs w:val="24"/>
                <w:rPrChange w:id="5427" w:author="Spicer, Jessica" w:date="2024-10-31T17:14:00Z" w16du:dateUtc="2024-10-31T21:14:00Z">
                  <w:rPr/>
                </w:rPrChange>
              </w:rPr>
            </w:pPr>
            <w:r>
              <w:rPr>
                <w:sz w:val="18"/>
                <w:rPrChange w:id="5428" w:author="Spicer, Jessica" w:date="2024-10-31T17:14:00Z" w16du:dateUtc="2024-10-31T21:14:00Z">
                  <w:rPr/>
                </w:rPrChange>
              </w:rPr>
              <w:t xml:space="preserve">Nonpassive </w:t>
            </w:r>
          </w:p>
        </w:tc>
        <w:tc>
          <w:tcPr>
            <w:tcW w:w="650" w:type="dxa"/>
            <w:tcPrChange w:id="5429" w:author="Spicer, Jessica" w:date="2024-10-31T17:14:00Z" w16du:dateUtc="2024-10-31T21:14:00Z">
              <w:tcPr>
                <w:tcW w:w="1680" w:type="dxa"/>
                <w:gridSpan w:val="2"/>
              </w:tcPr>
            </w:tcPrChange>
          </w:tcPr>
          <w:p w14:paraId="171A62B7" w14:textId="669F83A1" w:rsidR="007C5596" w:rsidRDefault="00494B49">
            <w:pPr>
              <w:jc w:val="center"/>
              <w:rPr>
                <w:sz w:val="18"/>
                <w:rPrChange w:id="5430" w:author="Spicer, Jessica" w:date="2024-10-31T17:14:00Z" w16du:dateUtc="2024-10-31T21:14:00Z">
                  <w:rPr/>
                </w:rPrChange>
              </w:rPr>
              <w:pPrChange w:id="5431" w:author="Spicer, Jessica" w:date="2024-10-31T17:14:00Z" w16du:dateUtc="2024-10-31T21:14:00Z">
                <w:pPr/>
              </w:pPrChange>
            </w:pPr>
            <w:del w:id="5432" w:author="Spicer, Jessica" w:date="2024-10-31T17:14:00Z" w16du:dateUtc="2024-10-31T21:14:00Z">
              <w:r>
                <w:delText xml:space="preserve"> </w:delText>
              </w:r>
            </w:del>
            <w:ins w:id="5433" w:author="Spicer, Jessica" w:date="2024-10-31T17:14:00Z" w16du:dateUtc="2024-10-31T21:14:00Z">
              <w:r w:rsidR="007C5596">
                <w:rPr>
                  <w:sz w:val="18"/>
                  <w:szCs w:val="18"/>
                </w:rPr>
                <w:tab/>
              </w:r>
            </w:ins>
            <w:r w:rsidR="007C5596">
              <w:rPr>
                <w:sz w:val="18"/>
                <w:rPrChange w:id="5434" w:author="Spicer, Jessica" w:date="2024-10-31T17:14:00Z" w16du:dateUtc="2024-10-31T21:14:00Z">
                  <w:rPr/>
                </w:rPrChange>
              </w:rPr>
              <w:t>NII</w:t>
            </w:r>
            <w:del w:id="5435" w:author="Spicer, Jessica" w:date="2024-10-31T17:14:00Z" w16du:dateUtc="2024-10-31T21:14:00Z">
              <w:r>
                <w:delText xml:space="preserve"> </w:delText>
              </w:r>
            </w:del>
            <w:ins w:id="5436" w:author="Spicer, Jessica" w:date="2024-10-31T17:14:00Z" w16du:dateUtc="2024-10-31T21:14:00Z">
              <w:r w:rsidR="007C5596">
                <w:rPr>
                  <w:sz w:val="18"/>
                  <w:szCs w:val="18"/>
                </w:rPr>
                <w:tab/>
              </w:r>
            </w:ins>
          </w:p>
        </w:tc>
        <w:tc>
          <w:tcPr>
            <w:tcW w:w="1300" w:type="dxa"/>
            <w:tcPrChange w:id="5437" w:author="Spicer, Jessica" w:date="2024-10-31T17:14:00Z" w16du:dateUtc="2024-10-31T21:14:00Z">
              <w:tcPr>
                <w:tcW w:w="1680" w:type="dxa"/>
              </w:tcPr>
            </w:tcPrChange>
          </w:tcPr>
          <w:p w14:paraId="6A49BFE0" w14:textId="77777777" w:rsidR="007C5596" w:rsidRDefault="007C5596">
            <w:pPr>
              <w:rPr>
                <w:rFonts w:asciiTheme="minorHAnsi" w:eastAsiaTheme="minorHAnsi" w:hAnsiTheme="minorHAnsi" w:cstheme="minorBidi"/>
                <w:kern w:val="2"/>
                <w:sz w:val="18"/>
                <w:szCs w:val="24"/>
                <w:rPrChange w:id="5438" w:author="Spicer, Jessica" w:date="2024-10-31T17:14:00Z" w16du:dateUtc="2024-10-31T21:14:00Z">
                  <w:rPr/>
                </w:rPrChange>
              </w:rPr>
            </w:pPr>
            <w:r>
              <w:rPr>
                <w:sz w:val="18"/>
                <w:rPrChange w:id="5439" w:author="Spicer, Jessica" w:date="2024-10-31T17:14:00Z" w16du:dateUtc="2024-10-31T21:14:00Z">
                  <w:rPr/>
                </w:rPrChange>
              </w:rPr>
              <w:t>§1.1411-5(a)(2)</w:t>
            </w:r>
          </w:p>
        </w:tc>
      </w:tr>
      <w:tr w:rsidR="007C5596" w14:paraId="51275989" w14:textId="77777777" w:rsidTr="007C5596">
        <w:tc>
          <w:tcPr>
            <w:tcW w:w="1039" w:type="dxa"/>
            <w:tcPrChange w:id="5440" w:author="Spicer, Jessica" w:date="2024-10-31T17:14:00Z" w16du:dateUtc="2024-10-31T21:14:00Z">
              <w:tcPr>
                <w:tcW w:w="1680" w:type="dxa"/>
                <w:gridSpan w:val="3"/>
              </w:tcPr>
            </w:tcPrChange>
          </w:tcPr>
          <w:p w14:paraId="46871C99" w14:textId="77777777" w:rsidR="007C5596" w:rsidRDefault="007C5596">
            <w:pPr>
              <w:rPr>
                <w:sz w:val="18"/>
                <w:rPrChange w:id="5441" w:author="Spicer, Jessica" w:date="2024-10-31T17:14:00Z" w16du:dateUtc="2024-10-31T21:14:00Z">
                  <w:rPr/>
                </w:rPrChange>
              </w:rPr>
            </w:pPr>
            <w:r>
              <w:rPr>
                <w:sz w:val="18"/>
                <w:rPrChange w:id="5442" w:author="Spicer, Jessica" w:date="2024-10-31T17:14:00Z" w16du:dateUtc="2024-10-31T21:14:00Z">
                  <w:rPr/>
                </w:rPrChange>
              </w:rPr>
              <w:t>§1.469-2T(f)(2)</w:t>
            </w:r>
          </w:p>
        </w:tc>
        <w:tc>
          <w:tcPr>
            <w:tcW w:w="1560" w:type="dxa"/>
            <w:tcPrChange w:id="5443" w:author="Spicer, Jessica" w:date="2024-10-31T17:14:00Z" w16du:dateUtc="2024-10-31T21:14:00Z">
              <w:tcPr>
                <w:tcW w:w="1680" w:type="dxa"/>
                <w:gridSpan w:val="2"/>
              </w:tcPr>
            </w:tcPrChange>
          </w:tcPr>
          <w:p w14:paraId="48610567" w14:textId="77777777" w:rsidR="007C5596" w:rsidRDefault="007C5596">
            <w:pPr>
              <w:rPr>
                <w:rFonts w:asciiTheme="minorHAnsi" w:eastAsiaTheme="minorHAnsi" w:hAnsiTheme="minorHAnsi" w:cstheme="minorBidi"/>
                <w:kern w:val="2"/>
                <w:sz w:val="18"/>
                <w:szCs w:val="24"/>
                <w:rPrChange w:id="5444" w:author="Spicer, Jessica" w:date="2024-10-31T17:14:00Z" w16du:dateUtc="2024-10-31T21:14:00Z">
                  <w:rPr/>
                </w:rPrChange>
              </w:rPr>
            </w:pPr>
            <w:r>
              <w:rPr>
                <w:sz w:val="18"/>
                <w:rPrChange w:id="5445" w:author="Spicer, Jessica" w:date="2024-10-31T17:14:00Z" w16du:dateUtc="2024-10-31T21:14:00Z">
                  <w:rPr/>
                </w:rPrChange>
              </w:rPr>
              <w:t xml:space="preserve">Significant participation </w:t>
            </w:r>
            <w:ins w:id="5446" w:author="Spicer, Jessica" w:date="2024-10-31T17:14:00Z" w16du:dateUtc="2024-10-31T21:14:00Z">
              <w:r>
                <w:rPr>
                  <w:sz w:val="18"/>
                  <w:szCs w:val="18"/>
                </w:rPr>
                <w:br/>
                <w:t xml:space="preserve"> </w:t>
              </w:r>
            </w:ins>
            <w:r>
              <w:rPr>
                <w:sz w:val="18"/>
                <w:rPrChange w:id="5447" w:author="Spicer, Jessica" w:date="2024-10-31T17:14:00Z" w16du:dateUtc="2024-10-31T21:14:00Z">
                  <w:rPr/>
                </w:rPrChange>
              </w:rPr>
              <w:t>passive activity</w:t>
            </w:r>
          </w:p>
        </w:tc>
        <w:tc>
          <w:tcPr>
            <w:tcW w:w="780" w:type="dxa"/>
            <w:tcPrChange w:id="5448" w:author="Spicer, Jessica" w:date="2024-10-31T17:14:00Z" w16du:dateUtc="2024-10-31T21:14:00Z">
              <w:tcPr>
                <w:tcW w:w="1680" w:type="dxa"/>
                <w:gridSpan w:val="3"/>
              </w:tcPr>
            </w:tcPrChange>
          </w:tcPr>
          <w:p w14:paraId="4D1928DE" w14:textId="090C1005" w:rsidR="007C5596" w:rsidRDefault="00494B49">
            <w:pPr>
              <w:jc w:val="center"/>
              <w:rPr>
                <w:sz w:val="18"/>
                <w:rPrChange w:id="5449" w:author="Spicer, Jessica" w:date="2024-10-31T17:14:00Z" w16du:dateUtc="2024-10-31T21:14:00Z">
                  <w:rPr/>
                </w:rPrChange>
              </w:rPr>
              <w:pPrChange w:id="5450" w:author="Spicer, Jessica" w:date="2024-10-31T17:14:00Z" w16du:dateUtc="2024-10-31T21:14:00Z">
                <w:pPr/>
              </w:pPrChange>
            </w:pPr>
            <w:del w:id="5451" w:author="Spicer, Jessica" w:date="2024-10-31T17:14:00Z" w16du:dateUtc="2024-10-31T21:14:00Z">
              <w:r>
                <w:delText xml:space="preserve"> </w:delText>
              </w:r>
            </w:del>
            <w:ins w:id="5452" w:author="Spicer, Jessica" w:date="2024-10-31T17:14:00Z" w16du:dateUtc="2024-10-31T21:14:00Z">
              <w:r w:rsidR="007C5596">
                <w:rPr>
                  <w:sz w:val="18"/>
                  <w:szCs w:val="18"/>
                </w:rPr>
                <w:tab/>
              </w:r>
              <w:r w:rsidR="007C5596">
                <w:rPr>
                  <w:sz w:val="18"/>
                  <w:szCs w:val="18"/>
                </w:rPr>
                <w:tab/>
              </w:r>
            </w:ins>
            <w:r w:rsidR="007C5596">
              <w:rPr>
                <w:sz w:val="18"/>
                <w:rPrChange w:id="5453" w:author="Spicer, Jessica" w:date="2024-10-31T17:14:00Z" w16du:dateUtc="2024-10-31T21:14:00Z">
                  <w:rPr/>
                </w:rPrChange>
              </w:rPr>
              <w:t>Income</w:t>
            </w:r>
            <w:del w:id="5454" w:author="Spicer, Jessica" w:date="2024-10-31T17:14:00Z" w16du:dateUtc="2024-10-31T21:14:00Z">
              <w:r>
                <w:delText xml:space="preserve"> </w:delText>
              </w:r>
            </w:del>
            <w:ins w:id="5455" w:author="Spicer, Jessica" w:date="2024-10-31T17:14:00Z" w16du:dateUtc="2024-10-31T21:14:00Z">
              <w:r w:rsidR="007C5596">
                <w:rPr>
                  <w:sz w:val="18"/>
                  <w:szCs w:val="18"/>
                </w:rPr>
                <w:tab/>
              </w:r>
            </w:ins>
          </w:p>
        </w:tc>
        <w:tc>
          <w:tcPr>
            <w:tcW w:w="1170" w:type="dxa"/>
            <w:tcPrChange w:id="5456" w:author="Spicer, Jessica" w:date="2024-10-31T17:14:00Z" w16du:dateUtc="2024-10-31T21:14:00Z">
              <w:tcPr>
                <w:tcW w:w="1680" w:type="dxa"/>
                <w:gridSpan w:val="2"/>
              </w:tcPr>
            </w:tcPrChange>
          </w:tcPr>
          <w:p w14:paraId="5941AE6E" w14:textId="2ECF3774" w:rsidR="007C5596" w:rsidRDefault="007C5596">
            <w:pPr>
              <w:rPr>
                <w:rFonts w:asciiTheme="minorHAnsi" w:eastAsiaTheme="minorHAnsi" w:hAnsiTheme="minorHAnsi" w:cstheme="minorBidi"/>
                <w:kern w:val="2"/>
                <w:sz w:val="18"/>
                <w:szCs w:val="24"/>
                <w:rPrChange w:id="5457" w:author="Spicer, Jessica" w:date="2024-10-31T17:14:00Z" w16du:dateUtc="2024-10-31T21:14:00Z">
                  <w:rPr/>
                </w:rPrChange>
              </w:rPr>
            </w:pPr>
            <w:r>
              <w:rPr>
                <w:sz w:val="18"/>
                <w:rPrChange w:id="5458" w:author="Spicer, Jessica" w:date="2024-10-31T17:14:00Z" w16du:dateUtc="2024-10-31T21:14:00Z">
                  <w:rPr/>
                </w:rPrChange>
              </w:rPr>
              <w:t>Income = nonpassive</w:t>
            </w:r>
            <w:del w:id="5459" w:author="Spicer, Jessica" w:date="2024-10-31T17:14:00Z" w16du:dateUtc="2024-10-31T21:14:00Z">
              <w:r w:rsidR="00494B49">
                <w:delText xml:space="preserve"> </w:delText>
              </w:r>
            </w:del>
            <w:ins w:id="5460" w:author="Spicer, Jessica" w:date="2024-10-31T17:14:00Z" w16du:dateUtc="2024-10-31T21:14:00Z">
              <w:r>
                <w:rPr>
                  <w:sz w:val="18"/>
                  <w:szCs w:val="18"/>
                </w:rPr>
                <w:tab/>
              </w:r>
            </w:ins>
          </w:p>
        </w:tc>
        <w:tc>
          <w:tcPr>
            <w:tcW w:w="650" w:type="dxa"/>
            <w:tcPrChange w:id="5461" w:author="Spicer, Jessica" w:date="2024-10-31T17:14:00Z" w16du:dateUtc="2024-10-31T21:14:00Z">
              <w:tcPr>
                <w:tcW w:w="1680" w:type="dxa"/>
                <w:gridSpan w:val="2"/>
              </w:tcPr>
            </w:tcPrChange>
          </w:tcPr>
          <w:p w14:paraId="47CD8D60" w14:textId="77777777" w:rsidR="007C5596" w:rsidRDefault="007C5596">
            <w:pPr>
              <w:jc w:val="center"/>
              <w:rPr>
                <w:sz w:val="18"/>
                <w:rPrChange w:id="5462" w:author="Spicer, Jessica" w:date="2024-10-31T17:14:00Z" w16du:dateUtc="2024-10-31T21:14:00Z">
                  <w:rPr/>
                </w:rPrChange>
              </w:rPr>
              <w:pPrChange w:id="5463" w:author="Spicer, Jessica" w:date="2024-10-31T17:14:00Z" w16du:dateUtc="2024-10-31T21:14:00Z">
                <w:pPr/>
              </w:pPrChange>
            </w:pPr>
            <w:r>
              <w:rPr>
                <w:sz w:val="18"/>
                <w:rPrChange w:id="5464" w:author="Spicer, Jessica" w:date="2024-10-31T17:14:00Z" w16du:dateUtc="2024-10-31T21:14:00Z">
                  <w:rPr/>
                </w:rPrChange>
              </w:rPr>
              <w:t>No</w:t>
            </w:r>
          </w:p>
        </w:tc>
        <w:tc>
          <w:tcPr>
            <w:tcW w:w="1300" w:type="dxa"/>
            <w:tcPrChange w:id="5465" w:author="Spicer, Jessica" w:date="2024-10-31T17:14:00Z" w16du:dateUtc="2024-10-31T21:14:00Z">
              <w:tcPr>
                <w:tcW w:w="1680" w:type="dxa"/>
              </w:tcPr>
            </w:tcPrChange>
          </w:tcPr>
          <w:p w14:paraId="33B5666E" w14:textId="5E8F3A5A" w:rsidR="007C5596" w:rsidRDefault="00494B49">
            <w:pPr>
              <w:rPr>
                <w:sz w:val="18"/>
                <w:rPrChange w:id="5466" w:author="Spicer, Jessica" w:date="2024-10-31T17:14:00Z" w16du:dateUtc="2024-10-31T21:14:00Z">
                  <w:rPr/>
                </w:rPrChange>
              </w:rPr>
            </w:pPr>
            <w:del w:id="5467" w:author="Spicer, Jessica" w:date="2024-10-31T17:14:00Z" w16du:dateUtc="2024-10-31T21:14:00Z">
              <w:r>
                <w:delText xml:space="preserve"> </w:delText>
              </w:r>
            </w:del>
            <w:ins w:id="5468" w:author="Spicer, Jessica" w:date="2024-10-31T17:14:00Z" w16du:dateUtc="2024-10-31T21:14:00Z">
              <w:r w:rsidR="007C5596">
                <w:rPr>
                  <w:sz w:val="18"/>
                  <w:szCs w:val="18"/>
                </w:rPr>
                <w:tab/>
              </w:r>
            </w:ins>
            <w:r w:rsidR="007C5596">
              <w:rPr>
                <w:sz w:val="18"/>
                <w:rPrChange w:id="5469" w:author="Spicer, Jessica" w:date="2024-10-31T17:14:00Z" w16du:dateUtc="2024-10-31T21:14:00Z">
                  <w:rPr/>
                </w:rPrChange>
              </w:rPr>
              <w:t>§1.1411-5(b)(2)(i)</w:t>
            </w:r>
          </w:p>
        </w:tc>
      </w:tr>
      <w:tr w:rsidR="007C5596" w14:paraId="3A1415C2" w14:textId="77777777" w:rsidTr="007C5596">
        <w:tc>
          <w:tcPr>
            <w:tcW w:w="1039" w:type="dxa"/>
            <w:tcPrChange w:id="5470" w:author="Spicer, Jessica" w:date="2024-10-31T17:14:00Z" w16du:dateUtc="2024-10-31T21:14:00Z">
              <w:tcPr>
                <w:tcW w:w="1680" w:type="dxa"/>
                <w:gridSpan w:val="3"/>
              </w:tcPr>
            </w:tcPrChange>
          </w:tcPr>
          <w:p w14:paraId="6DA2B2DC" w14:textId="77777777" w:rsidR="007C5596" w:rsidRDefault="007C5596">
            <w:pPr>
              <w:rPr>
                <w:sz w:val="18"/>
                <w:rPrChange w:id="5471" w:author="Spicer, Jessica" w:date="2024-10-31T17:14:00Z" w16du:dateUtc="2024-10-31T21:14:00Z">
                  <w:rPr/>
                </w:rPrChange>
              </w:rPr>
            </w:pPr>
          </w:p>
        </w:tc>
        <w:tc>
          <w:tcPr>
            <w:tcW w:w="1560" w:type="dxa"/>
            <w:tcPrChange w:id="5472" w:author="Spicer, Jessica" w:date="2024-10-31T17:14:00Z" w16du:dateUtc="2024-10-31T21:14:00Z">
              <w:tcPr>
                <w:tcW w:w="1680" w:type="dxa"/>
                <w:gridSpan w:val="2"/>
              </w:tcPr>
            </w:tcPrChange>
          </w:tcPr>
          <w:p w14:paraId="15B496D0" w14:textId="77777777" w:rsidR="007C5596" w:rsidRDefault="007C5596">
            <w:pPr>
              <w:rPr>
                <w:sz w:val="18"/>
                <w:rPrChange w:id="5473" w:author="Spicer, Jessica" w:date="2024-10-31T17:14:00Z" w16du:dateUtc="2024-10-31T21:14:00Z">
                  <w:rPr/>
                </w:rPrChange>
              </w:rPr>
            </w:pPr>
          </w:p>
        </w:tc>
        <w:tc>
          <w:tcPr>
            <w:tcW w:w="780" w:type="dxa"/>
            <w:tcPrChange w:id="5474" w:author="Spicer, Jessica" w:date="2024-10-31T17:14:00Z" w16du:dateUtc="2024-10-31T21:14:00Z">
              <w:tcPr>
                <w:tcW w:w="1680" w:type="dxa"/>
                <w:gridSpan w:val="3"/>
              </w:tcPr>
            </w:tcPrChange>
          </w:tcPr>
          <w:p w14:paraId="4C0A6AD3" w14:textId="77777777" w:rsidR="007C5596" w:rsidRDefault="007C5596">
            <w:pPr>
              <w:jc w:val="center"/>
              <w:rPr>
                <w:sz w:val="18"/>
                <w:rPrChange w:id="5475" w:author="Spicer, Jessica" w:date="2024-10-31T17:14:00Z" w16du:dateUtc="2024-10-31T21:14:00Z">
                  <w:rPr/>
                </w:rPrChange>
              </w:rPr>
              <w:pPrChange w:id="5476" w:author="Spicer, Jessica" w:date="2024-10-31T17:14:00Z" w16du:dateUtc="2024-10-31T21:14:00Z">
                <w:pPr/>
              </w:pPrChange>
            </w:pPr>
          </w:p>
        </w:tc>
        <w:tc>
          <w:tcPr>
            <w:tcW w:w="1170" w:type="dxa"/>
            <w:tcPrChange w:id="5477" w:author="Spicer, Jessica" w:date="2024-10-31T17:14:00Z" w16du:dateUtc="2024-10-31T21:14:00Z">
              <w:tcPr>
                <w:tcW w:w="1680" w:type="dxa"/>
                <w:gridSpan w:val="2"/>
              </w:tcPr>
            </w:tcPrChange>
          </w:tcPr>
          <w:p w14:paraId="46B10282" w14:textId="77777777" w:rsidR="007C5596" w:rsidRDefault="007C5596">
            <w:pPr>
              <w:rPr>
                <w:rFonts w:asciiTheme="minorHAnsi" w:eastAsiaTheme="minorHAnsi" w:hAnsiTheme="minorHAnsi" w:cstheme="minorBidi"/>
                <w:kern w:val="2"/>
                <w:sz w:val="18"/>
                <w:szCs w:val="24"/>
                <w:rPrChange w:id="5478" w:author="Spicer, Jessica" w:date="2024-10-31T17:14:00Z" w16du:dateUtc="2024-10-31T21:14:00Z">
                  <w:rPr/>
                </w:rPrChange>
              </w:rPr>
            </w:pPr>
            <w:r>
              <w:rPr>
                <w:sz w:val="18"/>
                <w:rPrChange w:id="5479" w:author="Spicer, Jessica" w:date="2024-10-31T17:14:00Z" w16du:dateUtc="2024-10-31T21:14:00Z">
                  <w:rPr/>
                </w:rPrChange>
              </w:rPr>
              <w:t>Loss = passive</w:t>
            </w:r>
          </w:p>
        </w:tc>
        <w:tc>
          <w:tcPr>
            <w:tcW w:w="650" w:type="dxa"/>
            <w:tcPrChange w:id="5480" w:author="Spicer, Jessica" w:date="2024-10-31T17:14:00Z" w16du:dateUtc="2024-10-31T21:14:00Z">
              <w:tcPr>
                <w:tcW w:w="1680" w:type="dxa"/>
                <w:gridSpan w:val="2"/>
              </w:tcPr>
            </w:tcPrChange>
          </w:tcPr>
          <w:p w14:paraId="0FBA179C" w14:textId="77777777" w:rsidR="007C5596" w:rsidRDefault="007C5596">
            <w:pPr>
              <w:jc w:val="center"/>
              <w:rPr>
                <w:sz w:val="18"/>
                <w:rPrChange w:id="5481" w:author="Spicer, Jessica" w:date="2024-10-31T17:14:00Z" w16du:dateUtc="2024-10-31T21:14:00Z">
                  <w:rPr/>
                </w:rPrChange>
              </w:rPr>
              <w:pPrChange w:id="5482" w:author="Spicer, Jessica" w:date="2024-10-31T17:14:00Z" w16du:dateUtc="2024-10-31T21:14:00Z">
                <w:pPr/>
              </w:pPrChange>
            </w:pPr>
            <w:r>
              <w:rPr>
                <w:sz w:val="18"/>
                <w:rPrChange w:id="5483" w:author="Spicer, Jessica" w:date="2024-10-31T17:14:00Z" w16du:dateUtc="2024-10-31T21:14:00Z">
                  <w:rPr/>
                </w:rPrChange>
              </w:rPr>
              <w:t>Yes</w:t>
            </w:r>
          </w:p>
        </w:tc>
        <w:tc>
          <w:tcPr>
            <w:tcW w:w="1300" w:type="dxa"/>
            <w:tcPrChange w:id="5484" w:author="Spicer, Jessica" w:date="2024-10-31T17:14:00Z" w16du:dateUtc="2024-10-31T21:14:00Z">
              <w:tcPr>
                <w:tcW w:w="1680" w:type="dxa"/>
              </w:tcPr>
            </w:tcPrChange>
          </w:tcPr>
          <w:p w14:paraId="7128821A" w14:textId="77777777" w:rsidR="007C5596" w:rsidRDefault="007C5596">
            <w:pPr>
              <w:rPr>
                <w:sz w:val="18"/>
                <w:rPrChange w:id="5485" w:author="Spicer, Jessica" w:date="2024-10-31T17:14:00Z" w16du:dateUtc="2024-10-31T21:14:00Z">
                  <w:rPr/>
                </w:rPrChange>
              </w:rPr>
            </w:pPr>
          </w:p>
        </w:tc>
      </w:tr>
      <w:tr w:rsidR="007C5596" w14:paraId="035A9655" w14:textId="77777777" w:rsidTr="007C5596">
        <w:tc>
          <w:tcPr>
            <w:tcW w:w="1039" w:type="dxa"/>
            <w:tcPrChange w:id="5486" w:author="Spicer, Jessica" w:date="2024-10-31T17:14:00Z" w16du:dateUtc="2024-10-31T21:14:00Z">
              <w:tcPr>
                <w:tcW w:w="1680" w:type="dxa"/>
                <w:gridSpan w:val="3"/>
              </w:tcPr>
            </w:tcPrChange>
          </w:tcPr>
          <w:p w14:paraId="2F938620" w14:textId="77777777" w:rsidR="007C5596" w:rsidRDefault="007C5596">
            <w:pPr>
              <w:rPr>
                <w:sz w:val="18"/>
                <w:rPrChange w:id="5487" w:author="Spicer, Jessica" w:date="2024-10-31T17:14:00Z" w16du:dateUtc="2024-10-31T21:14:00Z">
                  <w:rPr/>
                </w:rPrChange>
              </w:rPr>
            </w:pPr>
            <w:r>
              <w:rPr>
                <w:sz w:val="18"/>
                <w:rPrChange w:id="5488" w:author="Spicer, Jessica" w:date="2024-10-31T17:14:00Z" w16du:dateUtc="2024-10-31T21:14:00Z">
                  <w:rPr/>
                </w:rPrChange>
              </w:rPr>
              <w:t>§1.469-2T(f)(3)</w:t>
            </w:r>
            <w:ins w:id="5489" w:author="Spicer, Jessica" w:date="2024-10-31T17:14:00Z" w16du:dateUtc="2024-10-31T21:14:00Z">
              <w:r>
                <w:rPr>
                  <w:sz w:val="18"/>
                  <w:szCs w:val="18"/>
                </w:rPr>
                <w:tab/>
              </w:r>
            </w:ins>
          </w:p>
        </w:tc>
        <w:tc>
          <w:tcPr>
            <w:tcW w:w="1560" w:type="dxa"/>
            <w:tcPrChange w:id="5490" w:author="Spicer, Jessica" w:date="2024-10-31T17:14:00Z" w16du:dateUtc="2024-10-31T21:14:00Z">
              <w:tcPr>
                <w:tcW w:w="1680" w:type="dxa"/>
                <w:gridSpan w:val="2"/>
              </w:tcPr>
            </w:tcPrChange>
          </w:tcPr>
          <w:p w14:paraId="498D3A83" w14:textId="37BE6709" w:rsidR="007C5596" w:rsidRDefault="007C5596">
            <w:pPr>
              <w:rPr>
                <w:rFonts w:asciiTheme="minorHAnsi" w:eastAsiaTheme="minorHAnsi" w:hAnsiTheme="minorHAnsi" w:cstheme="minorBidi"/>
                <w:kern w:val="2"/>
                <w:sz w:val="18"/>
                <w:szCs w:val="24"/>
                <w:rPrChange w:id="5491" w:author="Spicer, Jessica" w:date="2024-10-31T17:14:00Z" w16du:dateUtc="2024-10-31T21:14:00Z">
                  <w:rPr/>
                </w:rPrChange>
              </w:rPr>
            </w:pPr>
            <w:r>
              <w:rPr>
                <w:sz w:val="18"/>
                <w:rPrChange w:id="5492" w:author="Spicer, Jessica" w:date="2024-10-31T17:14:00Z" w16du:dateUtc="2024-10-31T21:14:00Z">
                  <w:rPr/>
                </w:rPrChange>
              </w:rPr>
              <w:t>Rental of nondepreciable property</w:t>
            </w:r>
            <w:del w:id="5493" w:author="Spicer, Jessica" w:date="2024-10-31T17:14:00Z" w16du:dateUtc="2024-10-31T21:14:00Z">
              <w:r w:rsidR="00494B49">
                <w:delText xml:space="preserve"> </w:delText>
              </w:r>
            </w:del>
            <w:ins w:id="5494" w:author="Spicer, Jessica" w:date="2024-10-31T17:14:00Z" w16du:dateUtc="2024-10-31T21:14:00Z">
              <w:r>
                <w:rPr>
                  <w:sz w:val="18"/>
                  <w:szCs w:val="18"/>
                </w:rPr>
                <w:tab/>
              </w:r>
              <w:r>
                <w:rPr>
                  <w:sz w:val="18"/>
                  <w:szCs w:val="18"/>
                </w:rPr>
                <w:tab/>
              </w:r>
              <w:r>
                <w:rPr>
                  <w:sz w:val="18"/>
                  <w:szCs w:val="18"/>
                </w:rPr>
                <w:tab/>
              </w:r>
            </w:ins>
          </w:p>
        </w:tc>
        <w:tc>
          <w:tcPr>
            <w:tcW w:w="780" w:type="dxa"/>
            <w:tcPrChange w:id="5495" w:author="Spicer, Jessica" w:date="2024-10-31T17:14:00Z" w16du:dateUtc="2024-10-31T21:14:00Z">
              <w:tcPr>
                <w:tcW w:w="1680" w:type="dxa"/>
                <w:gridSpan w:val="3"/>
              </w:tcPr>
            </w:tcPrChange>
          </w:tcPr>
          <w:p w14:paraId="4A0A98F8" w14:textId="77777777" w:rsidR="007C5596" w:rsidRDefault="007C5596">
            <w:pPr>
              <w:jc w:val="center"/>
              <w:rPr>
                <w:sz w:val="18"/>
                <w:rPrChange w:id="5496" w:author="Spicer, Jessica" w:date="2024-10-31T17:14:00Z" w16du:dateUtc="2024-10-31T21:14:00Z">
                  <w:rPr/>
                </w:rPrChange>
              </w:rPr>
              <w:pPrChange w:id="5497" w:author="Spicer, Jessica" w:date="2024-10-31T17:14:00Z" w16du:dateUtc="2024-10-31T21:14:00Z">
                <w:pPr/>
              </w:pPrChange>
            </w:pPr>
            <w:r>
              <w:rPr>
                <w:sz w:val="18"/>
                <w:rPrChange w:id="5498" w:author="Spicer, Jessica" w:date="2024-10-31T17:14:00Z" w16du:dateUtc="2024-10-31T21:14:00Z">
                  <w:rPr/>
                </w:rPrChange>
              </w:rPr>
              <w:t xml:space="preserve">Income </w:t>
            </w:r>
          </w:p>
        </w:tc>
        <w:tc>
          <w:tcPr>
            <w:tcW w:w="1170" w:type="dxa"/>
            <w:tcPrChange w:id="5499" w:author="Spicer, Jessica" w:date="2024-10-31T17:14:00Z" w16du:dateUtc="2024-10-31T21:14:00Z">
              <w:tcPr>
                <w:tcW w:w="1680" w:type="dxa"/>
                <w:gridSpan w:val="2"/>
              </w:tcPr>
            </w:tcPrChange>
          </w:tcPr>
          <w:p w14:paraId="139B32B8" w14:textId="1E83A408" w:rsidR="007C5596" w:rsidRDefault="007C5596">
            <w:pPr>
              <w:rPr>
                <w:rFonts w:asciiTheme="minorHAnsi" w:eastAsiaTheme="minorHAnsi" w:hAnsiTheme="minorHAnsi" w:cstheme="minorBidi"/>
                <w:kern w:val="2"/>
                <w:sz w:val="18"/>
                <w:szCs w:val="24"/>
                <w:rPrChange w:id="5500" w:author="Spicer, Jessica" w:date="2024-10-31T17:14:00Z" w16du:dateUtc="2024-10-31T21:14:00Z">
                  <w:rPr/>
                </w:rPrChange>
              </w:rPr>
            </w:pPr>
            <w:r>
              <w:rPr>
                <w:sz w:val="18"/>
                <w:rPrChange w:id="5501" w:author="Spicer, Jessica" w:date="2024-10-31T17:14:00Z" w16du:dateUtc="2024-10-31T21:14:00Z">
                  <w:rPr/>
                </w:rPrChange>
              </w:rPr>
              <w:t>Nonpassive &amp;</w:t>
            </w:r>
            <w:ins w:id="5502" w:author="Spicer, Jessica" w:date="2024-10-31T17:14:00Z" w16du:dateUtc="2024-10-31T21:14:00Z">
              <w:r>
                <w:rPr>
                  <w:sz w:val="18"/>
                  <w:szCs w:val="18"/>
                </w:rPr>
                <w:br/>
                <w:t xml:space="preserve"> </w:t>
              </w:r>
            </w:ins>
            <w:r>
              <w:rPr>
                <w:sz w:val="18"/>
                <w:rPrChange w:id="5503" w:author="Spicer, Jessica" w:date="2024-10-31T17:14:00Z" w16du:dateUtc="2024-10-31T21:14:00Z">
                  <w:rPr/>
                </w:rPrChange>
              </w:rPr>
              <w:t xml:space="preserve"> portfolio</w:t>
            </w:r>
            <w:del w:id="5504" w:author="Spicer, Jessica" w:date="2024-10-31T17:14:00Z" w16du:dateUtc="2024-10-31T21:14:00Z">
              <w:r w:rsidR="00494B49">
                <w:delText xml:space="preserve"> </w:delText>
              </w:r>
            </w:del>
            <w:ins w:id="5505" w:author="Spicer, Jessica" w:date="2024-10-31T17:14:00Z" w16du:dateUtc="2024-10-31T21:14:00Z">
              <w:r>
                <w:rPr>
                  <w:sz w:val="18"/>
                  <w:szCs w:val="18"/>
                </w:rPr>
                <w:tab/>
              </w:r>
            </w:ins>
          </w:p>
        </w:tc>
        <w:tc>
          <w:tcPr>
            <w:tcW w:w="650" w:type="dxa"/>
            <w:tcPrChange w:id="5506" w:author="Spicer, Jessica" w:date="2024-10-31T17:14:00Z" w16du:dateUtc="2024-10-31T21:14:00Z">
              <w:tcPr>
                <w:tcW w:w="1680" w:type="dxa"/>
                <w:gridSpan w:val="2"/>
              </w:tcPr>
            </w:tcPrChange>
          </w:tcPr>
          <w:p w14:paraId="43F58167" w14:textId="77777777" w:rsidR="007C5596" w:rsidRDefault="007C5596">
            <w:pPr>
              <w:jc w:val="center"/>
              <w:rPr>
                <w:sz w:val="18"/>
                <w:rPrChange w:id="5507" w:author="Spicer, Jessica" w:date="2024-10-31T17:14:00Z" w16du:dateUtc="2024-10-31T21:14:00Z">
                  <w:rPr/>
                </w:rPrChange>
              </w:rPr>
              <w:pPrChange w:id="5508" w:author="Spicer, Jessica" w:date="2024-10-31T17:14:00Z" w16du:dateUtc="2024-10-31T21:14:00Z">
                <w:pPr/>
              </w:pPrChange>
            </w:pPr>
            <w:r>
              <w:rPr>
                <w:sz w:val="18"/>
                <w:rPrChange w:id="5509" w:author="Spicer, Jessica" w:date="2024-10-31T17:14:00Z" w16du:dateUtc="2024-10-31T21:14:00Z">
                  <w:rPr/>
                </w:rPrChange>
              </w:rPr>
              <w:t>NII</w:t>
            </w:r>
          </w:p>
        </w:tc>
        <w:tc>
          <w:tcPr>
            <w:tcW w:w="1300" w:type="dxa"/>
            <w:tcPrChange w:id="5510" w:author="Spicer, Jessica" w:date="2024-10-31T17:14:00Z" w16du:dateUtc="2024-10-31T21:14:00Z">
              <w:tcPr>
                <w:tcW w:w="1680" w:type="dxa"/>
              </w:tcPr>
            </w:tcPrChange>
          </w:tcPr>
          <w:p w14:paraId="3C722DFA" w14:textId="77777777" w:rsidR="007C5596" w:rsidRDefault="007C5596">
            <w:pPr>
              <w:rPr>
                <w:rFonts w:asciiTheme="minorHAnsi" w:eastAsiaTheme="minorHAnsi" w:hAnsiTheme="minorHAnsi" w:cstheme="minorBidi"/>
                <w:kern w:val="2"/>
                <w:sz w:val="18"/>
                <w:szCs w:val="24"/>
                <w:rPrChange w:id="5511" w:author="Spicer, Jessica" w:date="2024-10-31T17:14:00Z" w16du:dateUtc="2024-10-31T21:14:00Z">
                  <w:rPr/>
                </w:rPrChange>
              </w:rPr>
            </w:pPr>
            <w:r>
              <w:rPr>
                <w:sz w:val="18"/>
                <w:rPrChange w:id="5512" w:author="Spicer, Jessica" w:date="2024-10-31T17:14:00Z" w16du:dateUtc="2024-10-31T21:14:00Z">
                  <w:rPr/>
                </w:rPrChange>
              </w:rPr>
              <w:t>§1.1411-5(b)(2)(iii)</w:t>
            </w:r>
          </w:p>
        </w:tc>
      </w:tr>
      <w:tr w:rsidR="007C5596" w14:paraId="5A6EF91B" w14:textId="77777777" w:rsidTr="007C5596">
        <w:tc>
          <w:tcPr>
            <w:tcW w:w="1039" w:type="dxa"/>
            <w:tcPrChange w:id="5513" w:author="Spicer, Jessica" w:date="2024-10-31T17:14:00Z" w16du:dateUtc="2024-10-31T21:14:00Z">
              <w:tcPr>
                <w:tcW w:w="1680" w:type="dxa"/>
                <w:gridSpan w:val="3"/>
              </w:tcPr>
            </w:tcPrChange>
          </w:tcPr>
          <w:p w14:paraId="4545EB6F" w14:textId="77777777" w:rsidR="007C5596" w:rsidRDefault="007C5596">
            <w:pPr>
              <w:rPr>
                <w:sz w:val="18"/>
                <w:rPrChange w:id="5514" w:author="Spicer, Jessica" w:date="2024-10-31T17:14:00Z" w16du:dateUtc="2024-10-31T21:14:00Z">
                  <w:rPr/>
                </w:rPrChange>
              </w:rPr>
            </w:pPr>
            <w:r>
              <w:rPr>
                <w:sz w:val="18"/>
                <w:rPrChange w:id="5515" w:author="Spicer, Jessica" w:date="2024-10-31T17:14:00Z" w16du:dateUtc="2024-10-31T21:14:00Z">
                  <w:rPr/>
                </w:rPrChange>
              </w:rPr>
              <w:t>§1.469-2T(f)(4)</w:t>
            </w:r>
          </w:p>
        </w:tc>
        <w:tc>
          <w:tcPr>
            <w:tcW w:w="1560" w:type="dxa"/>
            <w:tcPrChange w:id="5516" w:author="Spicer, Jessica" w:date="2024-10-31T17:14:00Z" w16du:dateUtc="2024-10-31T21:14:00Z">
              <w:tcPr>
                <w:tcW w:w="1680" w:type="dxa"/>
                <w:gridSpan w:val="2"/>
              </w:tcPr>
            </w:tcPrChange>
          </w:tcPr>
          <w:p w14:paraId="2665CFC7" w14:textId="77777777" w:rsidR="007C5596" w:rsidRDefault="007C5596">
            <w:pPr>
              <w:rPr>
                <w:rFonts w:asciiTheme="minorHAnsi" w:eastAsiaTheme="minorHAnsi" w:hAnsiTheme="minorHAnsi" w:cstheme="minorBidi"/>
                <w:kern w:val="2"/>
                <w:sz w:val="18"/>
                <w:szCs w:val="24"/>
                <w:rPrChange w:id="5517" w:author="Spicer, Jessica" w:date="2024-10-31T17:14:00Z" w16du:dateUtc="2024-10-31T21:14:00Z">
                  <w:rPr/>
                </w:rPrChange>
              </w:rPr>
            </w:pPr>
            <w:r>
              <w:rPr>
                <w:sz w:val="18"/>
                <w:rPrChange w:id="5518" w:author="Spicer, Jessica" w:date="2024-10-31T17:14:00Z" w16du:dateUtc="2024-10-31T21:14:00Z">
                  <w:rPr/>
                </w:rPrChange>
              </w:rPr>
              <w:t>Equity-based financing</w:t>
            </w:r>
          </w:p>
        </w:tc>
        <w:tc>
          <w:tcPr>
            <w:tcW w:w="780" w:type="dxa"/>
            <w:tcPrChange w:id="5519" w:author="Spicer, Jessica" w:date="2024-10-31T17:14:00Z" w16du:dateUtc="2024-10-31T21:14:00Z">
              <w:tcPr>
                <w:tcW w:w="1680" w:type="dxa"/>
                <w:gridSpan w:val="3"/>
              </w:tcPr>
            </w:tcPrChange>
          </w:tcPr>
          <w:p w14:paraId="2AE0BF97" w14:textId="3B387FA1" w:rsidR="007C5596" w:rsidRDefault="00494B49">
            <w:pPr>
              <w:jc w:val="center"/>
              <w:rPr>
                <w:sz w:val="18"/>
                <w:rPrChange w:id="5520" w:author="Spicer, Jessica" w:date="2024-10-31T17:14:00Z" w16du:dateUtc="2024-10-31T21:14:00Z">
                  <w:rPr/>
                </w:rPrChange>
              </w:rPr>
              <w:pPrChange w:id="5521" w:author="Spicer, Jessica" w:date="2024-10-31T17:14:00Z" w16du:dateUtc="2024-10-31T21:14:00Z">
                <w:pPr/>
              </w:pPrChange>
            </w:pPr>
            <w:del w:id="5522" w:author="Spicer, Jessica" w:date="2024-10-31T17:14:00Z" w16du:dateUtc="2024-10-31T21:14:00Z">
              <w:r>
                <w:delText xml:space="preserve"> </w:delText>
              </w:r>
            </w:del>
            <w:ins w:id="5523" w:author="Spicer, Jessica" w:date="2024-10-31T17:14:00Z" w16du:dateUtc="2024-10-31T21:14:00Z">
              <w:r w:rsidR="007C5596">
                <w:rPr>
                  <w:sz w:val="18"/>
                  <w:szCs w:val="18"/>
                </w:rPr>
                <w:tab/>
              </w:r>
            </w:ins>
            <w:r w:rsidR="007C5596">
              <w:rPr>
                <w:sz w:val="18"/>
                <w:rPrChange w:id="5524" w:author="Spicer, Jessica" w:date="2024-10-31T17:14:00Z" w16du:dateUtc="2024-10-31T21:14:00Z">
                  <w:rPr/>
                </w:rPrChange>
              </w:rPr>
              <w:t xml:space="preserve">Income </w:t>
            </w:r>
          </w:p>
        </w:tc>
        <w:tc>
          <w:tcPr>
            <w:tcW w:w="1170" w:type="dxa"/>
            <w:tcPrChange w:id="5525" w:author="Spicer, Jessica" w:date="2024-10-31T17:14:00Z" w16du:dateUtc="2024-10-31T21:14:00Z">
              <w:tcPr>
                <w:tcW w:w="1680" w:type="dxa"/>
                <w:gridSpan w:val="2"/>
              </w:tcPr>
            </w:tcPrChange>
          </w:tcPr>
          <w:p w14:paraId="0B22C379" w14:textId="67E5F22A" w:rsidR="007C5596" w:rsidRDefault="00494B49">
            <w:pPr>
              <w:rPr>
                <w:sz w:val="18"/>
                <w:rPrChange w:id="5526" w:author="Spicer, Jessica" w:date="2024-10-31T17:14:00Z" w16du:dateUtc="2024-10-31T21:14:00Z">
                  <w:rPr/>
                </w:rPrChange>
              </w:rPr>
            </w:pPr>
            <w:del w:id="5527" w:author="Spicer, Jessica" w:date="2024-10-31T17:14:00Z" w16du:dateUtc="2024-10-31T21:14:00Z">
              <w:r>
                <w:delText xml:space="preserve"> </w:delText>
              </w:r>
            </w:del>
            <w:ins w:id="5528" w:author="Spicer, Jessica" w:date="2024-10-31T17:14:00Z" w16du:dateUtc="2024-10-31T21:14:00Z">
              <w:r w:rsidR="007C5596">
                <w:rPr>
                  <w:sz w:val="18"/>
                  <w:szCs w:val="18"/>
                </w:rPr>
                <w:tab/>
              </w:r>
              <w:r w:rsidR="007C5596">
                <w:rPr>
                  <w:sz w:val="18"/>
                  <w:szCs w:val="18"/>
                </w:rPr>
                <w:tab/>
              </w:r>
            </w:ins>
            <w:r w:rsidR="007C5596">
              <w:rPr>
                <w:sz w:val="18"/>
                <w:rPrChange w:id="5529" w:author="Spicer, Jessica" w:date="2024-10-31T17:14:00Z" w16du:dateUtc="2024-10-31T21:14:00Z">
                  <w:rPr/>
                </w:rPrChange>
              </w:rPr>
              <w:t xml:space="preserve">Nonpassive &amp; </w:t>
            </w:r>
            <w:ins w:id="5530" w:author="Spicer, Jessica" w:date="2024-10-31T17:14:00Z" w16du:dateUtc="2024-10-31T21:14:00Z">
              <w:r w:rsidR="007C5596">
                <w:rPr>
                  <w:sz w:val="18"/>
                  <w:szCs w:val="18"/>
                </w:rPr>
                <w:br/>
                <w:t xml:space="preserve"> </w:t>
              </w:r>
            </w:ins>
            <w:r w:rsidR="007C5596">
              <w:rPr>
                <w:sz w:val="18"/>
                <w:rPrChange w:id="5531" w:author="Spicer, Jessica" w:date="2024-10-31T17:14:00Z" w16du:dateUtc="2024-10-31T21:14:00Z">
                  <w:rPr/>
                </w:rPrChange>
              </w:rPr>
              <w:t>portfolio</w:t>
            </w:r>
            <w:del w:id="5532" w:author="Spicer, Jessica" w:date="2024-10-31T17:14:00Z" w16du:dateUtc="2024-10-31T21:14:00Z">
              <w:r>
                <w:delText xml:space="preserve"> </w:delText>
              </w:r>
            </w:del>
            <w:ins w:id="5533" w:author="Spicer, Jessica" w:date="2024-10-31T17:14:00Z" w16du:dateUtc="2024-10-31T21:14:00Z">
              <w:r w:rsidR="007C5596">
                <w:rPr>
                  <w:sz w:val="18"/>
                  <w:szCs w:val="18"/>
                </w:rPr>
                <w:tab/>
              </w:r>
            </w:ins>
          </w:p>
        </w:tc>
        <w:tc>
          <w:tcPr>
            <w:tcW w:w="650" w:type="dxa"/>
            <w:tcPrChange w:id="5534" w:author="Spicer, Jessica" w:date="2024-10-31T17:14:00Z" w16du:dateUtc="2024-10-31T21:14:00Z">
              <w:tcPr>
                <w:tcW w:w="1680" w:type="dxa"/>
                <w:gridSpan w:val="2"/>
              </w:tcPr>
            </w:tcPrChange>
          </w:tcPr>
          <w:p w14:paraId="4FB1B499" w14:textId="7B881DB5" w:rsidR="007C5596" w:rsidRDefault="007C5596">
            <w:pPr>
              <w:jc w:val="center"/>
              <w:rPr>
                <w:sz w:val="18"/>
                <w:rPrChange w:id="5535" w:author="Spicer, Jessica" w:date="2024-10-31T17:14:00Z" w16du:dateUtc="2024-10-31T21:14:00Z">
                  <w:rPr/>
                </w:rPrChange>
              </w:rPr>
              <w:pPrChange w:id="5536" w:author="Spicer, Jessica" w:date="2024-10-31T17:14:00Z" w16du:dateUtc="2024-10-31T21:14:00Z">
                <w:pPr/>
              </w:pPrChange>
            </w:pPr>
            <w:r>
              <w:rPr>
                <w:sz w:val="18"/>
                <w:rPrChange w:id="5537" w:author="Spicer, Jessica" w:date="2024-10-31T17:14:00Z" w16du:dateUtc="2024-10-31T21:14:00Z">
                  <w:rPr/>
                </w:rPrChange>
              </w:rPr>
              <w:t>NII</w:t>
            </w:r>
            <w:del w:id="5538" w:author="Spicer, Jessica" w:date="2024-10-31T17:14:00Z" w16du:dateUtc="2024-10-31T21:14:00Z">
              <w:r w:rsidR="00494B49">
                <w:delText xml:space="preserve"> </w:delText>
              </w:r>
            </w:del>
            <w:ins w:id="5539" w:author="Spicer, Jessica" w:date="2024-10-31T17:14:00Z" w16du:dateUtc="2024-10-31T21:14:00Z">
              <w:r>
                <w:rPr>
                  <w:sz w:val="18"/>
                  <w:szCs w:val="18"/>
                </w:rPr>
                <w:tab/>
              </w:r>
            </w:ins>
          </w:p>
        </w:tc>
        <w:tc>
          <w:tcPr>
            <w:tcW w:w="1300" w:type="dxa"/>
            <w:tcPrChange w:id="5540" w:author="Spicer, Jessica" w:date="2024-10-31T17:14:00Z" w16du:dateUtc="2024-10-31T21:14:00Z">
              <w:tcPr>
                <w:tcW w:w="1680" w:type="dxa"/>
              </w:tcPr>
            </w:tcPrChange>
          </w:tcPr>
          <w:p w14:paraId="6F6A41E6" w14:textId="77777777" w:rsidR="007C5596" w:rsidRDefault="007C5596">
            <w:pPr>
              <w:rPr>
                <w:rFonts w:asciiTheme="minorHAnsi" w:eastAsiaTheme="minorHAnsi" w:hAnsiTheme="minorHAnsi" w:cstheme="minorBidi"/>
                <w:kern w:val="2"/>
                <w:sz w:val="18"/>
                <w:szCs w:val="24"/>
                <w:rPrChange w:id="5541" w:author="Spicer, Jessica" w:date="2024-10-31T17:14:00Z" w16du:dateUtc="2024-10-31T21:14:00Z">
                  <w:rPr/>
                </w:rPrChange>
              </w:rPr>
            </w:pPr>
            <w:r>
              <w:rPr>
                <w:sz w:val="18"/>
                <w:rPrChange w:id="5542" w:author="Spicer, Jessica" w:date="2024-10-31T17:14:00Z" w16du:dateUtc="2024-10-31T21:14:00Z">
                  <w:rPr/>
                </w:rPrChange>
              </w:rPr>
              <w:t>§1.1411-5(b)(2)(iii)</w:t>
            </w:r>
          </w:p>
        </w:tc>
      </w:tr>
      <w:tr w:rsidR="007C5596" w14:paraId="5147ADBE" w14:textId="77777777" w:rsidTr="007C5596">
        <w:tc>
          <w:tcPr>
            <w:tcW w:w="1039" w:type="dxa"/>
            <w:tcPrChange w:id="5543" w:author="Spicer, Jessica" w:date="2024-10-31T17:14:00Z" w16du:dateUtc="2024-10-31T21:14:00Z">
              <w:tcPr>
                <w:tcW w:w="1680" w:type="dxa"/>
                <w:gridSpan w:val="3"/>
              </w:tcPr>
            </w:tcPrChange>
          </w:tcPr>
          <w:p w14:paraId="6E577804" w14:textId="77777777" w:rsidR="007C5596" w:rsidRDefault="007C5596">
            <w:pPr>
              <w:rPr>
                <w:sz w:val="18"/>
                <w:rPrChange w:id="5544" w:author="Spicer, Jessica" w:date="2024-10-31T17:14:00Z" w16du:dateUtc="2024-10-31T21:14:00Z">
                  <w:rPr/>
                </w:rPrChange>
              </w:rPr>
            </w:pPr>
            <w:r>
              <w:rPr>
                <w:sz w:val="18"/>
                <w:rPrChange w:id="5545" w:author="Spicer, Jessica" w:date="2024-10-31T17:14:00Z" w16du:dateUtc="2024-10-31T21:14:00Z">
                  <w:rPr/>
                </w:rPrChange>
              </w:rPr>
              <w:t>§1.469-2(f)(5)</w:t>
            </w:r>
          </w:p>
        </w:tc>
        <w:tc>
          <w:tcPr>
            <w:tcW w:w="1560" w:type="dxa"/>
            <w:tcPrChange w:id="5546" w:author="Spicer, Jessica" w:date="2024-10-31T17:14:00Z" w16du:dateUtc="2024-10-31T21:14:00Z">
              <w:tcPr>
                <w:tcW w:w="1680" w:type="dxa"/>
                <w:gridSpan w:val="2"/>
              </w:tcPr>
            </w:tcPrChange>
          </w:tcPr>
          <w:p w14:paraId="2CA43148" w14:textId="2FE89600" w:rsidR="007C5596" w:rsidRDefault="00494B49">
            <w:pPr>
              <w:rPr>
                <w:sz w:val="18"/>
                <w:rPrChange w:id="5547" w:author="Spicer, Jessica" w:date="2024-10-31T17:14:00Z" w16du:dateUtc="2024-10-31T21:14:00Z">
                  <w:rPr/>
                </w:rPrChange>
              </w:rPr>
            </w:pPr>
            <w:del w:id="5548" w:author="Spicer, Jessica" w:date="2024-10-31T17:14:00Z" w16du:dateUtc="2024-10-31T21:14:00Z">
              <w:r>
                <w:delText xml:space="preserve"> </w:delText>
              </w:r>
            </w:del>
            <w:ins w:id="5549" w:author="Spicer, Jessica" w:date="2024-10-31T17:14:00Z" w16du:dateUtc="2024-10-31T21:14:00Z">
              <w:r w:rsidR="007C5596">
                <w:rPr>
                  <w:sz w:val="18"/>
                  <w:szCs w:val="18"/>
                </w:rPr>
                <w:tab/>
              </w:r>
            </w:ins>
            <w:r w:rsidR="007C5596">
              <w:rPr>
                <w:sz w:val="18"/>
                <w:rPrChange w:id="5550" w:author="Spicer, Jessica" w:date="2024-10-31T17:14:00Z" w16du:dateUtc="2024-10-31T21:14:00Z">
                  <w:rPr/>
                </w:rPrChange>
              </w:rPr>
              <w:t xml:space="preserve">Rental incidental to </w:t>
            </w:r>
            <w:ins w:id="5551" w:author="Spicer, Jessica" w:date="2024-10-31T17:14:00Z" w16du:dateUtc="2024-10-31T21:14:00Z">
              <w:r w:rsidR="007C5596">
                <w:rPr>
                  <w:sz w:val="18"/>
                  <w:szCs w:val="18"/>
                </w:rPr>
                <w:br/>
                <w:t xml:space="preserve"> </w:t>
              </w:r>
            </w:ins>
            <w:r w:rsidR="007C5596">
              <w:rPr>
                <w:sz w:val="18"/>
                <w:rPrChange w:id="5552" w:author="Spicer, Jessica" w:date="2024-10-31T17:14:00Z" w16du:dateUtc="2024-10-31T21:14:00Z">
                  <w:rPr/>
                </w:rPrChange>
              </w:rPr>
              <w:t>development activity</w:t>
            </w:r>
          </w:p>
        </w:tc>
        <w:tc>
          <w:tcPr>
            <w:tcW w:w="780" w:type="dxa"/>
            <w:tcPrChange w:id="5553" w:author="Spicer, Jessica" w:date="2024-10-31T17:14:00Z" w16du:dateUtc="2024-10-31T21:14:00Z">
              <w:tcPr>
                <w:tcW w:w="1680" w:type="dxa"/>
                <w:gridSpan w:val="3"/>
              </w:tcPr>
            </w:tcPrChange>
          </w:tcPr>
          <w:p w14:paraId="32036C80" w14:textId="08CF518C" w:rsidR="007C5596" w:rsidRDefault="00494B49">
            <w:pPr>
              <w:jc w:val="center"/>
              <w:rPr>
                <w:sz w:val="18"/>
                <w:rPrChange w:id="5554" w:author="Spicer, Jessica" w:date="2024-10-31T17:14:00Z" w16du:dateUtc="2024-10-31T21:14:00Z">
                  <w:rPr/>
                </w:rPrChange>
              </w:rPr>
              <w:pPrChange w:id="5555" w:author="Spicer, Jessica" w:date="2024-10-31T17:14:00Z" w16du:dateUtc="2024-10-31T21:14:00Z">
                <w:pPr/>
              </w:pPrChange>
            </w:pPr>
            <w:del w:id="5556" w:author="Spicer, Jessica" w:date="2024-10-31T17:14:00Z" w16du:dateUtc="2024-10-31T21:14:00Z">
              <w:r>
                <w:delText xml:space="preserve"> </w:delText>
              </w:r>
            </w:del>
            <w:ins w:id="5557" w:author="Spicer, Jessica" w:date="2024-10-31T17:14:00Z" w16du:dateUtc="2024-10-31T21:14:00Z">
              <w:r w:rsidR="007C5596">
                <w:rPr>
                  <w:sz w:val="18"/>
                  <w:szCs w:val="18"/>
                </w:rPr>
                <w:tab/>
              </w:r>
            </w:ins>
            <w:r w:rsidR="007C5596">
              <w:rPr>
                <w:sz w:val="18"/>
                <w:rPrChange w:id="5558" w:author="Spicer, Jessica" w:date="2024-10-31T17:14:00Z" w16du:dateUtc="2024-10-31T21:14:00Z">
                  <w:rPr/>
                </w:rPrChange>
              </w:rPr>
              <w:t xml:space="preserve">Income </w:t>
            </w:r>
            <w:ins w:id="5559" w:author="Spicer, Jessica" w:date="2024-10-31T17:14:00Z" w16du:dateUtc="2024-10-31T21:14:00Z">
              <w:r w:rsidR="007C5596">
                <w:rPr>
                  <w:sz w:val="18"/>
                  <w:szCs w:val="18"/>
                </w:rPr>
                <w:tab/>
              </w:r>
            </w:ins>
          </w:p>
        </w:tc>
        <w:tc>
          <w:tcPr>
            <w:tcW w:w="1170" w:type="dxa"/>
            <w:tcPrChange w:id="5560" w:author="Spicer, Jessica" w:date="2024-10-31T17:14:00Z" w16du:dateUtc="2024-10-31T21:14:00Z">
              <w:tcPr>
                <w:tcW w:w="1680" w:type="dxa"/>
                <w:gridSpan w:val="2"/>
              </w:tcPr>
            </w:tcPrChange>
          </w:tcPr>
          <w:p w14:paraId="48664011" w14:textId="14782FA5" w:rsidR="007C5596" w:rsidRDefault="007C5596">
            <w:pPr>
              <w:rPr>
                <w:rFonts w:asciiTheme="minorHAnsi" w:eastAsiaTheme="minorHAnsi" w:hAnsiTheme="minorHAnsi" w:cstheme="minorBidi"/>
                <w:kern w:val="2"/>
                <w:sz w:val="18"/>
                <w:szCs w:val="24"/>
                <w:rPrChange w:id="5561" w:author="Spicer, Jessica" w:date="2024-10-31T17:14:00Z" w16du:dateUtc="2024-10-31T21:14:00Z">
                  <w:rPr/>
                </w:rPrChange>
              </w:rPr>
            </w:pPr>
            <w:r>
              <w:rPr>
                <w:sz w:val="18"/>
                <w:rPrChange w:id="5562" w:author="Spicer, Jessica" w:date="2024-10-31T17:14:00Z" w16du:dateUtc="2024-10-31T21:14:00Z">
                  <w:rPr/>
                </w:rPrChange>
              </w:rPr>
              <w:t>Income = nonpassive</w:t>
            </w:r>
            <w:del w:id="5563" w:author="Spicer, Jessica" w:date="2024-10-31T17:14:00Z" w16du:dateUtc="2024-10-31T21:14:00Z">
              <w:r w:rsidR="00494B49">
                <w:delText xml:space="preserve"> </w:delText>
              </w:r>
            </w:del>
            <w:ins w:id="5564" w:author="Spicer, Jessica" w:date="2024-10-31T17:14:00Z" w16du:dateUtc="2024-10-31T21:14:00Z">
              <w:r>
                <w:rPr>
                  <w:sz w:val="18"/>
                  <w:szCs w:val="18"/>
                </w:rPr>
                <w:tab/>
              </w:r>
            </w:ins>
          </w:p>
        </w:tc>
        <w:tc>
          <w:tcPr>
            <w:tcW w:w="650" w:type="dxa"/>
            <w:tcPrChange w:id="5565" w:author="Spicer, Jessica" w:date="2024-10-31T17:14:00Z" w16du:dateUtc="2024-10-31T21:14:00Z">
              <w:tcPr>
                <w:tcW w:w="1680" w:type="dxa"/>
                <w:gridSpan w:val="2"/>
              </w:tcPr>
            </w:tcPrChange>
          </w:tcPr>
          <w:p w14:paraId="15B4B6A7" w14:textId="61C880DD" w:rsidR="007C5596" w:rsidRDefault="007C5596">
            <w:pPr>
              <w:jc w:val="center"/>
              <w:rPr>
                <w:sz w:val="18"/>
                <w:rPrChange w:id="5566" w:author="Spicer, Jessica" w:date="2024-10-31T17:14:00Z" w16du:dateUtc="2024-10-31T21:14:00Z">
                  <w:rPr/>
                </w:rPrChange>
              </w:rPr>
              <w:pPrChange w:id="5567" w:author="Spicer, Jessica" w:date="2024-10-31T17:14:00Z" w16du:dateUtc="2024-10-31T21:14:00Z">
                <w:pPr/>
              </w:pPrChange>
            </w:pPr>
            <w:r>
              <w:rPr>
                <w:sz w:val="18"/>
                <w:rPrChange w:id="5568" w:author="Spicer, Jessica" w:date="2024-10-31T17:14:00Z" w16du:dateUtc="2024-10-31T21:14:00Z">
                  <w:rPr/>
                </w:rPrChange>
              </w:rPr>
              <w:t>No</w:t>
            </w:r>
            <w:del w:id="5569" w:author="Spicer, Jessica" w:date="2024-10-31T17:14:00Z" w16du:dateUtc="2024-10-31T21:14:00Z">
              <w:r w:rsidR="00494B49">
                <w:delText xml:space="preserve"> </w:delText>
              </w:r>
            </w:del>
            <w:ins w:id="5570" w:author="Spicer, Jessica" w:date="2024-10-31T17:14:00Z" w16du:dateUtc="2024-10-31T21:14:00Z">
              <w:r>
                <w:rPr>
                  <w:sz w:val="18"/>
                  <w:szCs w:val="18"/>
                </w:rPr>
                <w:tab/>
              </w:r>
            </w:ins>
          </w:p>
        </w:tc>
        <w:tc>
          <w:tcPr>
            <w:tcW w:w="1300" w:type="dxa"/>
            <w:tcPrChange w:id="5571" w:author="Spicer, Jessica" w:date="2024-10-31T17:14:00Z" w16du:dateUtc="2024-10-31T21:14:00Z">
              <w:tcPr>
                <w:tcW w:w="1680" w:type="dxa"/>
              </w:tcPr>
            </w:tcPrChange>
          </w:tcPr>
          <w:p w14:paraId="50CFDC6A" w14:textId="77777777" w:rsidR="007C5596" w:rsidRDefault="007C5596">
            <w:pPr>
              <w:rPr>
                <w:rFonts w:asciiTheme="minorHAnsi" w:eastAsiaTheme="minorHAnsi" w:hAnsiTheme="minorHAnsi" w:cstheme="minorBidi"/>
                <w:kern w:val="2"/>
                <w:sz w:val="18"/>
                <w:szCs w:val="24"/>
                <w:rPrChange w:id="5572" w:author="Spicer, Jessica" w:date="2024-10-31T17:14:00Z" w16du:dateUtc="2024-10-31T21:14:00Z">
                  <w:rPr/>
                </w:rPrChange>
              </w:rPr>
            </w:pPr>
            <w:r>
              <w:rPr>
                <w:sz w:val="18"/>
                <w:rPrChange w:id="5573" w:author="Spicer, Jessica" w:date="2024-10-31T17:14:00Z" w16du:dateUtc="2024-10-31T21:14:00Z">
                  <w:rPr/>
                </w:rPrChange>
              </w:rPr>
              <w:t>§1.1411-5(b)(2)(i)</w:t>
            </w:r>
          </w:p>
        </w:tc>
      </w:tr>
      <w:tr w:rsidR="007C5596" w14:paraId="2BAD162C" w14:textId="77777777" w:rsidTr="007C5596">
        <w:tc>
          <w:tcPr>
            <w:tcW w:w="1039" w:type="dxa"/>
            <w:tcPrChange w:id="5574" w:author="Spicer, Jessica" w:date="2024-10-31T17:14:00Z" w16du:dateUtc="2024-10-31T21:14:00Z">
              <w:tcPr>
                <w:tcW w:w="1680" w:type="dxa"/>
                <w:gridSpan w:val="3"/>
              </w:tcPr>
            </w:tcPrChange>
          </w:tcPr>
          <w:p w14:paraId="45E126B1" w14:textId="77777777" w:rsidR="007C5596" w:rsidRDefault="007C5596">
            <w:pPr>
              <w:rPr>
                <w:sz w:val="18"/>
                <w:rPrChange w:id="5575" w:author="Spicer, Jessica" w:date="2024-10-31T17:14:00Z" w16du:dateUtc="2024-10-31T21:14:00Z">
                  <w:rPr/>
                </w:rPrChange>
              </w:rPr>
            </w:pPr>
            <w:r>
              <w:rPr>
                <w:sz w:val="18"/>
                <w:rPrChange w:id="5576" w:author="Spicer, Jessica" w:date="2024-10-31T17:14:00Z" w16du:dateUtc="2024-10-31T21:14:00Z">
                  <w:rPr/>
                </w:rPrChange>
              </w:rPr>
              <w:t>§1.469-2(f)(6)</w:t>
            </w:r>
          </w:p>
        </w:tc>
        <w:tc>
          <w:tcPr>
            <w:tcW w:w="1560" w:type="dxa"/>
            <w:tcPrChange w:id="5577" w:author="Spicer, Jessica" w:date="2024-10-31T17:14:00Z" w16du:dateUtc="2024-10-31T21:14:00Z">
              <w:tcPr>
                <w:tcW w:w="1680" w:type="dxa"/>
                <w:gridSpan w:val="2"/>
              </w:tcPr>
            </w:tcPrChange>
          </w:tcPr>
          <w:p w14:paraId="699637E1" w14:textId="77777777" w:rsidR="007C5596" w:rsidRDefault="007C5596">
            <w:pPr>
              <w:rPr>
                <w:rFonts w:asciiTheme="minorHAnsi" w:eastAsiaTheme="minorHAnsi" w:hAnsiTheme="minorHAnsi" w:cstheme="minorBidi"/>
                <w:kern w:val="2"/>
                <w:sz w:val="18"/>
                <w:szCs w:val="24"/>
                <w:rPrChange w:id="5578" w:author="Spicer, Jessica" w:date="2024-10-31T17:14:00Z" w16du:dateUtc="2024-10-31T21:14:00Z">
                  <w:rPr/>
                </w:rPrChange>
              </w:rPr>
            </w:pPr>
            <w:r>
              <w:rPr>
                <w:sz w:val="18"/>
                <w:rPrChange w:id="5579" w:author="Spicer, Jessica" w:date="2024-10-31T17:14:00Z" w16du:dateUtc="2024-10-31T21:14:00Z">
                  <w:rPr/>
                </w:rPrChange>
              </w:rPr>
              <w:t>Self-rental</w:t>
            </w:r>
          </w:p>
        </w:tc>
        <w:tc>
          <w:tcPr>
            <w:tcW w:w="780" w:type="dxa"/>
            <w:tcPrChange w:id="5580" w:author="Spicer, Jessica" w:date="2024-10-31T17:14:00Z" w16du:dateUtc="2024-10-31T21:14:00Z">
              <w:tcPr>
                <w:tcW w:w="1680" w:type="dxa"/>
                <w:gridSpan w:val="3"/>
              </w:tcPr>
            </w:tcPrChange>
          </w:tcPr>
          <w:p w14:paraId="42EA9BF0" w14:textId="77777777" w:rsidR="007C5596" w:rsidRDefault="007C5596">
            <w:pPr>
              <w:jc w:val="center"/>
              <w:rPr>
                <w:sz w:val="18"/>
                <w:rPrChange w:id="5581" w:author="Spicer, Jessica" w:date="2024-10-31T17:14:00Z" w16du:dateUtc="2024-10-31T21:14:00Z">
                  <w:rPr/>
                </w:rPrChange>
              </w:rPr>
              <w:pPrChange w:id="5582" w:author="Spicer, Jessica" w:date="2024-10-31T17:14:00Z" w16du:dateUtc="2024-10-31T21:14:00Z">
                <w:pPr/>
              </w:pPrChange>
            </w:pPr>
            <w:r>
              <w:rPr>
                <w:sz w:val="18"/>
                <w:rPrChange w:id="5583" w:author="Spicer, Jessica" w:date="2024-10-31T17:14:00Z" w16du:dateUtc="2024-10-31T21:14:00Z">
                  <w:rPr/>
                </w:rPrChange>
              </w:rPr>
              <w:t>Income</w:t>
            </w:r>
          </w:p>
        </w:tc>
        <w:tc>
          <w:tcPr>
            <w:tcW w:w="1170" w:type="dxa"/>
            <w:tcPrChange w:id="5584" w:author="Spicer, Jessica" w:date="2024-10-31T17:14:00Z" w16du:dateUtc="2024-10-31T21:14:00Z">
              <w:tcPr>
                <w:tcW w:w="1680" w:type="dxa"/>
                <w:gridSpan w:val="2"/>
              </w:tcPr>
            </w:tcPrChange>
          </w:tcPr>
          <w:p w14:paraId="3D6D20ED" w14:textId="1F8BDB3B" w:rsidR="007C5596" w:rsidRDefault="00494B49">
            <w:pPr>
              <w:rPr>
                <w:sz w:val="18"/>
                <w:rPrChange w:id="5585" w:author="Spicer, Jessica" w:date="2024-10-31T17:14:00Z" w16du:dateUtc="2024-10-31T21:14:00Z">
                  <w:rPr/>
                </w:rPrChange>
              </w:rPr>
            </w:pPr>
            <w:del w:id="5586" w:author="Spicer, Jessica" w:date="2024-10-31T17:14:00Z" w16du:dateUtc="2024-10-31T21:14:00Z">
              <w:r>
                <w:delText xml:space="preserve"> </w:delText>
              </w:r>
            </w:del>
            <w:ins w:id="5587" w:author="Spicer, Jessica" w:date="2024-10-31T17:14:00Z" w16du:dateUtc="2024-10-31T21:14:00Z">
              <w:r w:rsidR="007C5596">
                <w:rPr>
                  <w:sz w:val="18"/>
                  <w:szCs w:val="18"/>
                </w:rPr>
                <w:tab/>
              </w:r>
            </w:ins>
            <w:r w:rsidR="007C5596">
              <w:rPr>
                <w:sz w:val="18"/>
                <w:rPrChange w:id="5588" w:author="Spicer, Jessica" w:date="2024-10-31T17:14:00Z" w16du:dateUtc="2024-10-31T21:14:00Z">
                  <w:rPr/>
                </w:rPrChange>
              </w:rPr>
              <w:t>Income = nonpassive</w:t>
            </w:r>
            <w:del w:id="5589" w:author="Spicer, Jessica" w:date="2024-10-31T17:14:00Z" w16du:dateUtc="2024-10-31T21:14:00Z">
              <w:r>
                <w:delText xml:space="preserve"> </w:delText>
              </w:r>
            </w:del>
            <w:ins w:id="5590" w:author="Spicer, Jessica" w:date="2024-10-31T17:14:00Z" w16du:dateUtc="2024-10-31T21:14:00Z">
              <w:r w:rsidR="007C5596">
                <w:rPr>
                  <w:sz w:val="18"/>
                  <w:szCs w:val="18"/>
                </w:rPr>
                <w:tab/>
              </w:r>
              <w:r w:rsidR="007C5596">
                <w:rPr>
                  <w:sz w:val="18"/>
                  <w:szCs w:val="18"/>
                </w:rPr>
                <w:tab/>
              </w:r>
              <w:r w:rsidR="007C5596">
                <w:rPr>
                  <w:sz w:val="18"/>
                  <w:szCs w:val="18"/>
                </w:rPr>
                <w:tab/>
              </w:r>
            </w:ins>
          </w:p>
        </w:tc>
        <w:tc>
          <w:tcPr>
            <w:tcW w:w="650" w:type="dxa"/>
            <w:tcPrChange w:id="5591" w:author="Spicer, Jessica" w:date="2024-10-31T17:14:00Z" w16du:dateUtc="2024-10-31T21:14:00Z">
              <w:tcPr>
                <w:tcW w:w="1680" w:type="dxa"/>
                <w:gridSpan w:val="2"/>
              </w:tcPr>
            </w:tcPrChange>
          </w:tcPr>
          <w:p w14:paraId="1E94FCAA" w14:textId="77777777" w:rsidR="007C5596" w:rsidRDefault="007C5596">
            <w:pPr>
              <w:jc w:val="center"/>
              <w:rPr>
                <w:sz w:val="18"/>
                <w:rPrChange w:id="5592" w:author="Spicer, Jessica" w:date="2024-10-31T17:14:00Z" w16du:dateUtc="2024-10-31T21:14:00Z">
                  <w:rPr/>
                </w:rPrChange>
              </w:rPr>
              <w:pPrChange w:id="5593" w:author="Spicer, Jessica" w:date="2024-10-31T17:14:00Z" w16du:dateUtc="2024-10-31T21:14:00Z">
                <w:pPr/>
              </w:pPrChange>
            </w:pPr>
            <w:r>
              <w:rPr>
                <w:sz w:val="18"/>
                <w:rPrChange w:id="5594" w:author="Spicer, Jessica" w:date="2024-10-31T17:14:00Z" w16du:dateUtc="2024-10-31T21:14:00Z">
                  <w:rPr/>
                </w:rPrChange>
              </w:rPr>
              <w:t>No</w:t>
            </w:r>
          </w:p>
        </w:tc>
        <w:tc>
          <w:tcPr>
            <w:tcW w:w="1300" w:type="dxa"/>
            <w:tcPrChange w:id="5595" w:author="Spicer, Jessica" w:date="2024-10-31T17:14:00Z" w16du:dateUtc="2024-10-31T21:14:00Z">
              <w:tcPr>
                <w:tcW w:w="1680" w:type="dxa"/>
              </w:tcPr>
            </w:tcPrChange>
          </w:tcPr>
          <w:p w14:paraId="54ADD40F" w14:textId="536636E8" w:rsidR="007C5596" w:rsidRDefault="00494B49">
            <w:pPr>
              <w:rPr>
                <w:sz w:val="18"/>
                <w:rPrChange w:id="5596" w:author="Spicer, Jessica" w:date="2024-10-31T17:14:00Z" w16du:dateUtc="2024-10-31T21:14:00Z">
                  <w:rPr/>
                </w:rPrChange>
              </w:rPr>
            </w:pPr>
            <w:del w:id="5597" w:author="Spicer, Jessica" w:date="2024-10-31T17:14:00Z" w16du:dateUtc="2024-10-31T21:14:00Z">
              <w:r>
                <w:delText xml:space="preserve"> </w:delText>
              </w:r>
            </w:del>
            <w:ins w:id="5598" w:author="Spicer, Jessica" w:date="2024-10-31T17:14:00Z" w16du:dateUtc="2024-10-31T21:14:00Z">
              <w:r w:rsidR="007C5596">
                <w:rPr>
                  <w:sz w:val="18"/>
                  <w:szCs w:val="18"/>
                </w:rPr>
                <w:tab/>
              </w:r>
            </w:ins>
            <w:r w:rsidR="007C5596">
              <w:rPr>
                <w:sz w:val="18"/>
                <w:rPrChange w:id="5599" w:author="Spicer, Jessica" w:date="2024-10-31T17:14:00Z" w16du:dateUtc="2024-10-31T21:14:00Z">
                  <w:rPr/>
                </w:rPrChange>
              </w:rPr>
              <w:t>§1.1411-5(b)(2)(i)-(ii) §1.1411-4(g)(6)</w:t>
            </w:r>
          </w:p>
        </w:tc>
      </w:tr>
      <w:tr w:rsidR="007C5596" w14:paraId="7F5C3EC7" w14:textId="77777777" w:rsidTr="007C5596">
        <w:tc>
          <w:tcPr>
            <w:tcW w:w="1039" w:type="dxa"/>
            <w:tcPrChange w:id="5600" w:author="Spicer, Jessica" w:date="2024-10-31T17:14:00Z" w16du:dateUtc="2024-10-31T21:14:00Z">
              <w:tcPr>
                <w:tcW w:w="1680" w:type="dxa"/>
                <w:gridSpan w:val="3"/>
              </w:tcPr>
            </w:tcPrChange>
          </w:tcPr>
          <w:p w14:paraId="2A385DD8" w14:textId="77777777" w:rsidR="007C5596" w:rsidRDefault="007C5596">
            <w:pPr>
              <w:rPr>
                <w:sz w:val="18"/>
                <w:rPrChange w:id="5601" w:author="Spicer, Jessica" w:date="2024-10-31T17:14:00Z" w16du:dateUtc="2024-10-31T21:14:00Z">
                  <w:rPr/>
                </w:rPrChange>
              </w:rPr>
            </w:pPr>
          </w:p>
        </w:tc>
        <w:tc>
          <w:tcPr>
            <w:tcW w:w="1560" w:type="dxa"/>
            <w:tcPrChange w:id="5602" w:author="Spicer, Jessica" w:date="2024-10-31T17:14:00Z" w16du:dateUtc="2024-10-31T21:14:00Z">
              <w:tcPr>
                <w:tcW w:w="1680" w:type="dxa"/>
                <w:gridSpan w:val="2"/>
              </w:tcPr>
            </w:tcPrChange>
          </w:tcPr>
          <w:p w14:paraId="4F74E25D" w14:textId="77777777" w:rsidR="007C5596" w:rsidRDefault="007C5596">
            <w:pPr>
              <w:rPr>
                <w:sz w:val="18"/>
                <w:rPrChange w:id="5603" w:author="Spicer, Jessica" w:date="2024-10-31T17:14:00Z" w16du:dateUtc="2024-10-31T21:14:00Z">
                  <w:rPr/>
                </w:rPrChange>
              </w:rPr>
            </w:pPr>
          </w:p>
        </w:tc>
        <w:tc>
          <w:tcPr>
            <w:tcW w:w="780" w:type="dxa"/>
            <w:tcPrChange w:id="5604" w:author="Spicer, Jessica" w:date="2024-10-31T17:14:00Z" w16du:dateUtc="2024-10-31T21:14:00Z">
              <w:tcPr>
                <w:tcW w:w="1680" w:type="dxa"/>
                <w:gridSpan w:val="3"/>
              </w:tcPr>
            </w:tcPrChange>
          </w:tcPr>
          <w:p w14:paraId="521CDAC8" w14:textId="77777777" w:rsidR="007C5596" w:rsidRDefault="007C5596">
            <w:pPr>
              <w:jc w:val="center"/>
              <w:rPr>
                <w:sz w:val="18"/>
                <w:rPrChange w:id="5605" w:author="Spicer, Jessica" w:date="2024-10-31T17:14:00Z" w16du:dateUtc="2024-10-31T21:14:00Z">
                  <w:rPr/>
                </w:rPrChange>
              </w:rPr>
              <w:pPrChange w:id="5606" w:author="Spicer, Jessica" w:date="2024-10-31T17:14:00Z" w16du:dateUtc="2024-10-31T21:14:00Z">
                <w:pPr/>
              </w:pPrChange>
            </w:pPr>
          </w:p>
        </w:tc>
        <w:tc>
          <w:tcPr>
            <w:tcW w:w="1170" w:type="dxa"/>
            <w:tcPrChange w:id="5607" w:author="Spicer, Jessica" w:date="2024-10-31T17:14:00Z" w16du:dateUtc="2024-10-31T21:14:00Z">
              <w:tcPr>
                <w:tcW w:w="1680" w:type="dxa"/>
                <w:gridSpan w:val="2"/>
              </w:tcPr>
            </w:tcPrChange>
          </w:tcPr>
          <w:p w14:paraId="3802120F" w14:textId="77777777" w:rsidR="007C5596" w:rsidRDefault="007C5596">
            <w:pPr>
              <w:rPr>
                <w:rFonts w:asciiTheme="minorHAnsi" w:eastAsiaTheme="minorHAnsi" w:hAnsiTheme="minorHAnsi" w:cstheme="minorBidi"/>
                <w:kern w:val="2"/>
                <w:sz w:val="18"/>
                <w:szCs w:val="24"/>
                <w:rPrChange w:id="5608" w:author="Spicer, Jessica" w:date="2024-10-31T17:14:00Z" w16du:dateUtc="2024-10-31T21:14:00Z">
                  <w:rPr/>
                </w:rPrChange>
              </w:rPr>
            </w:pPr>
            <w:r>
              <w:rPr>
                <w:sz w:val="18"/>
                <w:rPrChange w:id="5609" w:author="Spicer, Jessica" w:date="2024-10-31T17:14:00Z" w16du:dateUtc="2024-10-31T21:14:00Z">
                  <w:rPr/>
                </w:rPrChange>
              </w:rPr>
              <w:t xml:space="preserve">Loss = </w:t>
            </w:r>
            <w:r>
              <w:rPr>
                <w:sz w:val="18"/>
                <w:rPrChange w:id="5610" w:author="Spicer, Jessica" w:date="2024-10-31T17:14:00Z" w16du:dateUtc="2024-10-31T21:14:00Z">
                  <w:rPr/>
                </w:rPrChange>
              </w:rPr>
              <w:t>passive</w:t>
            </w:r>
          </w:p>
        </w:tc>
        <w:tc>
          <w:tcPr>
            <w:tcW w:w="650" w:type="dxa"/>
            <w:tcPrChange w:id="5611" w:author="Spicer, Jessica" w:date="2024-10-31T17:14:00Z" w16du:dateUtc="2024-10-31T21:14:00Z">
              <w:tcPr>
                <w:tcW w:w="1680" w:type="dxa"/>
                <w:gridSpan w:val="2"/>
              </w:tcPr>
            </w:tcPrChange>
          </w:tcPr>
          <w:p w14:paraId="427B9667" w14:textId="77777777" w:rsidR="007C5596" w:rsidRDefault="007C5596">
            <w:pPr>
              <w:jc w:val="center"/>
              <w:rPr>
                <w:sz w:val="18"/>
                <w:rPrChange w:id="5612" w:author="Spicer, Jessica" w:date="2024-10-31T17:14:00Z" w16du:dateUtc="2024-10-31T21:14:00Z">
                  <w:rPr/>
                </w:rPrChange>
              </w:rPr>
              <w:pPrChange w:id="5613" w:author="Spicer, Jessica" w:date="2024-10-31T17:14:00Z" w16du:dateUtc="2024-10-31T21:14:00Z">
                <w:pPr/>
              </w:pPrChange>
            </w:pPr>
            <w:r>
              <w:rPr>
                <w:sz w:val="18"/>
                <w:rPrChange w:id="5614" w:author="Spicer, Jessica" w:date="2024-10-31T17:14:00Z" w16du:dateUtc="2024-10-31T21:14:00Z">
                  <w:rPr/>
                </w:rPrChange>
              </w:rPr>
              <w:t>Yes</w:t>
            </w:r>
          </w:p>
        </w:tc>
        <w:tc>
          <w:tcPr>
            <w:tcW w:w="1300" w:type="dxa"/>
            <w:tcPrChange w:id="5615" w:author="Spicer, Jessica" w:date="2024-10-31T17:14:00Z" w16du:dateUtc="2024-10-31T21:14:00Z">
              <w:tcPr>
                <w:tcW w:w="1680" w:type="dxa"/>
              </w:tcPr>
            </w:tcPrChange>
          </w:tcPr>
          <w:p w14:paraId="1A45B5CD" w14:textId="77777777" w:rsidR="007C5596" w:rsidRDefault="007C5596">
            <w:pPr>
              <w:rPr>
                <w:sz w:val="18"/>
                <w:rPrChange w:id="5616" w:author="Spicer, Jessica" w:date="2024-10-31T17:14:00Z" w16du:dateUtc="2024-10-31T21:14:00Z">
                  <w:rPr/>
                </w:rPrChange>
              </w:rPr>
            </w:pPr>
          </w:p>
        </w:tc>
      </w:tr>
      <w:tr w:rsidR="007C5596" w14:paraId="6B719E09" w14:textId="77777777" w:rsidTr="007C5596">
        <w:tc>
          <w:tcPr>
            <w:tcW w:w="1039" w:type="dxa"/>
            <w:tcPrChange w:id="5617" w:author="Spicer, Jessica" w:date="2024-10-31T17:14:00Z" w16du:dateUtc="2024-10-31T21:14:00Z">
              <w:tcPr>
                <w:tcW w:w="1680" w:type="dxa"/>
                <w:gridSpan w:val="3"/>
              </w:tcPr>
            </w:tcPrChange>
          </w:tcPr>
          <w:p w14:paraId="10E1592C" w14:textId="77777777" w:rsidR="007C5596" w:rsidRDefault="007C5596">
            <w:pPr>
              <w:rPr>
                <w:sz w:val="18"/>
                <w:rPrChange w:id="5618" w:author="Spicer, Jessica" w:date="2024-10-31T17:14:00Z" w16du:dateUtc="2024-10-31T21:14:00Z">
                  <w:rPr/>
                </w:rPrChange>
              </w:rPr>
            </w:pPr>
            <w:r>
              <w:rPr>
                <w:sz w:val="18"/>
                <w:rPrChange w:id="5619" w:author="Spicer, Jessica" w:date="2024-10-31T17:14:00Z" w16du:dateUtc="2024-10-31T21:14:00Z">
                  <w:rPr/>
                </w:rPrChange>
              </w:rPr>
              <w:t>§1.469-2T(f)(7)</w:t>
            </w:r>
          </w:p>
        </w:tc>
        <w:tc>
          <w:tcPr>
            <w:tcW w:w="1560" w:type="dxa"/>
            <w:tcPrChange w:id="5620" w:author="Spicer, Jessica" w:date="2024-10-31T17:14:00Z" w16du:dateUtc="2024-10-31T21:14:00Z">
              <w:tcPr>
                <w:tcW w:w="1680" w:type="dxa"/>
                <w:gridSpan w:val="2"/>
              </w:tcPr>
            </w:tcPrChange>
          </w:tcPr>
          <w:p w14:paraId="3026B0A5" w14:textId="77777777" w:rsidR="007C5596" w:rsidRDefault="007C5596">
            <w:pPr>
              <w:rPr>
                <w:rFonts w:asciiTheme="minorHAnsi" w:eastAsiaTheme="minorHAnsi" w:hAnsiTheme="minorHAnsi" w:cstheme="minorBidi"/>
                <w:kern w:val="2"/>
                <w:sz w:val="18"/>
                <w:szCs w:val="24"/>
                <w:rPrChange w:id="5621" w:author="Spicer, Jessica" w:date="2024-10-31T17:14:00Z" w16du:dateUtc="2024-10-31T21:14:00Z">
                  <w:rPr/>
                </w:rPrChange>
              </w:rPr>
            </w:pPr>
            <w:r>
              <w:rPr>
                <w:sz w:val="18"/>
                <w:rPrChange w:id="5622" w:author="Spicer, Jessica" w:date="2024-10-31T17:14:00Z" w16du:dateUtc="2024-10-31T21:14:00Z">
                  <w:rPr/>
                </w:rPrChange>
              </w:rPr>
              <w:t>Passthroughs in licensing</w:t>
            </w:r>
          </w:p>
        </w:tc>
        <w:tc>
          <w:tcPr>
            <w:tcW w:w="780" w:type="dxa"/>
            <w:tcPrChange w:id="5623" w:author="Spicer, Jessica" w:date="2024-10-31T17:14:00Z" w16du:dateUtc="2024-10-31T21:14:00Z">
              <w:tcPr>
                <w:tcW w:w="1680" w:type="dxa"/>
                <w:gridSpan w:val="3"/>
              </w:tcPr>
            </w:tcPrChange>
          </w:tcPr>
          <w:p w14:paraId="5753849B" w14:textId="77777777" w:rsidR="007C5596" w:rsidRDefault="007C5596">
            <w:pPr>
              <w:jc w:val="center"/>
              <w:rPr>
                <w:sz w:val="18"/>
                <w:rPrChange w:id="5624" w:author="Spicer, Jessica" w:date="2024-10-31T17:14:00Z" w16du:dateUtc="2024-10-31T21:14:00Z">
                  <w:rPr/>
                </w:rPrChange>
              </w:rPr>
              <w:pPrChange w:id="5625" w:author="Spicer, Jessica" w:date="2024-10-31T17:14:00Z" w16du:dateUtc="2024-10-31T21:14:00Z">
                <w:pPr/>
              </w:pPrChange>
            </w:pPr>
            <w:r>
              <w:rPr>
                <w:sz w:val="18"/>
                <w:rPrChange w:id="5626" w:author="Spicer, Jessica" w:date="2024-10-31T17:14:00Z" w16du:dateUtc="2024-10-31T21:14:00Z">
                  <w:rPr/>
                </w:rPrChange>
              </w:rPr>
              <w:t xml:space="preserve">Income </w:t>
            </w:r>
          </w:p>
        </w:tc>
        <w:tc>
          <w:tcPr>
            <w:tcW w:w="1170" w:type="dxa"/>
            <w:tcPrChange w:id="5627" w:author="Spicer, Jessica" w:date="2024-10-31T17:14:00Z" w16du:dateUtc="2024-10-31T21:14:00Z">
              <w:tcPr>
                <w:tcW w:w="1680" w:type="dxa"/>
                <w:gridSpan w:val="2"/>
              </w:tcPr>
            </w:tcPrChange>
          </w:tcPr>
          <w:p w14:paraId="3A12FFE8" w14:textId="13553F45" w:rsidR="007C5596" w:rsidRDefault="007C5596">
            <w:pPr>
              <w:rPr>
                <w:rFonts w:asciiTheme="minorHAnsi" w:eastAsiaTheme="minorHAnsi" w:hAnsiTheme="minorHAnsi" w:cstheme="minorBidi"/>
                <w:kern w:val="2"/>
                <w:sz w:val="18"/>
                <w:szCs w:val="24"/>
                <w:rPrChange w:id="5628" w:author="Spicer, Jessica" w:date="2024-10-31T17:14:00Z" w16du:dateUtc="2024-10-31T21:14:00Z">
                  <w:rPr/>
                </w:rPrChange>
              </w:rPr>
            </w:pPr>
            <w:r>
              <w:rPr>
                <w:sz w:val="18"/>
                <w:rPrChange w:id="5629" w:author="Spicer, Jessica" w:date="2024-10-31T17:14:00Z" w16du:dateUtc="2024-10-31T21:14:00Z">
                  <w:rPr/>
                </w:rPrChange>
              </w:rPr>
              <w:t>Nonpassive &amp;</w:t>
            </w:r>
            <w:ins w:id="5630" w:author="Spicer, Jessica" w:date="2024-10-31T17:14:00Z" w16du:dateUtc="2024-10-31T21:14:00Z">
              <w:r>
                <w:rPr>
                  <w:sz w:val="18"/>
                  <w:szCs w:val="18"/>
                </w:rPr>
                <w:br/>
                <w:t xml:space="preserve"> </w:t>
              </w:r>
            </w:ins>
            <w:r>
              <w:rPr>
                <w:sz w:val="18"/>
                <w:rPrChange w:id="5631" w:author="Spicer, Jessica" w:date="2024-10-31T17:14:00Z" w16du:dateUtc="2024-10-31T21:14:00Z">
                  <w:rPr/>
                </w:rPrChange>
              </w:rPr>
              <w:t xml:space="preserve"> portfolio</w:t>
            </w:r>
            <w:del w:id="5632" w:author="Spicer, Jessica" w:date="2024-10-31T17:14:00Z" w16du:dateUtc="2024-10-31T21:14:00Z">
              <w:r w:rsidR="00494B49">
                <w:delText xml:space="preserve"> </w:delText>
              </w:r>
            </w:del>
            <w:ins w:id="5633" w:author="Spicer, Jessica" w:date="2024-10-31T17:14:00Z" w16du:dateUtc="2024-10-31T21:14:00Z">
              <w:r>
                <w:rPr>
                  <w:sz w:val="18"/>
                  <w:szCs w:val="18"/>
                </w:rPr>
                <w:tab/>
              </w:r>
            </w:ins>
          </w:p>
        </w:tc>
        <w:tc>
          <w:tcPr>
            <w:tcW w:w="650" w:type="dxa"/>
            <w:tcPrChange w:id="5634" w:author="Spicer, Jessica" w:date="2024-10-31T17:14:00Z" w16du:dateUtc="2024-10-31T21:14:00Z">
              <w:tcPr>
                <w:tcW w:w="1680" w:type="dxa"/>
                <w:gridSpan w:val="2"/>
              </w:tcPr>
            </w:tcPrChange>
          </w:tcPr>
          <w:p w14:paraId="05F039B5" w14:textId="4868FD80" w:rsidR="007C5596" w:rsidRDefault="007C5596">
            <w:pPr>
              <w:jc w:val="center"/>
              <w:rPr>
                <w:sz w:val="18"/>
                <w:rPrChange w:id="5635" w:author="Spicer, Jessica" w:date="2024-10-31T17:14:00Z" w16du:dateUtc="2024-10-31T21:14:00Z">
                  <w:rPr/>
                </w:rPrChange>
              </w:rPr>
              <w:pPrChange w:id="5636" w:author="Spicer, Jessica" w:date="2024-10-31T17:14:00Z" w16du:dateUtc="2024-10-31T21:14:00Z">
                <w:pPr/>
              </w:pPrChange>
            </w:pPr>
            <w:r>
              <w:rPr>
                <w:sz w:val="18"/>
                <w:rPrChange w:id="5637" w:author="Spicer, Jessica" w:date="2024-10-31T17:14:00Z" w16du:dateUtc="2024-10-31T21:14:00Z">
                  <w:rPr/>
                </w:rPrChange>
              </w:rPr>
              <w:t>NII</w:t>
            </w:r>
            <w:del w:id="5638" w:author="Spicer, Jessica" w:date="2024-10-31T17:14:00Z" w16du:dateUtc="2024-10-31T21:14:00Z">
              <w:r w:rsidR="00494B49">
                <w:delText xml:space="preserve"> </w:delText>
              </w:r>
            </w:del>
            <w:ins w:id="5639" w:author="Spicer, Jessica" w:date="2024-10-31T17:14:00Z" w16du:dateUtc="2024-10-31T21:14:00Z">
              <w:r>
                <w:rPr>
                  <w:sz w:val="18"/>
                  <w:szCs w:val="18"/>
                </w:rPr>
                <w:tab/>
              </w:r>
            </w:ins>
          </w:p>
        </w:tc>
        <w:tc>
          <w:tcPr>
            <w:tcW w:w="1300" w:type="dxa"/>
            <w:tcPrChange w:id="5640" w:author="Spicer, Jessica" w:date="2024-10-31T17:14:00Z" w16du:dateUtc="2024-10-31T21:14:00Z">
              <w:tcPr>
                <w:tcW w:w="1680" w:type="dxa"/>
              </w:tcPr>
            </w:tcPrChange>
          </w:tcPr>
          <w:p w14:paraId="6BE280BC" w14:textId="77777777" w:rsidR="007C5596" w:rsidRDefault="007C5596">
            <w:pPr>
              <w:rPr>
                <w:rFonts w:asciiTheme="minorHAnsi" w:eastAsiaTheme="minorHAnsi" w:hAnsiTheme="minorHAnsi" w:cstheme="minorBidi"/>
                <w:kern w:val="2"/>
                <w:sz w:val="18"/>
                <w:szCs w:val="24"/>
                <w:rPrChange w:id="5641" w:author="Spicer, Jessica" w:date="2024-10-31T17:14:00Z" w16du:dateUtc="2024-10-31T21:14:00Z">
                  <w:rPr/>
                </w:rPrChange>
              </w:rPr>
            </w:pPr>
            <w:r>
              <w:rPr>
                <w:sz w:val="18"/>
                <w:rPrChange w:id="5642" w:author="Spicer, Jessica" w:date="2024-10-31T17:14:00Z" w16du:dateUtc="2024-10-31T21:14:00Z">
                  <w:rPr/>
                </w:rPrChange>
              </w:rPr>
              <w:t>§1.1411-5(b)(2)(iii)</w:t>
            </w:r>
          </w:p>
        </w:tc>
      </w:tr>
    </w:tbl>
    <w:p w14:paraId="00C8B549" w14:textId="77777777" w:rsidR="007C5596" w:rsidRDefault="007C5596">
      <w:pPr>
        <w:rPr>
          <w:sz w:val="18"/>
          <w:rPrChange w:id="5643" w:author="Spicer, Jessica" w:date="2024-10-31T17:14:00Z" w16du:dateUtc="2024-10-31T21:14:00Z">
            <w:rPr/>
          </w:rPrChange>
        </w:rPr>
        <w:pPrChange w:id="5644" w:author="Spicer, Jessica" w:date="2024-10-31T17:14:00Z" w16du:dateUtc="2024-10-31T21:14:00Z">
          <w:pPr>
            <w:pStyle w:val="BNormal"/>
          </w:pPr>
        </w:pPrChange>
      </w:pPr>
    </w:p>
    <w:p w14:paraId="2EDF684B" w14:textId="77777777" w:rsidR="007C5596" w:rsidRDefault="007C5596">
      <w:pPr>
        <w:rPr>
          <w:ins w:id="5645" w:author="Spicer, Jessica" w:date="2024-10-31T17:14:00Z" w16du:dateUtc="2024-10-31T21:14:00Z"/>
        </w:rPr>
      </w:pPr>
    </w:p>
    <w:p w14:paraId="39218D02" w14:textId="77777777" w:rsidR="00B65698" w:rsidRDefault="00B65698">
      <w:pPr>
        <w:widowControl/>
        <w:autoSpaceDE/>
        <w:autoSpaceDN/>
        <w:adjustRightInd/>
        <w:spacing w:after="160" w:line="278" w:lineRule="auto"/>
        <w:rPr>
          <w:b/>
          <w:color w:val="000000"/>
          <w:sz w:val="28"/>
          <w:rPrChange w:id="5646" w:author="Spicer, Jessica" w:date="2024-10-31T17:14:00Z" w16du:dateUtc="2024-10-31T21:14:00Z">
            <w:rPr>
              <w:rFonts w:ascii="Times New Roman" w:hAnsi="Times New Roman"/>
              <w:b/>
              <w:kern w:val="24"/>
              <w:sz w:val="28"/>
              <w14:ligatures w14:val="none"/>
            </w:rPr>
          </w:rPrChange>
        </w:rPr>
        <w:pPrChange w:id="5647" w:author="Spicer, Jessica" w:date="2024-10-31T17:14:00Z" w16du:dateUtc="2024-10-31T21:14:00Z">
          <w:pPr/>
        </w:pPrChange>
      </w:pPr>
      <w:r>
        <w:br w:type="page"/>
      </w:r>
    </w:p>
    <w:p w14:paraId="4BB0D69E" w14:textId="7ED2039E" w:rsidR="007C5596" w:rsidRDefault="007C5596">
      <w:pPr>
        <w:pStyle w:val="namedachapter"/>
        <w:rPr>
          <w:ins w:id="5648" w:author="Spicer, Jessica" w:date="2024-10-31T17:14:00Z" w16du:dateUtc="2024-10-31T21:14:00Z"/>
        </w:rPr>
      </w:pPr>
      <w:r>
        <w:t>Worksheet 4</w:t>
      </w:r>
      <w:del w:id="5649" w:author="Spicer, Jessica" w:date="2024-10-31T17:14:00Z" w16du:dateUtc="2024-10-31T21:14:00Z">
        <w:r w:rsidR="00494B49">
          <w:delText xml:space="preserve"> </w:delText>
        </w:r>
      </w:del>
    </w:p>
    <w:p w14:paraId="5A265AC7" w14:textId="77777777" w:rsidR="007C5596" w:rsidRDefault="007C5596">
      <w:pPr>
        <w:pPrChange w:id="5650" w:author="Spicer, Jessica" w:date="2024-10-31T17:14:00Z" w16du:dateUtc="2024-10-31T21:14:00Z">
          <w:pPr>
            <w:pStyle w:val="BChapterName"/>
          </w:pPr>
        </w:pPrChange>
      </w:pPr>
      <w:r>
        <w:rPr>
          <w:b/>
          <w:sz w:val="26"/>
          <w:rPrChange w:id="5651" w:author="Spicer, Jessica" w:date="2024-10-31T17:14:00Z" w16du:dateUtc="2024-10-31T21:14:00Z">
            <w:rPr/>
          </w:rPrChange>
        </w:rPr>
        <w:t>Estate and Trust Distribution Reconciliation</w:t>
      </w:r>
      <w:ins w:id="5652" w:author="Spicer, Jessica" w:date="2024-10-31T17:14:00Z" w16du:dateUtc="2024-10-31T21:14:00Z">
        <w:r>
          <w:rPr>
            <w:b/>
            <w:bCs/>
            <w:sz w:val="26"/>
            <w:szCs w:val="26"/>
          </w:rPr>
          <w:br/>
        </w:r>
        <w:r>
          <w:t xml:space="preserve"> </w:t>
        </w:r>
      </w:ins>
    </w:p>
    <w:p w14:paraId="0C7571B1"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5653" w:author="Spicer, Jessica" w:date="2024-10-31T17:14:00Z" w16du:dateUtc="2024-10-31T21:14:00Z">
          <w:tblPr>
            <w:tblStyle w:val="TableGrid"/>
            <w:tblW w:w="0" w:type="auto"/>
            <w:tblLook w:val="04A0" w:firstRow="1" w:lastRow="0" w:firstColumn="1" w:lastColumn="0" w:noHBand="0" w:noVBand="1"/>
          </w:tblPr>
        </w:tblPrChange>
      </w:tblPr>
      <w:tblGrid>
        <w:gridCol w:w="3249"/>
        <w:gridCol w:w="260"/>
        <w:gridCol w:w="910"/>
        <w:gridCol w:w="390"/>
        <w:gridCol w:w="650"/>
        <w:gridCol w:w="390"/>
        <w:gridCol w:w="650"/>
        <w:tblGridChange w:id="5654">
          <w:tblGrid>
            <w:gridCol w:w="2"/>
            <w:gridCol w:w="3249"/>
            <w:gridCol w:w="260"/>
            <w:gridCol w:w="910"/>
            <w:gridCol w:w="185"/>
            <w:gridCol w:w="205"/>
            <w:gridCol w:w="498"/>
            <w:gridCol w:w="152"/>
            <w:gridCol w:w="390"/>
            <w:gridCol w:w="343"/>
            <w:gridCol w:w="307"/>
            <w:gridCol w:w="396"/>
            <w:gridCol w:w="908"/>
            <w:gridCol w:w="703"/>
            <w:gridCol w:w="842"/>
          </w:tblGrid>
        </w:tblGridChange>
      </w:tblGrid>
      <w:tr w:rsidR="007C5596" w14:paraId="17A28509" w14:textId="77777777" w:rsidTr="007C5596">
        <w:trPr>
          <w:trPrChange w:id="5655" w:author="Spicer, Jessica" w:date="2024-10-31T17:14:00Z" w16du:dateUtc="2024-10-31T21:14:00Z">
            <w:trPr>
              <w:gridAfter w:val="0"/>
              <w:wAfter w:w="8640" w:type="dxa"/>
            </w:trPr>
          </w:trPrChange>
        </w:trPr>
        <w:tc>
          <w:tcPr>
            <w:tcW w:w="6499" w:type="dxa"/>
            <w:gridSpan w:val="7"/>
            <w:tcPrChange w:id="5656" w:author="Spicer, Jessica" w:date="2024-10-31T17:14:00Z" w16du:dateUtc="2024-10-31T21:14:00Z">
              <w:tcPr>
                <w:tcW w:w="10080" w:type="dxa"/>
                <w:gridSpan w:val="5"/>
              </w:tcPr>
            </w:tcPrChange>
          </w:tcPr>
          <w:p w14:paraId="10974E46" w14:textId="77777777" w:rsidR="007C5596" w:rsidRDefault="007C5596">
            <w:pPr>
              <w:jc w:val="center"/>
              <w:rPr>
                <w:sz w:val="18"/>
                <w:rPrChange w:id="5657" w:author="Spicer, Jessica" w:date="2024-10-31T17:14:00Z" w16du:dateUtc="2024-10-31T21:14:00Z">
                  <w:rPr/>
                </w:rPrChange>
              </w:rPr>
              <w:pPrChange w:id="5658" w:author="Spicer, Jessica" w:date="2024-10-31T17:14:00Z" w16du:dateUtc="2024-10-31T21:14:00Z">
                <w:pPr/>
              </w:pPrChange>
            </w:pPr>
            <w:r>
              <w:t xml:space="preserve"> </w:t>
            </w:r>
            <w:r>
              <w:rPr>
                <w:b/>
                <w:bCs/>
              </w:rPr>
              <w:t>Form 1041, Schedule A</w:t>
            </w:r>
            <w:ins w:id="5659" w:author="Spicer, Jessica" w:date="2024-10-31T17:14:00Z" w16du:dateUtc="2024-10-31T21:14:00Z">
              <w:r>
                <w:t xml:space="preserve"> </w:t>
              </w:r>
            </w:ins>
          </w:p>
        </w:tc>
      </w:tr>
      <w:tr w:rsidR="007C5596" w14:paraId="0AAAEB77" w14:textId="77777777" w:rsidTr="007C5596">
        <w:tc>
          <w:tcPr>
            <w:tcW w:w="3249" w:type="dxa"/>
            <w:tcPrChange w:id="5660" w:author="Spicer, Jessica" w:date="2024-10-31T17:14:00Z" w16du:dateUtc="2024-10-31T21:14:00Z">
              <w:tcPr>
                <w:tcW w:w="1440" w:type="dxa"/>
                <w:gridSpan w:val="5"/>
              </w:tcPr>
            </w:tcPrChange>
          </w:tcPr>
          <w:p w14:paraId="50D6672F" w14:textId="77777777" w:rsidR="007C5596" w:rsidRDefault="007C5596">
            <w:pPr>
              <w:rPr>
                <w:sz w:val="18"/>
                <w:rPrChange w:id="5661" w:author="Spicer, Jessica" w:date="2024-10-31T17:14:00Z" w16du:dateUtc="2024-10-31T21:14:00Z">
                  <w:rPr/>
                </w:rPrChange>
              </w:rPr>
            </w:pPr>
          </w:p>
        </w:tc>
        <w:tc>
          <w:tcPr>
            <w:tcW w:w="260" w:type="dxa"/>
            <w:tcPrChange w:id="5662" w:author="Spicer, Jessica" w:date="2024-10-31T17:14:00Z" w16du:dateUtc="2024-10-31T21:14:00Z">
              <w:tcPr>
                <w:tcW w:w="1440" w:type="dxa"/>
                <w:gridSpan w:val="2"/>
              </w:tcPr>
            </w:tcPrChange>
          </w:tcPr>
          <w:p w14:paraId="4C4169C3" w14:textId="77777777" w:rsidR="007C5596" w:rsidRDefault="007C5596">
            <w:pPr>
              <w:rPr>
                <w:sz w:val="18"/>
                <w:rPrChange w:id="5663" w:author="Spicer, Jessica" w:date="2024-10-31T17:14:00Z" w16du:dateUtc="2024-10-31T21:14:00Z">
                  <w:rPr/>
                </w:rPrChange>
              </w:rPr>
            </w:pPr>
          </w:p>
        </w:tc>
        <w:tc>
          <w:tcPr>
            <w:tcW w:w="910" w:type="dxa"/>
            <w:tcPrChange w:id="5664" w:author="Spicer, Jessica" w:date="2024-10-31T17:14:00Z" w16du:dateUtc="2024-10-31T21:14:00Z">
              <w:tcPr>
                <w:tcW w:w="1440" w:type="dxa"/>
                <w:gridSpan w:val="3"/>
              </w:tcPr>
            </w:tcPrChange>
          </w:tcPr>
          <w:p w14:paraId="04834911" w14:textId="77777777" w:rsidR="007C5596" w:rsidRDefault="007C5596">
            <w:pPr>
              <w:jc w:val="center"/>
              <w:rPr>
                <w:sz w:val="18"/>
                <w:rPrChange w:id="5665" w:author="Spicer, Jessica" w:date="2024-10-31T17:14:00Z" w16du:dateUtc="2024-10-31T21:14:00Z">
                  <w:rPr/>
                </w:rPrChange>
              </w:rPr>
              <w:pPrChange w:id="5666" w:author="Spicer, Jessica" w:date="2024-10-31T17:14:00Z" w16du:dateUtc="2024-10-31T21:14:00Z">
                <w:pPr/>
              </w:pPrChange>
            </w:pPr>
            <w:r>
              <w:rPr>
                <w:sz w:val="18"/>
                <w:rPrChange w:id="5667" w:author="Spicer, Jessica" w:date="2024-10-31T17:14:00Z" w16du:dateUtc="2024-10-31T21:14:00Z">
                  <w:rPr/>
                </w:rPrChange>
              </w:rPr>
              <w:t xml:space="preserve"> </w:t>
            </w:r>
            <w:r>
              <w:rPr>
                <w:b/>
                <w:sz w:val="18"/>
                <w:rPrChange w:id="5668" w:author="Spicer, Jessica" w:date="2024-10-31T17:14:00Z" w16du:dateUtc="2024-10-31T21:14:00Z">
                  <w:rPr>
                    <w:b/>
                  </w:rPr>
                </w:rPrChange>
              </w:rPr>
              <w:t>Reg Tax</w:t>
            </w:r>
            <w:ins w:id="5669" w:author="Spicer, Jessica" w:date="2024-10-31T17:14:00Z" w16du:dateUtc="2024-10-31T21:14:00Z">
              <w:r>
                <w:rPr>
                  <w:sz w:val="18"/>
                  <w:szCs w:val="18"/>
                </w:rPr>
                <w:t xml:space="preserve">   </w:t>
              </w:r>
            </w:ins>
          </w:p>
        </w:tc>
        <w:tc>
          <w:tcPr>
            <w:tcW w:w="390" w:type="dxa"/>
            <w:tcPrChange w:id="5670" w:author="Spicer, Jessica" w:date="2024-10-31T17:14:00Z" w16du:dateUtc="2024-10-31T21:14:00Z">
              <w:tcPr>
                <w:tcW w:w="1440" w:type="dxa"/>
                <w:gridSpan w:val="2"/>
              </w:tcPr>
            </w:tcPrChange>
          </w:tcPr>
          <w:p w14:paraId="3B96C1E1" w14:textId="77777777" w:rsidR="007C5596" w:rsidRDefault="007C5596">
            <w:pPr>
              <w:rPr>
                <w:sz w:val="18"/>
                <w:rPrChange w:id="5671" w:author="Spicer, Jessica" w:date="2024-10-31T17:14:00Z" w16du:dateUtc="2024-10-31T21:14:00Z">
                  <w:rPr/>
                </w:rPrChange>
              </w:rPr>
            </w:pPr>
          </w:p>
        </w:tc>
        <w:tc>
          <w:tcPr>
            <w:tcW w:w="650" w:type="dxa"/>
            <w:tcPrChange w:id="5672" w:author="Spicer, Jessica" w:date="2024-10-31T17:14:00Z" w16du:dateUtc="2024-10-31T21:14:00Z">
              <w:tcPr>
                <w:tcW w:w="1440" w:type="dxa"/>
              </w:tcPr>
            </w:tcPrChange>
          </w:tcPr>
          <w:p w14:paraId="2198B121" w14:textId="77777777" w:rsidR="007C5596" w:rsidRDefault="007C5596">
            <w:pPr>
              <w:jc w:val="center"/>
              <w:rPr>
                <w:sz w:val="18"/>
                <w:rPrChange w:id="5673" w:author="Spicer, Jessica" w:date="2024-10-31T17:14:00Z" w16du:dateUtc="2024-10-31T21:14:00Z">
                  <w:rPr/>
                </w:rPrChange>
              </w:rPr>
              <w:pPrChange w:id="5674" w:author="Spicer, Jessica" w:date="2024-10-31T17:14:00Z" w16du:dateUtc="2024-10-31T21:14:00Z">
                <w:pPr/>
              </w:pPrChange>
            </w:pPr>
            <w:r>
              <w:rPr>
                <w:sz w:val="18"/>
                <w:rPrChange w:id="5675" w:author="Spicer, Jessica" w:date="2024-10-31T17:14:00Z" w16du:dateUtc="2024-10-31T21:14:00Z">
                  <w:rPr/>
                </w:rPrChange>
              </w:rPr>
              <w:t xml:space="preserve"> </w:t>
            </w:r>
            <w:r>
              <w:rPr>
                <w:b/>
                <w:sz w:val="18"/>
                <w:rPrChange w:id="5676" w:author="Spicer, Jessica" w:date="2024-10-31T17:14:00Z" w16du:dateUtc="2024-10-31T21:14:00Z">
                  <w:rPr>
                    <w:b/>
                  </w:rPr>
                </w:rPrChange>
              </w:rPr>
              <w:t>Line</w:t>
            </w:r>
            <w:ins w:id="5677" w:author="Spicer, Jessica" w:date="2024-10-31T17:14:00Z" w16du:dateUtc="2024-10-31T21:14:00Z">
              <w:r>
                <w:rPr>
                  <w:sz w:val="18"/>
                  <w:szCs w:val="18"/>
                </w:rPr>
                <w:t xml:space="preserve">   </w:t>
              </w:r>
            </w:ins>
          </w:p>
        </w:tc>
        <w:tc>
          <w:tcPr>
            <w:tcW w:w="390" w:type="dxa"/>
            <w:tcPrChange w:id="5678" w:author="Spicer, Jessica" w:date="2024-10-31T17:14:00Z" w16du:dateUtc="2024-10-31T21:14:00Z">
              <w:tcPr>
                <w:tcW w:w="1440" w:type="dxa"/>
              </w:tcPr>
            </w:tcPrChange>
          </w:tcPr>
          <w:p w14:paraId="79CFF10A" w14:textId="77777777" w:rsidR="007C5596" w:rsidRDefault="007C5596">
            <w:pPr>
              <w:rPr>
                <w:sz w:val="18"/>
                <w:rPrChange w:id="5679" w:author="Spicer, Jessica" w:date="2024-10-31T17:14:00Z" w16du:dateUtc="2024-10-31T21:14:00Z">
                  <w:rPr/>
                </w:rPrChange>
              </w:rPr>
            </w:pPr>
          </w:p>
        </w:tc>
        <w:tc>
          <w:tcPr>
            <w:tcW w:w="650" w:type="dxa"/>
            <w:tcPrChange w:id="5680" w:author="Spicer, Jessica" w:date="2024-10-31T17:14:00Z" w16du:dateUtc="2024-10-31T21:14:00Z">
              <w:tcPr>
                <w:tcW w:w="1440" w:type="dxa"/>
              </w:tcPr>
            </w:tcPrChange>
          </w:tcPr>
          <w:p w14:paraId="395EF35C" w14:textId="77777777" w:rsidR="007C5596" w:rsidRDefault="007C5596">
            <w:pPr>
              <w:jc w:val="center"/>
              <w:rPr>
                <w:sz w:val="18"/>
                <w:rPrChange w:id="5681" w:author="Spicer, Jessica" w:date="2024-10-31T17:14:00Z" w16du:dateUtc="2024-10-31T21:14:00Z">
                  <w:rPr/>
                </w:rPrChange>
              </w:rPr>
              <w:pPrChange w:id="5682" w:author="Spicer, Jessica" w:date="2024-10-31T17:14:00Z" w16du:dateUtc="2024-10-31T21:14:00Z">
                <w:pPr/>
              </w:pPrChange>
            </w:pPr>
            <w:r>
              <w:rPr>
                <w:sz w:val="18"/>
                <w:rPrChange w:id="5683" w:author="Spicer, Jessica" w:date="2024-10-31T17:14:00Z" w16du:dateUtc="2024-10-31T21:14:00Z">
                  <w:rPr/>
                </w:rPrChange>
              </w:rPr>
              <w:t xml:space="preserve"> </w:t>
            </w:r>
            <w:r>
              <w:rPr>
                <w:b/>
                <w:sz w:val="18"/>
                <w:rPrChange w:id="5684" w:author="Spicer, Jessica" w:date="2024-10-31T17:14:00Z" w16du:dateUtc="2024-10-31T21:14:00Z">
                  <w:rPr>
                    <w:b/>
                  </w:rPr>
                </w:rPrChange>
              </w:rPr>
              <w:t>NII</w:t>
            </w:r>
            <w:ins w:id="5685" w:author="Spicer, Jessica" w:date="2024-10-31T17:14:00Z" w16du:dateUtc="2024-10-31T21:14:00Z">
              <w:r>
                <w:rPr>
                  <w:sz w:val="18"/>
                  <w:szCs w:val="18"/>
                </w:rPr>
                <w:t xml:space="preserve">   </w:t>
              </w:r>
            </w:ins>
          </w:p>
        </w:tc>
      </w:tr>
      <w:tr w:rsidR="00132481" w14:paraId="555F4699" w14:textId="77777777" w:rsidTr="007C5596">
        <w:tc>
          <w:tcPr>
            <w:tcW w:w="3249" w:type="dxa"/>
          </w:tcPr>
          <w:p w14:paraId="5A17DBF1" w14:textId="77777777" w:rsidR="007C5596" w:rsidRDefault="007C5596">
            <w:pPr>
              <w:rPr>
                <w:sz w:val="18"/>
                <w:rPrChange w:id="5686" w:author="Spicer, Jessica" w:date="2024-10-31T17:14:00Z" w16du:dateUtc="2024-10-31T21:14:00Z">
                  <w:rPr/>
                </w:rPrChange>
              </w:rPr>
            </w:pPr>
            <w:r>
              <w:rPr>
                <w:sz w:val="18"/>
                <w:rPrChange w:id="5687" w:author="Spicer, Jessica" w:date="2024-10-31T17:14:00Z" w16du:dateUtc="2024-10-31T21:14:00Z">
                  <w:rPr/>
                </w:rPrChange>
              </w:rPr>
              <w:t xml:space="preserve">Amounts paid or set aside </w:t>
            </w:r>
          </w:p>
        </w:tc>
        <w:tc>
          <w:tcPr>
            <w:tcW w:w="260" w:type="dxa"/>
          </w:tcPr>
          <w:p w14:paraId="605D90BA" w14:textId="77777777" w:rsidR="007C5596" w:rsidRDefault="007C5596">
            <w:pPr>
              <w:rPr>
                <w:sz w:val="18"/>
                <w:rPrChange w:id="5688" w:author="Spicer, Jessica" w:date="2024-10-31T17:14:00Z" w16du:dateUtc="2024-10-31T21:14:00Z">
                  <w:rPr/>
                </w:rPrChange>
              </w:rPr>
            </w:pPr>
          </w:p>
        </w:tc>
        <w:tc>
          <w:tcPr>
            <w:tcW w:w="910" w:type="dxa"/>
          </w:tcPr>
          <w:p w14:paraId="00862A28" w14:textId="77777777" w:rsidR="007C5596" w:rsidRDefault="007C5596">
            <w:pPr>
              <w:jc w:val="center"/>
              <w:rPr>
                <w:sz w:val="18"/>
                <w:rPrChange w:id="5689" w:author="Spicer, Jessica" w:date="2024-10-31T17:14:00Z" w16du:dateUtc="2024-10-31T21:14:00Z">
                  <w:rPr/>
                </w:rPrChange>
              </w:rPr>
              <w:pPrChange w:id="5690" w:author="Spicer, Jessica" w:date="2024-10-31T17:14:00Z" w16du:dateUtc="2024-10-31T21:14:00Z">
                <w:pPr/>
              </w:pPrChange>
            </w:pPr>
          </w:p>
        </w:tc>
        <w:tc>
          <w:tcPr>
            <w:tcW w:w="390" w:type="dxa"/>
          </w:tcPr>
          <w:p w14:paraId="360BFA4D" w14:textId="77777777" w:rsidR="007C5596" w:rsidRDefault="007C5596">
            <w:pPr>
              <w:rPr>
                <w:sz w:val="18"/>
                <w:rPrChange w:id="5691" w:author="Spicer, Jessica" w:date="2024-10-31T17:14:00Z" w16du:dateUtc="2024-10-31T21:14:00Z">
                  <w:rPr/>
                </w:rPrChange>
              </w:rPr>
            </w:pPr>
          </w:p>
        </w:tc>
        <w:tc>
          <w:tcPr>
            <w:tcW w:w="650" w:type="dxa"/>
          </w:tcPr>
          <w:p w14:paraId="048E378A" w14:textId="77777777" w:rsidR="007C5596" w:rsidRDefault="007C5596">
            <w:pPr>
              <w:jc w:val="center"/>
              <w:rPr>
                <w:sz w:val="18"/>
                <w:rPrChange w:id="5692" w:author="Spicer, Jessica" w:date="2024-10-31T17:14:00Z" w16du:dateUtc="2024-10-31T21:14:00Z">
                  <w:rPr/>
                </w:rPrChange>
              </w:rPr>
              <w:pPrChange w:id="5693" w:author="Spicer, Jessica" w:date="2024-10-31T17:14:00Z" w16du:dateUtc="2024-10-31T21:14:00Z">
                <w:pPr/>
              </w:pPrChange>
            </w:pPr>
            <w:r>
              <w:rPr>
                <w:sz w:val="18"/>
                <w:rPrChange w:id="5694" w:author="Spicer, Jessica" w:date="2024-10-31T17:14:00Z" w16du:dateUtc="2024-10-31T21:14:00Z">
                  <w:rPr/>
                </w:rPrChange>
              </w:rPr>
              <w:t>1</w:t>
            </w:r>
          </w:p>
        </w:tc>
        <w:tc>
          <w:tcPr>
            <w:tcW w:w="390" w:type="dxa"/>
          </w:tcPr>
          <w:p w14:paraId="5EF566B9" w14:textId="77777777" w:rsidR="007C5596" w:rsidRDefault="007C5596">
            <w:pPr>
              <w:rPr>
                <w:sz w:val="18"/>
                <w:rPrChange w:id="5695" w:author="Spicer, Jessica" w:date="2024-10-31T17:14:00Z" w16du:dateUtc="2024-10-31T21:14:00Z">
                  <w:rPr/>
                </w:rPrChange>
              </w:rPr>
            </w:pPr>
          </w:p>
        </w:tc>
        <w:tc>
          <w:tcPr>
            <w:tcW w:w="650" w:type="dxa"/>
          </w:tcPr>
          <w:p w14:paraId="0772ACE3" w14:textId="77777777" w:rsidR="007C5596" w:rsidRDefault="007C5596">
            <w:pPr>
              <w:jc w:val="center"/>
              <w:rPr>
                <w:sz w:val="18"/>
                <w:rPrChange w:id="5696" w:author="Spicer, Jessica" w:date="2024-10-31T17:14:00Z" w16du:dateUtc="2024-10-31T21:14:00Z">
                  <w:rPr/>
                </w:rPrChange>
              </w:rPr>
              <w:pPrChange w:id="5697" w:author="Spicer, Jessica" w:date="2024-10-31T17:14:00Z" w16du:dateUtc="2024-10-31T21:14:00Z">
                <w:pPr/>
              </w:pPrChange>
            </w:pPr>
          </w:p>
        </w:tc>
      </w:tr>
      <w:tr w:rsidR="00132481" w14:paraId="62E24AA6" w14:textId="77777777" w:rsidTr="007C5596">
        <w:tc>
          <w:tcPr>
            <w:tcW w:w="3249" w:type="dxa"/>
          </w:tcPr>
          <w:p w14:paraId="43243605" w14:textId="77777777" w:rsidR="007C5596" w:rsidRDefault="007C5596">
            <w:pPr>
              <w:rPr>
                <w:sz w:val="18"/>
                <w:rPrChange w:id="5698" w:author="Spicer, Jessica" w:date="2024-10-31T17:14:00Z" w16du:dateUtc="2024-10-31T21:14:00Z">
                  <w:rPr/>
                </w:rPrChange>
              </w:rPr>
            </w:pPr>
            <w:r>
              <w:rPr>
                <w:sz w:val="18"/>
                <w:rPrChange w:id="5699" w:author="Spicer, Jessica" w:date="2024-10-31T17:14:00Z" w16du:dateUtc="2024-10-31T21:14:00Z">
                  <w:rPr/>
                </w:rPrChange>
              </w:rPr>
              <w:t>Tax-exempt income allocable to Line 1</w:t>
            </w:r>
          </w:p>
        </w:tc>
        <w:tc>
          <w:tcPr>
            <w:tcW w:w="260" w:type="dxa"/>
          </w:tcPr>
          <w:p w14:paraId="5F3940DF" w14:textId="77777777" w:rsidR="007C5596" w:rsidRDefault="007C5596">
            <w:pPr>
              <w:rPr>
                <w:sz w:val="18"/>
                <w:rPrChange w:id="5700" w:author="Spicer, Jessica" w:date="2024-10-31T17:14:00Z" w16du:dateUtc="2024-10-31T21:14:00Z">
                  <w:rPr/>
                </w:rPrChange>
              </w:rPr>
            </w:pPr>
          </w:p>
        </w:tc>
        <w:tc>
          <w:tcPr>
            <w:tcW w:w="910" w:type="dxa"/>
          </w:tcPr>
          <w:p w14:paraId="327A89CC" w14:textId="77777777" w:rsidR="007C5596" w:rsidRDefault="007C5596">
            <w:pPr>
              <w:jc w:val="center"/>
              <w:rPr>
                <w:sz w:val="18"/>
                <w:rPrChange w:id="5701" w:author="Spicer, Jessica" w:date="2024-10-31T17:14:00Z" w16du:dateUtc="2024-10-31T21:14:00Z">
                  <w:rPr/>
                </w:rPrChange>
              </w:rPr>
              <w:pPrChange w:id="5702" w:author="Spicer, Jessica" w:date="2024-10-31T17:14:00Z" w16du:dateUtc="2024-10-31T21:14:00Z">
                <w:pPr/>
              </w:pPrChange>
            </w:pPr>
          </w:p>
        </w:tc>
        <w:tc>
          <w:tcPr>
            <w:tcW w:w="390" w:type="dxa"/>
          </w:tcPr>
          <w:p w14:paraId="22052855" w14:textId="77777777" w:rsidR="007C5596" w:rsidRDefault="007C5596">
            <w:pPr>
              <w:rPr>
                <w:sz w:val="18"/>
                <w:rPrChange w:id="5703" w:author="Spicer, Jessica" w:date="2024-10-31T17:14:00Z" w16du:dateUtc="2024-10-31T21:14:00Z">
                  <w:rPr/>
                </w:rPrChange>
              </w:rPr>
            </w:pPr>
          </w:p>
        </w:tc>
        <w:tc>
          <w:tcPr>
            <w:tcW w:w="650" w:type="dxa"/>
          </w:tcPr>
          <w:p w14:paraId="3AE91AD3" w14:textId="77777777" w:rsidR="007C5596" w:rsidRDefault="007C5596">
            <w:pPr>
              <w:jc w:val="center"/>
              <w:rPr>
                <w:sz w:val="18"/>
                <w:rPrChange w:id="5704" w:author="Spicer, Jessica" w:date="2024-10-31T17:14:00Z" w16du:dateUtc="2024-10-31T21:14:00Z">
                  <w:rPr/>
                </w:rPrChange>
              </w:rPr>
              <w:pPrChange w:id="5705" w:author="Spicer, Jessica" w:date="2024-10-31T17:14:00Z" w16du:dateUtc="2024-10-31T21:14:00Z">
                <w:pPr/>
              </w:pPrChange>
            </w:pPr>
            <w:r>
              <w:rPr>
                <w:sz w:val="18"/>
                <w:rPrChange w:id="5706" w:author="Spicer, Jessica" w:date="2024-10-31T17:14:00Z" w16du:dateUtc="2024-10-31T21:14:00Z">
                  <w:rPr/>
                </w:rPrChange>
              </w:rPr>
              <w:t>2</w:t>
            </w:r>
          </w:p>
        </w:tc>
        <w:tc>
          <w:tcPr>
            <w:tcW w:w="390" w:type="dxa"/>
          </w:tcPr>
          <w:p w14:paraId="1BB6D13E" w14:textId="77777777" w:rsidR="007C5596" w:rsidRDefault="007C5596">
            <w:pPr>
              <w:rPr>
                <w:sz w:val="18"/>
                <w:rPrChange w:id="5707" w:author="Spicer, Jessica" w:date="2024-10-31T17:14:00Z" w16du:dateUtc="2024-10-31T21:14:00Z">
                  <w:rPr/>
                </w:rPrChange>
              </w:rPr>
            </w:pPr>
          </w:p>
        </w:tc>
        <w:tc>
          <w:tcPr>
            <w:tcW w:w="650" w:type="dxa"/>
          </w:tcPr>
          <w:p w14:paraId="4F860107" w14:textId="77777777" w:rsidR="007C5596" w:rsidRDefault="007C5596">
            <w:pPr>
              <w:jc w:val="center"/>
              <w:rPr>
                <w:sz w:val="18"/>
                <w:rPrChange w:id="5708" w:author="Spicer, Jessica" w:date="2024-10-31T17:14:00Z" w16du:dateUtc="2024-10-31T21:14:00Z">
                  <w:rPr/>
                </w:rPrChange>
              </w:rPr>
              <w:pPrChange w:id="5709" w:author="Spicer, Jessica" w:date="2024-10-31T17:14:00Z" w16du:dateUtc="2024-10-31T21:14:00Z">
                <w:pPr/>
              </w:pPrChange>
            </w:pPr>
          </w:p>
        </w:tc>
      </w:tr>
      <w:tr w:rsidR="00132481" w14:paraId="17640F05" w14:textId="77777777" w:rsidTr="007C5596">
        <w:tc>
          <w:tcPr>
            <w:tcW w:w="3249" w:type="dxa"/>
          </w:tcPr>
          <w:p w14:paraId="1E56ABBB" w14:textId="77777777" w:rsidR="007C5596" w:rsidRDefault="007C5596">
            <w:pPr>
              <w:rPr>
                <w:sz w:val="18"/>
                <w:rPrChange w:id="5710" w:author="Spicer, Jessica" w:date="2024-10-31T17:14:00Z" w16du:dateUtc="2024-10-31T21:14:00Z">
                  <w:rPr/>
                </w:rPrChange>
              </w:rPr>
            </w:pPr>
            <w:r>
              <w:rPr>
                <w:sz w:val="18"/>
                <w:rPrChange w:id="5711" w:author="Spicer, Jessica" w:date="2024-10-31T17:14:00Z" w16du:dateUtc="2024-10-31T21:14:00Z">
                  <w:rPr/>
                </w:rPrChange>
              </w:rPr>
              <w:t>Line 1 minus Line 2</w:t>
            </w:r>
          </w:p>
        </w:tc>
        <w:tc>
          <w:tcPr>
            <w:tcW w:w="260" w:type="dxa"/>
          </w:tcPr>
          <w:p w14:paraId="7E06EE36" w14:textId="77777777" w:rsidR="007C5596" w:rsidRDefault="007C5596">
            <w:pPr>
              <w:rPr>
                <w:sz w:val="18"/>
                <w:rPrChange w:id="5712" w:author="Spicer, Jessica" w:date="2024-10-31T17:14:00Z" w16du:dateUtc="2024-10-31T21:14:00Z">
                  <w:rPr/>
                </w:rPrChange>
              </w:rPr>
            </w:pPr>
          </w:p>
        </w:tc>
        <w:tc>
          <w:tcPr>
            <w:tcW w:w="910" w:type="dxa"/>
          </w:tcPr>
          <w:p w14:paraId="6AED802E" w14:textId="77777777" w:rsidR="007C5596" w:rsidRDefault="007C5596">
            <w:pPr>
              <w:jc w:val="center"/>
              <w:rPr>
                <w:sz w:val="18"/>
                <w:rPrChange w:id="5713" w:author="Spicer, Jessica" w:date="2024-10-31T17:14:00Z" w16du:dateUtc="2024-10-31T21:14:00Z">
                  <w:rPr/>
                </w:rPrChange>
              </w:rPr>
              <w:pPrChange w:id="5714" w:author="Spicer, Jessica" w:date="2024-10-31T17:14:00Z" w16du:dateUtc="2024-10-31T21:14:00Z">
                <w:pPr/>
              </w:pPrChange>
            </w:pPr>
          </w:p>
        </w:tc>
        <w:tc>
          <w:tcPr>
            <w:tcW w:w="390" w:type="dxa"/>
          </w:tcPr>
          <w:p w14:paraId="345B5A93" w14:textId="77777777" w:rsidR="007C5596" w:rsidRDefault="007C5596">
            <w:pPr>
              <w:rPr>
                <w:sz w:val="18"/>
                <w:rPrChange w:id="5715" w:author="Spicer, Jessica" w:date="2024-10-31T17:14:00Z" w16du:dateUtc="2024-10-31T21:14:00Z">
                  <w:rPr/>
                </w:rPrChange>
              </w:rPr>
            </w:pPr>
          </w:p>
        </w:tc>
        <w:tc>
          <w:tcPr>
            <w:tcW w:w="650" w:type="dxa"/>
          </w:tcPr>
          <w:p w14:paraId="2FAE889A" w14:textId="77777777" w:rsidR="007C5596" w:rsidRDefault="007C5596">
            <w:pPr>
              <w:jc w:val="center"/>
              <w:rPr>
                <w:sz w:val="18"/>
                <w:rPrChange w:id="5716" w:author="Spicer, Jessica" w:date="2024-10-31T17:14:00Z" w16du:dateUtc="2024-10-31T21:14:00Z">
                  <w:rPr/>
                </w:rPrChange>
              </w:rPr>
              <w:pPrChange w:id="5717" w:author="Spicer, Jessica" w:date="2024-10-31T17:14:00Z" w16du:dateUtc="2024-10-31T21:14:00Z">
                <w:pPr/>
              </w:pPrChange>
            </w:pPr>
            <w:r>
              <w:rPr>
                <w:sz w:val="18"/>
                <w:rPrChange w:id="5718" w:author="Spicer, Jessica" w:date="2024-10-31T17:14:00Z" w16du:dateUtc="2024-10-31T21:14:00Z">
                  <w:rPr/>
                </w:rPrChange>
              </w:rPr>
              <w:t>3</w:t>
            </w:r>
          </w:p>
        </w:tc>
        <w:tc>
          <w:tcPr>
            <w:tcW w:w="390" w:type="dxa"/>
          </w:tcPr>
          <w:p w14:paraId="55BB558F" w14:textId="77777777" w:rsidR="007C5596" w:rsidRDefault="007C5596">
            <w:pPr>
              <w:rPr>
                <w:sz w:val="18"/>
                <w:rPrChange w:id="5719" w:author="Spicer, Jessica" w:date="2024-10-31T17:14:00Z" w16du:dateUtc="2024-10-31T21:14:00Z">
                  <w:rPr/>
                </w:rPrChange>
              </w:rPr>
            </w:pPr>
          </w:p>
        </w:tc>
        <w:tc>
          <w:tcPr>
            <w:tcW w:w="650" w:type="dxa"/>
          </w:tcPr>
          <w:p w14:paraId="0ECE3215" w14:textId="77777777" w:rsidR="007C5596" w:rsidRDefault="007C5596">
            <w:pPr>
              <w:jc w:val="center"/>
              <w:rPr>
                <w:sz w:val="18"/>
                <w:rPrChange w:id="5720" w:author="Spicer, Jessica" w:date="2024-10-31T17:14:00Z" w16du:dateUtc="2024-10-31T21:14:00Z">
                  <w:rPr/>
                </w:rPrChange>
              </w:rPr>
              <w:pPrChange w:id="5721" w:author="Spicer, Jessica" w:date="2024-10-31T17:14:00Z" w16du:dateUtc="2024-10-31T21:14:00Z">
                <w:pPr/>
              </w:pPrChange>
            </w:pPr>
          </w:p>
        </w:tc>
      </w:tr>
      <w:tr w:rsidR="00132481" w14:paraId="01A53A43" w14:textId="77777777" w:rsidTr="007C5596">
        <w:tc>
          <w:tcPr>
            <w:tcW w:w="3249" w:type="dxa"/>
          </w:tcPr>
          <w:p w14:paraId="74A0FFEA" w14:textId="77777777" w:rsidR="007C5596" w:rsidRDefault="007C5596">
            <w:pPr>
              <w:rPr>
                <w:sz w:val="18"/>
                <w:rPrChange w:id="5722" w:author="Spicer, Jessica" w:date="2024-10-31T17:14:00Z" w16du:dateUtc="2024-10-31T21:14:00Z">
                  <w:rPr/>
                </w:rPrChange>
              </w:rPr>
            </w:pPr>
            <w:r>
              <w:rPr>
                <w:sz w:val="18"/>
                <w:rPrChange w:id="5723" w:author="Spicer, Jessica" w:date="2024-10-31T17:14:00Z" w16du:dateUtc="2024-10-31T21:14:00Z">
                  <w:rPr/>
                </w:rPrChange>
              </w:rPr>
              <w:t>Capital gains allocation to corpus and paid/set aside</w:t>
            </w:r>
          </w:p>
        </w:tc>
        <w:tc>
          <w:tcPr>
            <w:tcW w:w="260" w:type="dxa"/>
          </w:tcPr>
          <w:p w14:paraId="5F86B0B0" w14:textId="77777777" w:rsidR="007C5596" w:rsidRDefault="007C5596">
            <w:pPr>
              <w:rPr>
                <w:sz w:val="18"/>
                <w:rPrChange w:id="5724" w:author="Spicer, Jessica" w:date="2024-10-31T17:14:00Z" w16du:dateUtc="2024-10-31T21:14:00Z">
                  <w:rPr/>
                </w:rPrChange>
              </w:rPr>
            </w:pPr>
          </w:p>
        </w:tc>
        <w:tc>
          <w:tcPr>
            <w:tcW w:w="910" w:type="dxa"/>
          </w:tcPr>
          <w:p w14:paraId="4D35335E" w14:textId="77777777" w:rsidR="007C5596" w:rsidRDefault="007C5596">
            <w:pPr>
              <w:jc w:val="center"/>
              <w:rPr>
                <w:sz w:val="18"/>
                <w:rPrChange w:id="5725" w:author="Spicer, Jessica" w:date="2024-10-31T17:14:00Z" w16du:dateUtc="2024-10-31T21:14:00Z">
                  <w:rPr/>
                </w:rPrChange>
              </w:rPr>
              <w:pPrChange w:id="5726" w:author="Spicer, Jessica" w:date="2024-10-31T17:14:00Z" w16du:dateUtc="2024-10-31T21:14:00Z">
                <w:pPr/>
              </w:pPrChange>
            </w:pPr>
          </w:p>
        </w:tc>
        <w:tc>
          <w:tcPr>
            <w:tcW w:w="390" w:type="dxa"/>
          </w:tcPr>
          <w:p w14:paraId="0D00786A" w14:textId="77777777" w:rsidR="007C5596" w:rsidRDefault="007C5596">
            <w:pPr>
              <w:rPr>
                <w:sz w:val="18"/>
                <w:rPrChange w:id="5727" w:author="Spicer, Jessica" w:date="2024-10-31T17:14:00Z" w16du:dateUtc="2024-10-31T21:14:00Z">
                  <w:rPr/>
                </w:rPrChange>
              </w:rPr>
            </w:pPr>
          </w:p>
        </w:tc>
        <w:tc>
          <w:tcPr>
            <w:tcW w:w="650" w:type="dxa"/>
          </w:tcPr>
          <w:p w14:paraId="6618371F" w14:textId="77777777" w:rsidR="007C5596" w:rsidRDefault="007C5596">
            <w:pPr>
              <w:jc w:val="center"/>
              <w:rPr>
                <w:sz w:val="18"/>
                <w:rPrChange w:id="5728" w:author="Spicer, Jessica" w:date="2024-10-31T17:14:00Z" w16du:dateUtc="2024-10-31T21:14:00Z">
                  <w:rPr/>
                </w:rPrChange>
              </w:rPr>
              <w:pPrChange w:id="5729" w:author="Spicer, Jessica" w:date="2024-10-31T17:14:00Z" w16du:dateUtc="2024-10-31T21:14:00Z">
                <w:pPr/>
              </w:pPrChange>
            </w:pPr>
            <w:r>
              <w:rPr>
                <w:sz w:val="18"/>
                <w:rPrChange w:id="5730" w:author="Spicer, Jessica" w:date="2024-10-31T17:14:00Z" w16du:dateUtc="2024-10-31T21:14:00Z">
                  <w:rPr/>
                </w:rPrChange>
              </w:rPr>
              <w:t>4</w:t>
            </w:r>
          </w:p>
        </w:tc>
        <w:tc>
          <w:tcPr>
            <w:tcW w:w="390" w:type="dxa"/>
          </w:tcPr>
          <w:p w14:paraId="4A079E71" w14:textId="77777777" w:rsidR="007C5596" w:rsidRDefault="007C5596">
            <w:pPr>
              <w:rPr>
                <w:sz w:val="18"/>
                <w:rPrChange w:id="5731" w:author="Spicer, Jessica" w:date="2024-10-31T17:14:00Z" w16du:dateUtc="2024-10-31T21:14:00Z">
                  <w:rPr/>
                </w:rPrChange>
              </w:rPr>
            </w:pPr>
          </w:p>
        </w:tc>
        <w:tc>
          <w:tcPr>
            <w:tcW w:w="650" w:type="dxa"/>
          </w:tcPr>
          <w:p w14:paraId="21562A65" w14:textId="77777777" w:rsidR="007C5596" w:rsidRDefault="007C5596">
            <w:pPr>
              <w:jc w:val="center"/>
              <w:rPr>
                <w:sz w:val="18"/>
                <w:rPrChange w:id="5732" w:author="Spicer, Jessica" w:date="2024-10-31T17:14:00Z" w16du:dateUtc="2024-10-31T21:14:00Z">
                  <w:rPr/>
                </w:rPrChange>
              </w:rPr>
              <w:pPrChange w:id="5733" w:author="Spicer, Jessica" w:date="2024-10-31T17:14:00Z" w16du:dateUtc="2024-10-31T21:14:00Z">
                <w:pPr/>
              </w:pPrChange>
            </w:pPr>
          </w:p>
        </w:tc>
      </w:tr>
      <w:tr w:rsidR="00132481" w14:paraId="7170AA29" w14:textId="77777777" w:rsidTr="007C5596">
        <w:tc>
          <w:tcPr>
            <w:tcW w:w="3249" w:type="dxa"/>
          </w:tcPr>
          <w:p w14:paraId="3AB8E073" w14:textId="77777777" w:rsidR="007C5596" w:rsidRDefault="007C5596">
            <w:pPr>
              <w:rPr>
                <w:sz w:val="18"/>
                <w:rPrChange w:id="5734" w:author="Spicer, Jessica" w:date="2024-10-31T17:14:00Z" w16du:dateUtc="2024-10-31T21:14:00Z">
                  <w:rPr/>
                </w:rPrChange>
              </w:rPr>
            </w:pPr>
            <w:r>
              <w:rPr>
                <w:sz w:val="18"/>
                <w:rPrChange w:id="5735" w:author="Spicer, Jessica" w:date="2024-10-31T17:14:00Z" w16du:dateUtc="2024-10-31T21:14:00Z">
                  <w:rPr/>
                </w:rPrChange>
              </w:rPr>
              <w:t>Line 3 plus Line 4</w:t>
            </w:r>
          </w:p>
        </w:tc>
        <w:tc>
          <w:tcPr>
            <w:tcW w:w="260" w:type="dxa"/>
          </w:tcPr>
          <w:p w14:paraId="618779E3" w14:textId="77777777" w:rsidR="007C5596" w:rsidRDefault="007C5596">
            <w:pPr>
              <w:rPr>
                <w:sz w:val="18"/>
                <w:rPrChange w:id="5736" w:author="Spicer, Jessica" w:date="2024-10-31T17:14:00Z" w16du:dateUtc="2024-10-31T21:14:00Z">
                  <w:rPr/>
                </w:rPrChange>
              </w:rPr>
            </w:pPr>
          </w:p>
        </w:tc>
        <w:tc>
          <w:tcPr>
            <w:tcW w:w="910" w:type="dxa"/>
          </w:tcPr>
          <w:p w14:paraId="255BE42A" w14:textId="77777777" w:rsidR="007C5596" w:rsidRDefault="007C5596">
            <w:pPr>
              <w:jc w:val="center"/>
              <w:rPr>
                <w:sz w:val="18"/>
                <w:rPrChange w:id="5737" w:author="Spicer, Jessica" w:date="2024-10-31T17:14:00Z" w16du:dateUtc="2024-10-31T21:14:00Z">
                  <w:rPr/>
                </w:rPrChange>
              </w:rPr>
              <w:pPrChange w:id="5738" w:author="Spicer, Jessica" w:date="2024-10-31T17:14:00Z" w16du:dateUtc="2024-10-31T21:14:00Z">
                <w:pPr/>
              </w:pPrChange>
            </w:pPr>
          </w:p>
        </w:tc>
        <w:tc>
          <w:tcPr>
            <w:tcW w:w="390" w:type="dxa"/>
          </w:tcPr>
          <w:p w14:paraId="514CEBE9" w14:textId="77777777" w:rsidR="007C5596" w:rsidRDefault="007C5596">
            <w:pPr>
              <w:rPr>
                <w:sz w:val="18"/>
                <w:rPrChange w:id="5739" w:author="Spicer, Jessica" w:date="2024-10-31T17:14:00Z" w16du:dateUtc="2024-10-31T21:14:00Z">
                  <w:rPr/>
                </w:rPrChange>
              </w:rPr>
            </w:pPr>
          </w:p>
        </w:tc>
        <w:tc>
          <w:tcPr>
            <w:tcW w:w="650" w:type="dxa"/>
          </w:tcPr>
          <w:p w14:paraId="0F031C85" w14:textId="77777777" w:rsidR="007C5596" w:rsidRDefault="007C5596">
            <w:pPr>
              <w:jc w:val="center"/>
              <w:rPr>
                <w:sz w:val="18"/>
                <w:rPrChange w:id="5740" w:author="Spicer, Jessica" w:date="2024-10-31T17:14:00Z" w16du:dateUtc="2024-10-31T21:14:00Z">
                  <w:rPr/>
                </w:rPrChange>
              </w:rPr>
              <w:pPrChange w:id="5741" w:author="Spicer, Jessica" w:date="2024-10-31T17:14:00Z" w16du:dateUtc="2024-10-31T21:14:00Z">
                <w:pPr/>
              </w:pPrChange>
            </w:pPr>
            <w:r>
              <w:rPr>
                <w:sz w:val="18"/>
                <w:rPrChange w:id="5742" w:author="Spicer, Jessica" w:date="2024-10-31T17:14:00Z" w16du:dateUtc="2024-10-31T21:14:00Z">
                  <w:rPr/>
                </w:rPrChange>
              </w:rPr>
              <w:t>5</w:t>
            </w:r>
          </w:p>
        </w:tc>
        <w:tc>
          <w:tcPr>
            <w:tcW w:w="390" w:type="dxa"/>
          </w:tcPr>
          <w:p w14:paraId="0569C9C0" w14:textId="77777777" w:rsidR="007C5596" w:rsidRDefault="007C5596">
            <w:pPr>
              <w:rPr>
                <w:sz w:val="18"/>
                <w:rPrChange w:id="5743" w:author="Spicer, Jessica" w:date="2024-10-31T17:14:00Z" w16du:dateUtc="2024-10-31T21:14:00Z">
                  <w:rPr/>
                </w:rPrChange>
              </w:rPr>
            </w:pPr>
          </w:p>
        </w:tc>
        <w:tc>
          <w:tcPr>
            <w:tcW w:w="650" w:type="dxa"/>
          </w:tcPr>
          <w:p w14:paraId="466D7D67" w14:textId="77777777" w:rsidR="007C5596" w:rsidRDefault="007C5596">
            <w:pPr>
              <w:jc w:val="center"/>
              <w:rPr>
                <w:sz w:val="18"/>
                <w:rPrChange w:id="5744" w:author="Spicer, Jessica" w:date="2024-10-31T17:14:00Z" w16du:dateUtc="2024-10-31T21:14:00Z">
                  <w:rPr/>
                </w:rPrChange>
              </w:rPr>
              <w:pPrChange w:id="5745" w:author="Spicer, Jessica" w:date="2024-10-31T17:14:00Z" w16du:dateUtc="2024-10-31T21:14:00Z">
                <w:pPr/>
              </w:pPrChange>
            </w:pPr>
          </w:p>
        </w:tc>
      </w:tr>
      <w:tr w:rsidR="00132481" w14:paraId="023D1E14" w14:textId="77777777" w:rsidTr="007C5596">
        <w:tc>
          <w:tcPr>
            <w:tcW w:w="3249" w:type="dxa"/>
          </w:tcPr>
          <w:p w14:paraId="0A3CED9F" w14:textId="77777777" w:rsidR="007C5596" w:rsidRDefault="007C5596">
            <w:pPr>
              <w:rPr>
                <w:sz w:val="18"/>
                <w:rPrChange w:id="5746" w:author="Spicer, Jessica" w:date="2024-10-31T17:14:00Z" w16du:dateUtc="2024-10-31T21:14:00Z">
                  <w:rPr/>
                </w:rPrChange>
              </w:rPr>
            </w:pPr>
            <w:r>
              <w:rPr>
                <w:sz w:val="18"/>
                <w:rPrChange w:id="5747" w:author="Spicer, Jessica" w:date="2024-10-31T17:14:00Z" w16du:dateUtc="2024-10-31T21:14:00Z">
                  <w:rPr/>
                </w:rPrChange>
              </w:rPr>
              <w:t xml:space="preserve">Section 1202 exclusion allocable to capital gains </w:t>
            </w:r>
            <w:r>
              <w:rPr>
                <w:sz w:val="18"/>
                <w:rPrChange w:id="5748" w:author="Spicer, Jessica" w:date="2024-10-31T17:14:00Z" w16du:dateUtc="2024-10-31T21:14:00Z">
                  <w:rPr/>
                </w:rPrChange>
              </w:rPr>
              <w:t>paid/set aside</w:t>
            </w:r>
          </w:p>
        </w:tc>
        <w:tc>
          <w:tcPr>
            <w:tcW w:w="260" w:type="dxa"/>
          </w:tcPr>
          <w:p w14:paraId="5E7490A7" w14:textId="77777777" w:rsidR="007C5596" w:rsidRDefault="007C5596">
            <w:pPr>
              <w:rPr>
                <w:sz w:val="18"/>
                <w:rPrChange w:id="5749" w:author="Spicer, Jessica" w:date="2024-10-31T17:14:00Z" w16du:dateUtc="2024-10-31T21:14:00Z">
                  <w:rPr/>
                </w:rPrChange>
              </w:rPr>
            </w:pPr>
          </w:p>
        </w:tc>
        <w:tc>
          <w:tcPr>
            <w:tcW w:w="910" w:type="dxa"/>
          </w:tcPr>
          <w:p w14:paraId="38DE30BC" w14:textId="77777777" w:rsidR="007C5596" w:rsidRDefault="007C5596">
            <w:pPr>
              <w:jc w:val="center"/>
              <w:rPr>
                <w:sz w:val="18"/>
                <w:rPrChange w:id="5750" w:author="Spicer, Jessica" w:date="2024-10-31T17:14:00Z" w16du:dateUtc="2024-10-31T21:14:00Z">
                  <w:rPr/>
                </w:rPrChange>
              </w:rPr>
              <w:pPrChange w:id="5751" w:author="Spicer, Jessica" w:date="2024-10-31T17:14:00Z" w16du:dateUtc="2024-10-31T21:14:00Z">
                <w:pPr/>
              </w:pPrChange>
            </w:pPr>
          </w:p>
        </w:tc>
        <w:tc>
          <w:tcPr>
            <w:tcW w:w="390" w:type="dxa"/>
          </w:tcPr>
          <w:p w14:paraId="3F005C83" w14:textId="77777777" w:rsidR="007C5596" w:rsidRDefault="007C5596">
            <w:pPr>
              <w:rPr>
                <w:sz w:val="18"/>
                <w:rPrChange w:id="5752" w:author="Spicer, Jessica" w:date="2024-10-31T17:14:00Z" w16du:dateUtc="2024-10-31T21:14:00Z">
                  <w:rPr/>
                </w:rPrChange>
              </w:rPr>
            </w:pPr>
          </w:p>
        </w:tc>
        <w:tc>
          <w:tcPr>
            <w:tcW w:w="650" w:type="dxa"/>
          </w:tcPr>
          <w:p w14:paraId="0BE9DA9F" w14:textId="77777777" w:rsidR="007C5596" w:rsidRDefault="007C5596">
            <w:pPr>
              <w:jc w:val="center"/>
              <w:rPr>
                <w:sz w:val="18"/>
                <w:rPrChange w:id="5753" w:author="Spicer, Jessica" w:date="2024-10-31T17:14:00Z" w16du:dateUtc="2024-10-31T21:14:00Z">
                  <w:rPr/>
                </w:rPrChange>
              </w:rPr>
              <w:pPrChange w:id="5754" w:author="Spicer, Jessica" w:date="2024-10-31T17:14:00Z" w16du:dateUtc="2024-10-31T21:14:00Z">
                <w:pPr/>
              </w:pPrChange>
            </w:pPr>
            <w:r>
              <w:rPr>
                <w:sz w:val="18"/>
                <w:rPrChange w:id="5755" w:author="Spicer, Jessica" w:date="2024-10-31T17:14:00Z" w16du:dateUtc="2024-10-31T21:14:00Z">
                  <w:rPr/>
                </w:rPrChange>
              </w:rPr>
              <w:t>6</w:t>
            </w:r>
          </w:p>
        </w:tc>
        <w:tc>
          <w:tcPr>
            <w:tcW w:w="390" w:type="dxa"/>
          </w:tcPr>
          <w:p w14:paraId="2574AEC0" w14:textId="77777777" w:rsidR="007C5596" w:rsidRDefault="007C5596">
            <w:pPr>
              <w:rPr>
                <w:sz w:val="18"/>
                <w:rPrChange w:id="5756" w:author="Spicer, Jessica" w:date="2024-10-31T17:14:00Z" w16du:dateUtc="2024-10-31T21:14:00Z">
                  <w:rPr/>
                </w:rPrChange>
              </w:rPr>
            </w:pPr>
          </w:p>
        </w:tc>
        <w:tc>
          <w:tcPr>
            <w:tcW w:w="650" w:type="dxa"/>
          </w:tcPr>
          <w:p w14:paraId="0860BCF1" w14:textId="77777777" w:rsidR="007C5596" w:rsidRDefault="007C5596">
            <w:pPr>
              <w:jc w:val="center"/>
              <w:rPr>
                <w:sz w:val="18"/>
                <w:rPrChange w:id="5757" w:author="Spicer, Jessica" w:date="2024-10-31T17:14:00Z" w16du:dateUtc="2024-10-31T21:14:00Z">
                  <w:rPr/>
                </w:rPrChange>
              </w:rPr>
              <w:pPrChange w:id="5758" w:author="Spicer, Jessica" w:date="2024-10-31T17:14:00Z" w16du:dateUtc="2024-10-31T21:14:00Z">
                <w:pPr/>
              </w:pPrChange>
            </w:pPr>
          </w:p>
        </w:tc>
      </w:tr>
      <w:tr w:rsidR="00132481" w14:paraId="7F1DBB45" w14:textId="77777777" w:rsidTr="007C5596">
        <w:tc>
          <w:tcPr>
            <w:tcW w:w="3249" w:type="dxa"/>
          </w:tcPr>
          <w:p w14:paraId="7DB7A567" w14:textId="77777777" w:rsidR="007C5596" w:rsidRDefault="007C5596">
            <w:pPr>
              <w:rPr>
                <w:sz w:val="18"/>
                <w:rPrChange w:id="5759" w:author="Spicer, Jessica" w:date="2024-10-31T17:14:00Z" w16du:dateUtc="2024-10-31T21:14:00Z">
                  <w:rPr/>
                </w:rPrChange>
              </w:rPr>
            </w:pPr>
          </w:p>
        </w:tc>
        <w:tc>
          <w:tcPr>
            <w:tcW w:w="260" w:type="dxa"/>
          </w:tcPr>
          <w:p w14:paraId="09514CD8" w14:textId="77777777" w:rsidR="007C5596" w:rsidRDefault="007C5596">
            <w:pPr>
              <w:rPr>
                <w:sz w:val="18"/>
                <w:rPrChange w:id="5760" w:author="Spicer, Jessica" w:date="2024-10-31T17:14:00Z" w16du:dateUtc="2024-10-31T21:14:00Z">
                  <w:rPr/>
                </w:rPrChange>
              </w:rPr>
            </w:pPr>
          </w:p>
        </w:tc>
        <w:tc>
          <w:tcPr>
            <w:tcW w:w="910" w:type="dxa"/>
          </w:tcPr>
          <w:p w14:paraId="0EFDBE95" w14:textId="77777777" w:rsidR="007C5596" w:rsidRDefault="007C5596">
            <w:pPr>
              <w:jc w:val="center"/>
              <w:rPr>
                <w:sz w:val="18"/>
                <w:rPrChange w:id="5761" w:author="Spicer, Jessica" w:date="2024-10-31T17:14:00Z" w16du:dateUtc="2024-10-31T21:14:00Z">
                  <w:rPr/>
                </w:rPrChange>
              </w:rPr>
              <w:pPrChange w:id="5762" w:author="Spicer, Jessica" w:date="2024-10-31T17:14:00Z" w16du:dateUtc="2024-10-31T21:14:00Z">
                <w:pPr/>
              </w:pPrChange>
            </w:pPr>
          </w:p>
        </w:tc>
        <w:tc>
          <w:tcPr>
            <w:tcW w:w="390" w:type="dxa"/>
          </w:tcPr>
          <w:p w14:paraId="378511E0" w14:textId="77777777" w:rsidR="007C5596" w:rsidRDefault="007C5596">
            <w:pPr>
              <w:rPr>
                <w:sz w:val="18"/>
                <w:rPrChange w:id="5763" w:author="Spicer, Jessica" w:date="2024-10-31T17:14:00Z" w16du:dateUtc="2024-10-31T21:14:00Z">
                  <w:rPr/>
                </w:rPrChange>
              </w:rPr>
            </w:pPr>
          </w:p>
        </w:tc>
        <w:tc>
          <w:tcPr>
            <w:tcW w:w="650" w:type="dxa"/>
          </w:tcPr>
          <w:p w14:paraId="070B9D9D" w14:textId="77777777" w:rsidR="007C5596" w:rsidRDefault="007C5596">
            <w:pPr>
              <w:jc w:val="center"/>
              <w:rPr>
                <w:sz w:val="18"/>
                <w:rPrChange w:id="5764" w:author="Spicer, Jessica" w:date="2024-10-31T17:14:00Z" w16du:dateUtc="2024-10-31T21:14:00Z">
                  <w:rPr/>
                </w:rPrChange>
              </w:rPr>
              <w:pPrChange w:id="5765" w:author="Spicer, Jessica" w:date="2024-10-31T17:14:00Z" w16du:dateUtc="2024-10-31T21:14:00Z">
                <w:pPr/>
              </w:pPrChange>
            </w:pPr>
          </w:p>
        </w:tc>
        <w:tc>
          <w:tcPr>
            <w:tcW w:w="390" w:type="dxa"/>
          </w:tcPr>
          <w:p w14:paraId="63AA3E57" w14:textId="77777777" w:rsidR="007C5596" w:rsidRDefault="007C5596">
            <w:pPr>
              <w:rPr>
                <w:sz w:val="18"/>
                <w:rPrChange w:id="5766" w:author="Spicer, Jessica" w:date="2024-10-31T17:14:00Z" w16du:dateUtc="2024-10-31T21:14:00Z">
                  <w:rPr/>
                </w:rPrChange>
              </w:rPr>
            </w:pPr>
          </w:p>
        </w:tc>
        <w:tc>
          <w:tcPr>
            <w:tcW w:w="650" w:type="dxa"/>
          </w:tcPr>
          <w:p w14:paraId="15267330" w14:textId="77777777" w:rsidR="007C5596" w:rsidRDefault="007C5596">
            <w:pPr>
              <w:jc w:val="center"/>
              <w:rPr>
                <w:sz w:val="18"/>
                <w:rPrChange w:id="5767" w:author="Spicer, Jessica" w:date="2024-10-31T17:14:00Z" w16du:dateUtc="2024-10-31T21:14:00Z">
                  <w:rPr/>
                </w:rPrChange>
              </w:rPr>
              <w:pPrChange w:id="5768" w:author="Spicer, Jessica" w:date="2024-10-31T17:14:00Z" w16du:dateUtc="2024-10-31T21:14:00Z">
                <w:pPr/>
              </w:pPrChange>
            </w:pPr>
          </w:p>
        </w:tc>
      </w:tr>
      <w:tr w:rsidR="00132481" w14:paraId="0094174D" w14:textId="77777777" w:rsidTr="007C5596">
        <w:tc>
          <w:tcPr>
            <w:tcW w:w="3249" w:type="dxa"/>
          </w:tcPr>
          <w:p w14:paraId="32A6472B" w14:textId="77777777" w:rsidR="007C5596" w:rsidRDefault="007C5596">
            <w:pPr>
              <w:rPr>
                <w:sz w:val="18"/>
                <w:rPrChange w:id="5769" w:author="Spicer, Jessica" w:date="2024-10-31T17:14:00Z" w16du:dateUtc="2024-10-31T21:14:00Z">
                  <w:rPr/>
                </w:rPrChange>
              </w:rPr>
            </w:pPr>
            <w:r>
              <w:rPr>
                <w:sz w:val="18"/>
                <w:rPrChange w:id="5770" w:author="Spicer, Jessica" w:date="2024-10-31T17:14:00Z" w16du:dateUtc="2024-10-31T21:14:00Z">
                  <w:rPr/>
                </w:rPrChange>
              </w:rPr>
              <w:t>Charitable deduction (Line 5 minus 6)</w:t>
            </w:r>
          </w:p>
        </w:tc>
        <w:tc>
          <w:tcPr>
            <w:tcW w:w="260" w:type="dxa"/>
          </w:tcPr>
          <w:p w14:paraId="30051543" w14:textId="77777777" w:rsidR="007C5596" w:rsidRDefault="007C5596">
            <w:pPr>
              <w:rPr>
                <w:sz w:val="18"/>
                <w:rPrChange w:id="5771" w:author="Spicer, Jessica" w:date="2024-10-31T17:14:00Z" w16du:dateUtc="2024-10-31T21:14:00Z">
                  <w:rPr/>
                </w:rPrChange>
              </w:rPr>
            </w:pPr>
          </w:p>
        </w:tc>
        <w:tc>
          <w:tcPr>
            <w:tcW w:w="910" w:type="dxa"/>
          </w:tcPr>
          <w:p w14:paraId="4E0D809C" w14:textId="77777777" w:rsidR="007C5596" w:rsidRDefault="007C5596">
            <w:pPr>
              <w:jc w:val="center"/>
              <w:rPr>
                <w:sz w:val="18"/>
                <w:rPrChange w:id="5772" w:author="Spicer, Jessica" w:date="2024-10-31T17:14:00Z" w16du:dateUtc="2024-10-31T21:14:00Z">
                  <w:rPr/>
                </w:rPrChange>
              </w:rPr>
              <w:pPrChange w:id="5773" w:author="Spicer, Jessica" w:date="2024-10-31T17:14:00Z" w16du:dateUtc="2024-10-31T21:14:00Z">
                <w:pPr/>
              </w:pPrChange>
            </w:pPr>
          </w:p>
        </w:tc>
        <w:tc>
          <w:tcPr>
            <w:tcW w:w="390" w:type="dxa"/>
          </w:tcPr>
          <w:p w14:paraId="770BAF45" w14:textId="77777777" w:rsidR="007C5596" w:rsidRDefault="007C5596">
            <w:pPr>
              <w:rPr>
                <w:sz w:val="18"/>
                <w:rPrChange w:id="5774" w:author="Spicer, Jessica" w:date="2024-10-31T17:14:00Z" w16du:dateUtc="2024-10-31T21:14:00Z">
                  <w:rPr/>
                </w:rPrChange>
              </w:rPr>
            </w:pPr>
          </w:p>
        </w:tc>
        <w:tc>
          <w:tcPr>
            <w:tcW w:w="650" w:type="dxa"/>
          </w:tcPr>
          <w:p w14:paraId="164FD8AA" w14:textId="77777777" w:rsidR="007C5596" w:rsidRDefault="007C5596">
            <w:pPr>
              <w:jc w:val="center"/>
              <w:rPr>
                <w:sz w:val="18"/>
                <w:rPrChange w:id="5775" w:author="Spicer, Jessica" w:date="2024-10-31T17:14:00Z" w16du:dateUtc="2024-10-31T21:14:00Z">
                  <w:rPr/>
                </w:rPrChange>
              </w:rPr>
              <w:pPrChange w:id="5776" w:author="Spicer, Jessica" w:date="2024-10-31T17:14:00Z" w16du:dateUtc="2024-10-31T21:14:00Z">
                <w:pPr/>
              </w:pPrChange>
            </w:pPr>
            <w:r>
              <w:rPr>
                <w:sz w:val="18"/>
                <w:rPrChange w:id="5777" w:author="Spicer, Jessica" w:date="2024-10-31T17:14:00Z" w16du:dateUtc="2024-10-31T21:14:00Z">
                  <w:rPr/>
                </w:rPrChange>
              </w:rPr>
              <w:t>7</w:t>
            </w:r>
          </w:p>
        </w:tc>
        <w:tc>
          <w:tcPr>
            <w:tcW w:w="390" w:type="dxa"/>
          </w:tcPr>
          <w:p w14:paraId="1037A922" w14:textId="77777777" w:rsidR="007C5596" w:rsidRDefault="007C5596">
            <w:pPr>
              <w:rPr>
                <w:sz w:val="18"/>
                <w:rPrChange w:id="5778" w:author="Spicer, Jessica" w:date="2024-10-31T17:14:00Z" w16du:dateUtc="2024-10-31T21:14:00Z">
                  <w:rPr/>
                </w:rPrChange>
              </w:rPr>
            </w:pPr>
          </w:p>
        </w:tc>
        <w:tc>
          <w:tcPr>
            <w:tcW w:w="650" w:type="dxa"/>
          </w:tcPr>
          <w:p w14:paraId="426039BE" w14:textId="77777777" w:rsidR="007C5596" w:rsidRDefault="007C5596">
            <w:pPr>
              <w:jc w:val="center"/>
              <w:rPr>
                <w:sz w:val="18"/>
                <w:rPrChange w:id="5779" w:author="Spicer, Jessica" w:date="2024-10-31T17:14:00Z" w16du:dateUtc="2024-10-31T21:14:00Z">
                  <w:rPr/>
                </w:rPrChange>
              </w:rPr>
              <w:pPrChange w:id="5780" w:author="Spicer, Jessica" w:date="2024-10-31T17:14:00Z" w16du:dateUtc="2024-10-31T21:14:00Z">
                <w:pPr/>
              </w:pPrChange>
            </w:pPr>
            <w:r>
              <w:rPr>
                <w:sz w:val="18"/>
                <w:rPrChange w:id="5781" w:author="Spicer, Jessica" w:date="2024-10-31T17:14:00Z" w16du:dateUtc="2024-10-31T21:14:00Z">
                  <w:rPr/>
                </w:rPrChange>
              </w:rPr>
              <w:t>(A)</w:t>
            </w:r>
          </w:p>
        </w:tc>
      </w:tr>
    </w:tbl>
    <w:p w14:paraId="4C4EA051" w14:textId="77777777" w:rsidR="007C5596" w:rsidRDefault="007C5596">
      <w:pPr>
        <w:rPr>
          <w:sz w:val="18"/>
          <w:rPrChange w:id="5782" w:author="Spicer, Jessica" w:date="2024-10-31T17:14:00Z" w16du:dateUtc="2024-10-31T21:14:00Z">
            <w:rPr/>
          </w:rPrChange>
        </w:rPr>
      </w:pPr>
    </w:p>
    <w:p w14:paraId="7F6917DE" w14:textId="77777777" w:rsidR="007C5596" w:rsidRDefault="007C5596">
      <w:pPr>
        <w:rPr>
          <w:ins w:id="5783" w:author="Spicer, Jessica" w:date="2024-10-31T17:14:00Z" w16du:dateUtc="2024-10-31T21:14:00Z"/>
        </w:rPr>
      </w:pPr>
      <w:ins w:id="5784" w:author="Spicer, Jessica" w:date="2024-10-31T17:14:00Z" w16du:dateUtc="2024-10-31T21:14:00Z">
        <w:r>
          <w:t xml:space="preserve"> </w:t>
        </w:r>
      </w:ins>
    </w:p>
    <w:p w14:paraId="7DC5A026" w14:textId="77777777" w:rsidR="007C5596" w:rsidRDefault="007C5596">
      <w:pPr>
        <w:rPr>
          <w:ins w:id="5785" w:author="Spicer, Jessica" w:date="2024-10-31T17:14:00Z" w16du:dateUtc="2024-10-31T21:14:00Z"/>
        </w:rPr>
      </w:pPr>
      <w:ins w:id="5786" w:author="Spicer, Jessica" w:date="2024-10-31T17:14:00Z" w16du:dateUtc="2024-10-31T21:14:00Z">
        <w:r>
          <w:t xml:space="preserve"> </w:t>
        </w:r>
      </w:ins>
    </w:p>
    <w:p w14:paraId="219DBF6D" w14:textId="77777777" w:rsidR="007C5596" w:rsidRDefault="007C559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5787" w:author="Spicer, Jessica" w:date="2024-10-31T17:14:00Z" w16du:dateUtc="2024-10-31T21:14:00Z">
          <w:tblPr>
            <w:tblStyle w:val="TableGrid"/>
            <w:tblW w:w="0" w:type="auto"/>
            <w:tblLook w:val="04A0" w:firstRow="1" w:lastRow="0" w:firstColumn="1" w:lastColumn="0" w:noHBand="0" w:noVBand="1"/>
          </w:tblPr>
        </w:tblPrChange>
      </w:tblPr>
      <w:tblGrid>
        <w:gridCol w:w="3249"/>
        <w:gridCol w:w="260"/>
        <w:gridCol w:w="910"/>
        <w:gridCol w:w="390"/>
        <w:gridCol w:w="650"/>
        <w:gridCol w:w="390"/>
        <w:gridCol w:w="650"/>
        <w:tblGridChange w:id="5788">
          <w:tblGrid>
            <w:gridCol w:w="2"/>
            <w:gridCol w:w="3249"/>
            <w:gridCol w:w="260"/>
            <w:gridCol w:w="910"/>
            <w:gridCol w:w="258"/>
            <w:gridCol w:w="132"/>
            <w:gridCol w:w="548"/>
            <w:gridCol w:w="102"/>
            <w:gridCol w:w="390"/>
            <w:gridCol w:w="378"/>
            <w:gridCol w:w="272"/>
            <w:gridCol w:w="408"/>
            <w:gridCol w:w="891"/>
            <w:gridCol w:w="680"/>
            <w:gridCol w:w="870"/>
          </w:tblGrid>
        </w:tblGridChange>
      </w:tblGrid>
      <w:tr w:rsidR="007C5596" w14:paraId="2414356F" w14:textId="77777777" w:rsidTr="007C5596">
        <w:trPr>
          <w:trPrChange w:id="5789" w:author="Spicer, Jessica" w:date="2024-10-31T17:14:00Z" w16du:dateUtc="2024-10-31T21:14:00Z">
            <w:trPr>
              <w:gridAfter w:val="0"/>
              <w:wAfter w:w="8640" w:type="dxa"/>
            </w:trPr>
          </w:trPrChange>
        </w:trPr>
        <w:tc>
          <w:tcPr>
            <w:tcW w:w="6499" w:type="dxa"/>
            <w:gridSpan w:val="7"/>
            <w:tcPrChange w:id="5790" w:author="Spicer, Jessica" w:date="2024-10-31T17:14:00Z" w16du:dateUtc="2024-10-31T21:14:00Z">
              <w:tcPr>
                <w:tcW w:w="10080" w:type="dxa"/>
                <w:gridSpan w:val="5"/>
              </w:tcPr>
            </w:tcPrChange>
          </w:tcPr>
          <w:p w14:paraId="3BC5888C" w14:textId="77777777" w:rsidR="007C5596" w:rsidRDefault="007C5596">
            <w:pPr>
              <w:jc w:val="center"/>
              <w:rPr>
                <w:sz w:val="18"/>
                <w:rPrChange w:id="5791" w:author="Spicer, Jessica" w:date="2024-10-31T17:14:00Z" w16du:dateUtc="2024-10-31T21:14:00Z">
                  <w:rPr/>
                </w:rPrChange>
              </w:rPr>
              <w:pPrChange w:id="5792" w:author="Spicer, Jessica" w:date="2024-10-31T17:14:00Z" w16du:dateUtc="2024-10-31T21:14:00Z">
                <w:pPr/>
              </w:pPrChange>
            </w:pPr>
            <w:r>
              <w:t xml:space="preserve"> </w:t>
            </w:r>
            <w:r>
              <w:rPr>
                <w:b/>
                <w:bCs/>
              </w:rPr>
              <w:t>Form 1041, Schedule B</w:t>
            </w:r>
            <w:ins w:id="5793" w:author="Spicer, Jessica" w:date="2024-10-31T17:14:00Z" w16du:dateUtc="2024-10-31T21:14:00Z">
              <w:r>
                <w:t xml:space="preserve"> </w:t>
              </w:r>
            </w:ins>
          </w:p>
        </w:tc>
      </w:tr>
      <w:tr w:rsidR="007C5596" w14:paraId="2C4A5080" w14:textId="77777777" w:rsidTr="007C5596">
        <w:tc>
          <w:tcPr>
            <w:tcW w:w="3249" w:type="dxa"/>
            <w:tcPrChange w:id="5794" w:author="Spicer, Jessica" w:date="2024-10-31T17:14:00Z" w16du:dateUtc="2024-10-31T21:14:00Z">
              <w:tcPr>
                <w:tcW w:w="1440" w:type="dxa"/>
                <w:gridSpan w:val="5"/>
              </w:tcPr>
            </w:tcPrChange>
          </w:tcPr>
          <w:p w14:paraId="36529D3F" w14:textId="77777777" w:rsidR="007C5596" w:rsidRDefault="007C5596">
            <w:pPr>
              <w:rPr>
                <w:sz w:val="18"/>
                <w:rPrChange w:id="5795" w:author="Spicer, Jessica" w:date="2024-10-31T17:14:00Z" w16du:dateUtc="2024-10-31T21:14:00Z">
                  <w:rPr/>
                </w:rPrChange>
              </w:rPr>
            </w:pPr>
          </w:p>
        </w:tc>
        <w:tc>
          <w:tcPr>
            <w:tcW w:w="260" w:type="dxa"/>
            <w:tcPrChange w:id="5796" w:author="Spicer, Jessica" w:date="2024-10-31T17:14:00Z" w16du:dateUtc="2024-10-31T21:14:00Z">
              <w:tcPr>
                <w:tcW w:w="1440" w:type="dxa"/>
                <w:gridSpan w:val="2"/>
              </w:tcPr>
            </w:tcPrChange>
          </w:tcPr>
          <w:p w14:paraId="1A673D06" w14:textId="77777777" w:rsidR="007C5596" w:rsidRDefault="007C5596">
            <w:pPr>
              <w:rPr>
                <w:sz w:val="18"/>
                <w:rPrChange w:id="5797" w:author="Spicer, Jessica" w:date="2024-10-31T17:14:00Z" w16du:dateUtc="2024-10-31T21:14:00Z">
                  <w:rPr/>
                </w:rPrChange>
              </w:rPr>
            </w:pPr>
          </w:p>
        </w:tc>
        <w:tc>
          <w:tcPr>
            <w:tcW w:w="910" w:type="dxa"/>
            <w:tcPrChange w:id="5798" w:author="Spicer, Jessica" w:date="2024-10-31T17:14:00Z" w16du:dateUtc="2024-10-31T21:14:00Z">
              <w:tcPr>
                <w:tcW w:w="1440" w:type="dxa"/>
                <w:gridSpan w:val="3"/>
              </w:tcPr>
            </w:tcPrChange>
          </w:tcPr>
          <w:p w14:paraId="059CDF6F" w14:textId="77777777" w:rsidR="007C5596" w:rsidRDefault="007C5596">
            <w:pPr>
              <w:jc w:val="center"/>
              <w:rPr>
                <w:sz w:val="18"/>
                <w:rPrChange w:id="5799" w:author="Spicer, Jessica" w:date="2024-10-31T17:14:00Z" w16du:dateUtc="2024-10-31T21:14:00Z">
                  <w:rPr/>
                </w:rPrChange>
              </w:rPr>
              <w:pPrChange w:id="5800" w:author="Spicer, Jessica" w:date="2024-10-31T17:14:00Z" w16du:dateUtc="2024-10-31T21:14:00Z">
                <w:pPr/>
              </w:pPrChange>
            </w:pPr>
            <w:r>
              <w:rPr>
                <w:sz w:val="18"/>
                <w:rPrChange w:id="5801" w:author="Spicer, Jessica" w:date="2024-10-31T17:14:00Z" w16du:dateUtc="2024-10-31T21:14:00Z">
                  <w:rPr/>
                </w:rPrChange>
              </w:rPr>
              <w:t xml:space="preserve"> </w:t>
            </w:r>
            <w:r>
              <w:rPr>
                <w:b/>
                <w:sz w:val="18"/>
                <w:rPrChange w:id="5802" w:author="Spicer, Jessica" w:date="2024-10-31T17:14:00Z" w16du:dateUtc="2024-10-31T21:14:00Z">
                  <w:rPr>
                    <w:b/>
                  </w:rPr>
                </w:rPrChange>
              </w:rPr>
              <w:t>Reg Tax</w:t>
            </w:r>
            <w:ins w:id="5803" w:author="Spicer, Jessica" w:date="2024-10-31T17:14:00Z" w16du:dateUtc="2024-10-31T21:14:00Z">
              <w:r>
                <w:rPr>
                  <w:sz w:val="18"/>
                  <w:szCs w:val="18"/>
                </w:rPr>
                <w:t xml:space="preserve">   </w:t>
              </w:r>
            </w:ins>
          </w:p>
        </w:tc>
        <w:tc>
          <w:tcPr>
            <w:tcW w:w="390" w:type="dxa"/>
            <w:tcPrChange w:id="5804" w:author="Spicer, Jessica" w:date="2024-10-31T17:14:00Z" w16du:dateUtc="2024-10-31T21:14:00Z">
              <w:tcPr>
                <w:tcW w:w="1440" w:type="dxa"/>
                <w:gridSpan w:val="2"/>
              </w:tcPr>
            </w:tcPrChange>
          </w:tcPr>
          <w:p w14:paraId="6E34470A" w14:textId="77777777" w:rsidR="007C5596" w:rsidRDefault="007C5596">
            <w:pPr>
              <w:rPr>
                <w:sz w:val="18"/>
                <w:rPrChange w:id="5805" w:author="Spicer, Jessica" w:date="2024-10-31T17:14:00Z" w16du:dateUtc="2024-10-31T21:14:00Z">
                  <w:rPr/>
                </w:rPrChange>
              </w:rPr>
            </w:pPr>
          </w:p>
        </w:tc>
        <w:tc>
          <w:tcPr>
            <w:tcW w:w="650" w:type="dxa"/>
            <w:tcPrChange w:id="5806" w:author="Spicer, Jessica" w:date="2024-10-31T17:14:00Z" w16du:dateUtc="2024-10-31T21:14:00Z">
              <w:tcPr>
                <w:tcW w:w="1440" w:type="dxa"/>
              </w:tcPr>
            </w:tcPrChange>
          </w:tcPr>
          <w:p w14:paraId="669640CB" w14:textId="77777777" w:rsidR="007C5596" w:rsidRDefault="007C5596">
            <w:pPr>
              <w:jc w:val="center"/>
              <w:rPr>
                <w:sz w:val="18"/>
                <w:rPrChange w:id="5807" w:author="Spicer, Jessica" w:date="2024-10-31T17:14:00Z" w16du:dateUtc="2024-10-31T21:14:00Z">
                  <w:rPr/>
                </w:rPrChange>
              </w:rPr>
              <w:pPrChange w:id="5808" w:author="Spicer, Jessica" w:date="2024-10-31T17:14:00Z" w16du:dateUtc="2024-10-31T21:14:00Z">
                <w:pPr/>
              </w:pPrChange>
            </w:pPr>
            <w:r>
              <w:rPr>
                <w:sz w:val="18"/>
                <w:rPrChange w:id="5809" w:author="Spicer, Jessica" w:date="2024-10-31T17:14:00Z" w16du:dateUtc="2024-10-31T21:14:00Z">
                  <w:rPr/>
                </w:rPrChange>
              </w:rPr>
              <w:t xml:space="preserve"> </w:t>
            </w:r>
            <w:r>
              <w:rPr>
                <w:b/>
                <w:sz w:val="18"/>
                <w:rPrChange w:id="5810" w:author="Spicer, Jessica" w:date="2024-10-31T17:14:00Z" w16du:dateUtc="2024-10-31T21:14:00Z">
                  <w:rPr>
                    <w:b/>
                  </w:rPr>
                </w:rPrChange>
              </w:rPr>
              <w:t>Line</w:t>
            </w:r>
            <w:ins w:id="5811" w:author="Spicer, Jessica" w:date="2024-10-31T17:14:00Z" w16du:dateUtc="2024-10-31T21:14:00Z">
              <w:r>
                <w:rPr>
                  <w:sz w:val="18"/>
                  <w:szCs w:val="18"/>
                </w:rPr>
                <w:t xml:space="preserve">   </w:t>
              </w:r>
            </w:ins>
          </w:p>
        </w:tc>
        <w:tc>
          <w:tcPr>
            <w:tcW w:w="390" w:type="dxa"/>
            <w:tcPrChange w:id="5812" w:author="Spicer, Jessica" w:date="2024-10-31T17:14:00Z" w16du:dateUtc="2024-10-31T21:14:00Z">
              <w:tcPr>
                <w:tcW w:w="1440" w:type="dxa"/>
              </w:tcPr>
            </w:tcPrChange>
          </w:tcPr>
          <w:p w14:paraId="2D4096D2" w14:textId="77777777" w:rsidR="007C5596" w:rsidRDefault="007C5596">
            <w:pPr>
              <w:rPr>
                <w:sz w:val="18"/>
                <w:rPrChange w:id="5813" w:author="Spicer, Jessica" w:date="2024-10-31T17:14:00Z" w16du:dateUtc="2024-10-31T21:14:00Z">
                  <w:rPr/>
                </w:rPrChange>
              </w:rPr>
            </w:pPr>
          </w:p>
        </w:tc>
        <w:tc>
          <w:tcPr>
            <w:tcW w:w="650" w:type="dxa"/>
            <w:tcPrChange w:id="5814" w:author="Spicer, Jessica" w:date="2024-10-31T17:14:00Z" w16du:dateUtc="2024-10-31T21:14:00Z">
              <w:tcPr>
                <w:tcW w:w="1440" w:type="dxa"/>
              </w:tcPr>
            </w:tcPrChange>
          </w:tcPr>
          <w:p w14:paraId="21E6BF6C" w14:textId="77777777" w:rsidR="007C5596" w:rsidRDefault="007C5596">
            <w:pPr>
              <w:jc w:val="center"/>
              <w:rPr>
                <w:sz w:val="18"/>
                <w:rPrChange w:id="5815" w:author="Spicer, Jessica" w:date="2024-10-31T17:14:00Z" w16du:dateUtc="2024-10-31T21:14:00Z">
                  <w:rPr/>
                </w:rPrChange>
              </w:rPr>
              <w:pPrChange w:id="5816" w:author="Spicer, Jessica" w:date="2024-10-31T17:14:00Z" w16du:dateUtc="2024-10-31T21:14:00Z">
                <w:pPr/>
              </w:pPrChange>
            </w:pPr>
            <w:r>
              <w:rPr>
                <w:sz w:val="18"/>
                <w:rPrChange w:id="5817" w:author="Spicer, Jessica" w:date="2024-10-31T17:14:00Z" w16du:dateUtc="2024-10-31T21:14:00Z">
                  <w:rPr/>
                </w:rPrChange>
              </w:rPr>
              <w:t xml:space="preserve"> </w:t>
            </w:r>
            <w:r>
              <w:rPr>
                <w:b/>
                <w:sz w:val="18"/>
                <w:rPrChange w:id="5818" w:author="Spicer, Jessica" w:date="2024-10-31T17:14:00Z" w16du:dateUtc="2024-10-31T21:14:00Z">
                  <w:rPr>
                    <w:b/>
                  </w:rPr>
                </w:rPrChange>
              </w:rPr>
              <w:t>NII</w:t>
            </w:r>
            <w:ins w:id="5819" w:author="Spicer, Jessica" w:date="2024-10-31T17:14:00Z" w16du:dateUtc="2024-10-31T21:14:00Z">
              <w:r>
                <w:rPr>
                  <w:sz w:val="18"/>
                  <w:szCs w:val="18"/>
                </w:rPr>
                <w:t xml:space="preserve">   </w:t>
              </w:r>
            </w:ins>
          </w:p>
        </w:tc>
      </w:tr>
      <w:tr w:rsidR="00132481" w14:paraId="6E196EC5" w14:textId="77777777" w:rsidTr="007C5596">
        <w:tc>
          <w:tcPr>
            <w:tcW w:w="3249" w:type="dxa"/>
          </w:tcPr>
          <w:p w14:paraId="39FF162B" w14:textId="77777777" w:rsidR="007C5596" w:rsidRDefault="007C5596">
            <w:pPr>
              <w:rPr>
                <w:sz w:val="18"/>
                <w:rPrChange w:id="5820" w:author="Spicer, Jessica" w:date="2024-10-31T17:14:00Z" w16du:dateUtc="2024-10-31T21:14:00Z">
                  <w:rPr/>
                </w:rPrChange>
              </w:rPr>
            </w:pPr>
            <w:r>
              <w:rPr>
                <w:sz w:val="18"/>
                <w:rPrChange w:id="5821" w:author="Spicer, Jessica" w:date="2024-10-31T17:14:00Z" w16du:dateUtc="2024-10-31T21:14:00Z">
                  <w:rPr/>
                </w:rPrChange>
              </w:rPr>
              <w:t>Adjusted total income</w:t>
            </w:r>
          </w:p>
        </w:tc>
        <w:tc>
          <w:tcPr>
            <w:tcW w:w="260" w:type="dxa"/>
          </w:tcPr>
          <w:p w14:paraId="0A023708" w14:textId="77777777" w:rsidR="007C5596" w:rsidRDefault="007C5596">
            <w:pPr>
              <w:rPr>
                <w:sz w:val="18"/>
                <w:rPrChange w:id="5822" w:author="Spicer, Jessica" w:date="2024-10-31T17:14:00Z" w16du:dateUtc="2024-10-31T21:14:00Z">
                  <w:rPr/>
                </w:rPrChange>
              </w:rPr>
            </w:pPr>
          </w:p>
        </w:tc>
        <w:tc>
          <w:tcPr>
            <w:tcW w:w="910" w:type="dxa"/>
          </w:tcPr>
          <w:p w14:paraId="1205E55B" w14:textId="77777777" w:rsidR="007C5596" w:rsidRDefault="007C5596">
            <w:pPr>
              <w:jc w:val="center"/>
              <w:rPr>
                <w:sz w:val="18"/>
                <w:rPrChange w:id="5823" w:author="Spicer, Jessica" w:date="2024-10-31T17:14:00Z" w16du:dateUtc="2024-10-31T21:14:00Z">
                  <w:rPr/>
                </w:rPrChange>
              </w:rPr>
              <w:pPrChange w:id="5824" w:author="Spicer, Jessica" w:date="2024-10-31T17:14:00Z" w16du:dateUtc="2024-10-31T21:14:00Z">
                <w:pPr/>
              </w:pPrChange>
            </w:pPr>
          </w:p>
        </w:tc>
        <w:tc>
          <w:tcPr>
            <w:tcW w:w="390" w:type="dxa"/>
          </w:tcPr>
          <w:p w14:paraId="073C976C" w14:textId="77777777" w:rsidR="007C5596" w:rsidRDefault="007C5596">
            <w:pPr>
              <w:rPr>
                <w:sz w:val="18"/>
                <w:rPrChange w:id="5825" w:author="Spicer, Jessica" w:date="2024-10-31T17:14:00Z" w16du:dateUtc="2024-10-31T21:14:00Z">
                  <w:rPr/>
                </w:rPrChange>
              </w:rPr>
            </w:pPr>
          </w:p>
        </w:tc>
        <w:tc>
          <w:tcPr>
            <w:tcW w:w="650" w:type="dxa"/>
          </w:tcPr>
          <w:p w14:paraId="3A89C906" w14:textId="77777777" w:rsidR="007C5596" w:rsidRDefault="007C5596">
            <w:pPr>
              <w:jc w:val="center"/>
              <w:rPr>
                <w:sz w:val="18"/>
                <w:rPrChange w:id="5826" w:author="Spicer, Jessica" w:date="2024-10-31T17:14:00Z" w16du:dateUtc="2024-10-31T21:14:00Z">
                  <w:rPr/>
                </w:rPrChange>
              </w:rPr>
              <w:pPrChange w:id="5827" w:author="Spicer, Jessica" w:date="2024-10-31T17:14:00Z" w16du:dateUtc="2024-10-31T21:14:00Z">
                <w:pPr/>
              </w:pPrChange>
            </w:pPr>
            <w:r>
              <w:rPr>
                <w:sz w:val="18"/>
                <w:rPrChange w:id="5828" w:author="Spicer, Jessica" w:date="2024-10-31T17:14:00Z" w16du:dateUtc="2024-10-31T21:14:00Z">
                  <w:rPr/>
                </w:rPrChange>
              </w:rPr>
              <w:t>1</w:t>
            </w:r>
          </w:p>
        </w:tc>
        <w:tc>
          <w:tcPr>
            <w:tcW w:w="390" w:type="dxa"/>
          </w:tcPr>
          <w:p w14:paraId="52F1CD43" w14:textId="77777777" w:rsidR="007C5596" w:rsidRDefault="007C5596">
            <w:pPr>
              <w:rPr>
                <w:sz w:val="18"/>
                <w:rPrChange w:id="5829" w:author="Spicer, Jessica" w:date="2024-10-31T17:14:00Z" w16du:dateUtc="2024-10-31T21:14:00Z">
                  <w:rPr/>
                </w:rPrChange>
              </w:rPr>
            </w:pPr>
          </w:p>
        </w:tc>
        <w:tc>
          <w:tcPr>
            <w:tcW w:w="650" w:type="dxa"/>
          </w:tcPr>
          <w:p w14:paraId="215C5444" w14:textId="77777777" w:rsidR="007C5596" w:rsidRDefault="007C5596">
            <w:pPr>
              <w:jc w:val="center"/>
              <w:rPr>
                <w:sz w:val="18"/>
                <w:rPrChange w:id="5830" w:author="Spicer, Jessica" w:date="2024-10-31T17:14:00Z" w16du:dateUtc="2024-10-31T21:14:00Z">
                  <w:rPr/>
                </w:rPrChange>
              </w:rPr>
              <w:pPrChange w:id="5831" w:author="Spicer, Jessica" w:date="2024-10-31T17:14:00Z" w16du:dateUtc="2024-10-31T21:14:00Z">
                <w:pPr/>
              </w:pPrChange>
            </w:pPr>
          </w:p>
        </w:tc>
      </w:tr>
      <w:tr w:rsidR="00132481" w14:paraId="3F4EE813" w14:textId="77777777" w:rsidTr="007C5596">
        <w:tc>
          <w:tcPr>
            <w:tcW w:w="3249" w:type="dxa"/>
          </w:tcPr>
          <w:p w14:paraId="60BB7300" w14:textId="77777777" w:rsidR="007C5596" w:rsidRDefault="007C5596">
            <w:pPr>
              <w:rPr>
                <w:sz w:val="18"/>
                <w:rPrChange w:id="5832" w:author="Spicer, Jessica" w:date="2024-10-31T17:14:00Z" w16du:dateUtc="2024-10-31T21:14:00Z">
                  <w:rPr/>
                </w:rPrChange>
              </w:rPr>
            </w:pPr>
            <w:r>
              <w:rPr>
                <w:sz w:val="18"/>
                <w:rPrChange w:id="5833" w:author="Spicer, Jessica" w:date="2024-10-31T17:14:00Z" w16du:dateUtc="2024-10-31T21:14:00Z">
                  <w:rPr/>
                </w:rPrChange>
              </w:rPr>
              <w:t>Adjusted tax-exempt income</w:t>
            </w:r>
          </w:p>
        </w:tc>
        <w:tc>
          <w:tcPr>
            <w:tcW w:w="260" w:type="dxa"/>
          </w:tcPr>
          <w:p w14:paraId="1237B586" w14:textId="77777777" w:rsidR="007C5596" w:rsidRDefault="007C5596">
            <w:pPr>
              <w:rPr>
                <w:sz w:val="18"/>
                <w:rPrChange w:id="5834" w:author="Spicer, Jessica" w:date="2024-10-31T17:14:00Z" w16du:dateUtc="2024-10-31T21:14:00Z">
                  <w:rPr/>
                </w:rPrChange>
              </w:rPr>
            </w:pPr>
          </w:p>
        </w:tc>
        <w:tc>
          <w:tcPr>
            <w:tcW w:w="910" w:type="dxa"/>
          </w:tcPr>
          <w:p w14:paraId="7E3B8614" w14:textId="77777777" w:rsidR="007C5596" w:rsidRDefault="007C5596">
            <w:pPr>
              <w:jc w:val="center"/>
              <w:rPr>
                <w:sz w:val="18"/>
                <w:rPrChange w:id="5835" w:author="Spicer, Jessica" w:date="2024-10-31T17:14:00Z" w16du:dateUtc="2024-10-31T21:14:00Z">
                  <w:rPr/>
                </w:rPrChange>
              </w:rPr>
              <w:pPrChange w:id="5836" w:author="Spicer, Jessica" w:date="2024-10-31T17:14:00Z" w16du:dateUtc="2024-10-31T21:14:00Z">
                <w:pPr/>
              </w:pPrChange>
            </w:pPr>
          </w:p>
        </w:tc>
        <w:tc>
          <w:tcPr>
            <w:tcW w:w="390" w:type="dxa"/>
          </w:tcPr>
          <w:p w14:paraId="4C93BA81" w14:textId="77777777" w:rsidR="007C5596" w:rsidRDefault="007C5596">
            <w:pPr>
              <w:rPr>
                <w:sz w:val="18"/>
                <w:rPrChange w:id="5837" w:author="Spicer, Jessica" w:date="2024-10-31T17:14:00Z" w16du:dateUtc="2024-10-31T21:14:00Z">
                  <w:rPr/>
                </w:rPrChange>
              </w:rPr>
            </w:pPr>
          </w:p>
        </w:tc>
        <w:tc>
          <w:tcPr>
            <w:tcW w:w="650" w:type="dxa"/>
          </w:tcPr>
          <w:p w14:paraId="5A66CFD6" w14:textId="77777777" w:rsidR="007C5596" w:rsidRDefault="007C5596">
            <w:pPr>
              <w:jc w:val="center"/>
              <w:rPr>
                <w:sz w:val="18"/>
                <w:rPrChange w:id="5838" w:author="Spicer, Jessica" w:date="2024-10-31T17:14:00Z" w16du:dateUtc="2024-10-31T21:14:00Z">
                  <w:rPr/>
                </w:rPrChange>
              </w:rPr>
              <w:pPrChange w:id="5839" w:author="Spicer, Jessica" w:date="2024-10-31T17:14:00Z" w16du:dateUtc="2024-10-31T21:14:00Z">
                <w:pPr/>
              </w:pPrChange>
            </w:pPr>
            <w:r>
              <w:rPr>
                <w:sz w:val="18"/>
                <w:rPrChange w:id="5840" w:author="Spicer, Jessica" w:date="2024-10-31T17:14:00Z" w16du:dateUtc="2024-10-31T21:14:00Z">
                  <w:rPr/>
                </w:rPrChange>
              </w:rPr>
              <w:t>2</w:t>
            </w:r>
          </w:p>
        </w:tc>
        <w:tc>
          <w:tcPr>
            <w:tcW w:w="390" w:type="dxa"/>
          </w:tcPr>
          <w:p w14:paraId="354030F1" w14:textId="77777777" w:rsidR="007C5596" w:rsidRDefault="007C5596">
            <w:pPr>
              <w:rPr>
                <w:sz w:val="18"/>
                <w:rPrChange w:id="5841" w:author="Spicer, Jessica" w:date="2024-10-31T17:14:00Z" w16du:dateUtc="2024-10-31T21:14:00Z">
                  <w:rPr/>
                </w:rPrChange>
              </w:rPr>
            </w:pPr>
          </w:p>
        </w:tc>
        <w:tc>
          <w:tcPr>
            <w:tcW w:w="650" w:type="dxa"/>
          </w:tcPr>
          <w:p w14:paraId="7AA24C1D" w14:textId="77777777" w:rsidR="007C5596" w:rsidRDefault="007C5596">
            <w:pPr>
              <w:jc w:val="center"/>
              <w:rPr>
                <w:sz w:val="18"/>
                <w:rPrChange w:id="5842" w:author="Spicer, Jessica" w:date="2024-10-31T17:14:00Z" w16du:dateUtc="2024-10-31T21:14:00Z">
                  <w:rPr/>
                </w:rPrChange>
              </w:rPr>
              <w:pPrChange w:id="5843" w:author="Spicer, Jessica" w:date="2024-10-31T17:14:00Z" w16du:dateUtc="2024-10-31T21:14:00Z">
                <w:pPr/>
              </w:pPrChange>
            </w:pPr>
          </w:p>
        </w:tc>
      </w:tr>
      <w:tr w:rsidR="00132481" w14:paraId="56B2CD4D" w14:textId="77777777" w:rsidTr="007C5596">
        <w:tc>
          <w:tcPr>
            <w:tcW w:w="3249" w:type="dxa"/>
          </w:tcPr>
          <w:p w14:paraId="5129FE56" w14:textId="77777777" w:rsidR="007C5596" w:rsidRDefault="007C5596">
            <w:pPr>
              <w:rPr>
                <w:sz w:val="18"/>
                <w:rPrChange w:id="5844" w:author="Spicer, Jessica" w:date="2024-10-31T17:14:00Z" w16du:dateUtc="2024-10-31T21:14:00Z">
                  <w:rPr/>
                </w:rPrChange>
              </w:rPr>
            </w:pPr>
            <w:r>
              <w:rPr>
                <w:sz w:val="18"/>
                <w:rPrChange w:id="5845" w:author="Spicer, Jessica" w:date="2024-10-31T17:14:00Z" w16du:dateUtc="2024-10-31T21:14:00Z">
                  <w:rPr/>
                </w:rPrChange>
              </w:rPr>
              <w:t xml:space="preserve">Total net gain from Schedule D </w:t>
            </w:r>
            <w:r>
              <w:rPr>
                <w:sz w:val="18"/>
                <w:rPrChange w:id="5846" w:author="Spicer, Jessica" w:date="2024-10-31T17:14:00Z" w16du:dateUtc="2024-10-31T21:14:00Z">
                  <w:rPr/>
                </w:rPrChange>
              </w:rPr>
              <w:t>allocation to income</w:t>
            </w:r>
          </w:p>
        </w:tc>
        <w:tc>
          <w:tcPr>
            <w:tcW w:w="260" w:type="dxa"/>
          </w:tcPr>
          <w:p w14:paraId="530F167D" w14:textId="77777777" w:rsidR="007C5596" w:rsidRDefault="007C5596">
            <w:pPr>
              <w:rPr>
                <w:sz w:val="18"/>
                <w:rPrChange w:id="5847" w:author="Spicer, Jessica" w:date="2024-10-31T17:14:00Z" w16du:dateUtc="2024-10-31T21:14:00Z">
                  <w:rPr/>
                </w:rPrChange>
              </w:rPr>
            </w:pPr>
          </w:p>
        </w:tc>
        <w:tc>
          <w:tcPr>
            <w:tcW w:w="910" w:type="dxa"/>
          </w:tcPr>
          <w:p w14:paraId="04DE8CCF" w14:textId="77777777" w:rsidR="007C5596" w:rsidRDefault="007C5596">
            <w:pPr>
              <w:jc w:val="center"/>
              <w:rPr>
                <w:sz w:val="18"/>
                <w:rPrChange w:id="5848" w:author="Spicer, Jessica" w:date="2024-10-31T17:14:00Z" w16du:dateUtc="2024-10-31T21:14:00Z">
                  <w:rPr/>
                </w:rPrChange>
              </w:rPr>
              <w:pPrChange w:id="5849" w:author="Spicer, Jessica" w:date="2024-10-31T17:14:00Z" w16du:dateUtc="2024-10-31T21:14:00Z">
                <w:pPr/>
              </w:pPrChange>
            </w:pPr>
          </w:p>
        </w:tc>
        <w:tc>
          <w:tcPr>
            <w:tcW w:w="390" w:type="dxa"/>
          </w:tcPr>
          <w:p w14:paraId="68CC9B0B" w14:textId="77777777" w:rsidR="007C5596" w:rsidRDefault="007C5596">
            <w:pPr>
              <w:rPr>
                <w:sz w:val="18"/>
                <w:rPrChange w:id="5850" w:author="Spicer, Jessica" w:date="2024-10-31T17:14:00Z" w16du:dateUtc="2024-10-31T21:14:00Z">
                  <w:rPr/>
                </w:rPrChange>
              </w:rPr>
            </w:pPr>
          </w:p>
        </w:tc>
        <w:tc>
          <w:tcPr>
            <w:tcW w:w="650" w:type="dxa"/>
          </w:tcPr>
          <w:p w14:paraId="0C64D788" w14:textId="77777777" w:rsidR="007C5596" w:rsidRDefault="007C5596">
            <w:pPr>
              <w:jc w:val="center"/>
              <w:rPr>
                <w:sz w:val="18"/>
                <w:rPrChange w:id="5851" w:author="Spicer, Jessica" w:date="2024-10-31T17:14:00Z" w16du:dateUtc="2024-10-31T21:14:00Z">
                  <w:rPr/>
                </w:rPrChange>
              </w:rPr>
              <w:pPrChange w:id="5852" w:author="Spicer, Jessica" w:date="2024-10-31T17:14:00Z" w16du:dateUtc="2024-10-31T21:14:00Z">
                <w:pPr/>
              </w:pPrChange>
            </w:pPr>
            <w:r>
              <w:rPr>
                <w:sz w:val="18"/>
                <w:rPrChange w:id="5853" w:author="Spicer, Jessica" w:date="2024-10-31T17:14:00Z" w16du:dateUtc="2024-10-31T21:14:00Z">
                  <w:rPr/>
                </w:rPrChange>
              </w:rPr>
              <w:t>3</w:t>
            </w:r>
          </w:p>
        </w:tc>
        <w:tc>
          <w:tcPr>
            <w:tcW w:w="390" w:type="dxa"/>
          </w:tcPr>
          <w:p w14:paraId="13AD2A6A" w14:textId="77777777" w:rsidR="007C5596" w:rsidRDefault="007C5596">
            <w:pPr>
              <w:rPr>
                <w:sz w:val="18"/>
                <w:rPrChange w:id="5854" w:author="Spicer, Jessica" w:date="2024-10-31T17:14:00Z" w16du:dateUtc="2024-10-31T21:14:00Z">
                  <w:rPr/>
                </w:rPrChange>
              </w:rPr>
            </w:pPr>
          </w:p>
        </w:tc>
        <w:tc>
          <w:tcPr>
            <w:tcW w:w="650" w:type="dxa"/>
          </w:tcPr>
          <w:p w14:paraId="7540EC36" w14:textId="77777777" w:rsidR="007C5596" w:rsidRDefault="007C5596">
            <w:pPr>
              <w:jc w:val="center"/>
              <w:rPr>
                <w:sz w:val="18"/>
                <w:rPrChange w:id="5855" w:author="Spicer, Jessica" w:date="2024-10-31T17:14:00Z" w16du:dateUtc="2024-10-31T21:14:00Z">
                  <w:rPr/>
                </w:rPrChange>
              </w:rPr>
              <w:pPrChange w:id="5856" w:author="Spicer, Jessica" w:date="2024-10-31T17:14:00Z" w16du:dateUtc="2024-10-31T21:14:00Z">
                <w:pPr/>
              </w:pPrChange>
            </w:pPr>
          </w:p>
        </w:tc>
      </w:tr>
      <w:tr w:rsidR="00132481" w14:paraId="21AB1329" w14:textId="77777777" w:rsidTr="007C5596">
        <w:tc>
          <w:tcPr>
            <w:tcW w:w="3249" w:type="dxa"/>
          </w:tcPr>
          <w:p w14:paraId="247ADC37" w14:textId="77777777" w:rsidR="007C5596" w:rsidRDefault="007C5596">
            <w:pPr>
              <w:rPr>
                <w:sz w:val="18"/>
                <w:rPrChange w:id="5857" w:author="Spicer, Jessica" w:date="2024-10-31T17:14:00Z" w16du:dateUtc="2024-10-31T21:14:00Z">
                  <w:rPr/>
                </w:rPrChange>
              </w:rPr>
            </w:pPr>
            <w:r>
              <w:rPr>
                <w:sz w:val="18"/>
                <w:rPrChange w:id="5858" w:author="Spicer, Jessica" w:date="2024-10-31T17:14:00Z" w16du:dateUtc="2024-10-31T21:14:00Z">
                  <w:rPr/>
                </w:rPrChange>
              </w:rPr>
              <w:t>Enter amount of Schedule A, Line 4 (less §1202 exclusion as applicable)</w:t>
            </w:r>
          </w:p>
        </w:tc>
        <w:tc>
          <w:tcPr>
            <w:tcW w:w="260" w:type="dxa"/>
          </w:tcPr>
          <w:p w14:paraId="185EEA46" w14:textId="77777777" w:rsidR="007C5596" w:rsidRDefault="007C5596">
            <w:pPr>
              <w:rPr>
                <w:sz w:val="18"/>
                <w:rPrChange w:id="5859" w:author="Spicer, Jessica" w:date="2024-10-31T17:14:00Z" w16du:dateUtc="2024-10-31T21:14:00Z">
                  <w:rPr/>
                </w:rPrChange>
              </w:rPr>
            </w:pPr>
          </w:p>
        </w:tc>
        <w:tc>
          <w:tcPr>
            <w:tcW w:w="910" w:type="dxa"/>
          </w:tcPr>
          <w:p w14:paraId="0C4E2D11" w14:textId="77777777" w:rsidR="007C5596" w:rsidRDefault="007C5596">
            <w:pPr>
              <w:jc w:val="center"/>
              <w:rPr>
                <w:sz w:val="18"/>
                <w:rPrChange w:id="5860" w:author="Spicer, Jessica" w:date="2024-10-31T17:14:00Z" w16du:dateUtc="2024-10-31T21:14:00Z">
                  <w:rPr/>
                </w:rPrChange>
              </w:rPr>
              <w:pPrChange w:id="5861" w:author="Spicer, Jessica" w:date="2024-10-31T17:14:00Z" w16du:dateUtc="2024-10-31T21:14:00Z">
                <w:pPr/>
              </w:pPrChange>
            </w:pPr>
          </w:p>
        </w:tc>
        <w:tc>
          <w:tcPr>
            <w:tcW w:w="390" w:type="dxa"/>
          </w:tcPr>
          <w:p w14:paraId="2E238A0B" w14:textId="77777777" w:rsidR="007C5596" w:rsidRDefault="007C5596">
            <w:pPr>
              <w:rPr>
                <w:sz w:val="18"/>
                <w:rPrChange w:id="5862" w:author="Spicer, Jessica" w:date="2024-10-31T17:14:00Z" w16du:dateUtc="2024-10-31T21:14:00Z">
                  <w:rPr/>
                </w:rPrChange>
              </w:rPr>
            </w:pPr>
          </w:p>
        </w:tc>
        <w:tc>
          <w:tcPr>
            <w:tcW w:w="650" w:type="dxa"/>
          </w:tcPr>
          <w:p w14:paraId="2473898F" w14:textId="77777777" w:rsidR="007C5596" w:rsidRDefault="007C5596">
            <w:pPr>
              <w:jc w:val="center"/>
              <w:rPr>
                <w:sz w:val="18"/>
                <w:rPrChange w:id="5863" w:author="Spicer, Jessica" w:date="2024-10-31T17:14:00Z" w16du:dateUtc="2024-10-31T21:14:00Z">
                  <w:rPr/>
                </w:rPrChange>
              </w:rPr>
              <w:pPrChange w:id="5864" w:author="Spicer, Jessica" w:date="2024-10-31T17:14:00Z" w16du:dateUtc="2024-10-31T21:14:00Z">
                <w:pPr/>
              </w:pPrChange>
            </w:pPr>
            <w:r>
              <w:rPr>
                <w:sz w:val="18"/>
                <w:rPrChange w:id="5865" w:author="Spicer, Jessica" w:date="2024-10-31T17:14:00Z" w16du:dateUtc="2024-10-31T21:14:00Z">
                  <w:rPr/>
                </w:rPrChange>
              </w:rPr>
              <w:t>4</w:t>
            </w:r>
          </w:p>
        </w:tc>
        <w:tc>
          <w:tcPr>
            <w:tcW w:w="390" w:type="dxa"/>
          </w:tcPr>
          <w:p w14:paraId="7F710A50" w14:textId="77777777" w:rsidR="007C5596" w:rsidRDefault="007C5596">
            <w:pPr>
              <w:rPr>
                <w:sz w:val="18"/>
                <w:rPrChange w:id="5866" w:author="Spicer, Jessica" w:date="2024-10-31T17:14:00Z" w16du:dateUtc="2024-10-31T21:14:00Z">
                  <w:rPr/>
                </w:rPrChange>
              </w:rPr>
            </w:pPr>
          </w:p>
        </w:tc>
        <w:tc>
          <w:tcPr>
            <w:tcW w:w="650" w:type="dxa"/>
          </w:tcPr>
          <w:p w14:paraId="2EA59753" w14:textId="77777777" w:rsidR="007C5596" w:rsidRDefault="007C5596">
            <w:pPr>
              <w:jc w:val="center"/>
              <w:rPr>
                <w:sz w:val="18"/>
                <w:rPrChange w:id="5867" w:author="Spicer, Jessica" w:date="2024-10-31T17:14:00Z" w16du:dateUtc="2024-10-31T21:14:00Z">
                  <w:rPr/>
                </w:rPrChange>
              </w:rPr>
              <w:pPrChange w:id="5868" w:author="Spicer, Jessica" w:date="2024-10-31T17:14:00Z" w16du:dateUtc="2024-10-31T21:14:00Z">
                <w:pPr/>
              </w:pPrChange>
            </w:pPr>
          </w:p>
        </w:tc>
      </w:tr>
      <w:tr w:rsidR="007C5596" w14:paraId="79D3B448" w14:textId="77777777" w:rsidTr="007C5596">
        <w:tc>
          <w:tcPr>
            <w:tcW w:w="3249" w:type="dxa"/>
            <w:tcPrChange w:id="5869" w:author="Spicer, Jessica" w:date="2024-10-31T17:14:00Z" w16du:dateUtc="2024-10-31T21:14:00Z">
              <w:tcPr>
                <w:tcW w:w="1440" w:type="dxa"/>
                <w:gridSpan w:val="5"/>
              </w:tcPr>
            </w:tcPrChange>
          </w:tcPr>
          <w:p w14:paraId="3B0AD4BA" w14:textId="59E1C8B8" w:rsidR="007C5596" w:rsidRDefault="007C5596">
            <w:pPr>
              <w:rPr>
                <w:sz w:val="18"/>
                <w:rPrChange w:id="5870" w:author="Spicer, Jessica" w:date="2024-10-31T17:14:00Z" w16du:dateUtc="2024-10-31T21:14:00Z">
                  <w:rPr/>
                </w:rPrChange>
              </w:rPr>
            </w:pPr>
            <w:r>
              <w:rPr>
                <w:sz w:val="18"/>
                <w:rPrChange w:id="5871" w:author="Spicer, Jessica" w:date="2024-10-31T17:14:00Z" w16du:dateUtc="2024-10-31T21:14:00Z">
                  <w:rPr/>
                </w:rPrChange>
              </w:rPr>
              <w:t>Capital gain included on Schedule A, Line 1 (less §</w:t>
            </w:r>
            <w:del w:id="5872" w:author="Spicer, Jessica" w:date="2024-10-31T17:14:00Z" w16du:dateUtc="2024-10-31T21:14:00Z">
              <w:r w:rsidR="00494B49">
                <w:delText>1202exclusion</w:delText>
              </w:r>
            </w:del>
            <w:ins w:id="5873" w:author="Spicer, Jessica" w:date="2024-10-31T17:14:00Z" w16du:dateUtc="2024-10-31T21:14:00Z">
              <w:r>
                <w:rPr>
                  <w:sz w:val="18"/>
                  <w:szCs w:val="18"/>
                </w:rPr>
                <w:t xml:space="preserve">1202 </w:t>
              </w:r>
              <w:r>
                <w:rPr>
                  <w:sz w:val="18"/>
                  <w:szCs w:val="18"/>
                </w:rPr>
                <w:br/>
                <w:t xml:space="preserve"> exclusion</w:t>
              </w:r>
            </w:ins>
            <w:r>
              <w:rPr>
                <w:sz w:val="18"/>
                <w:rPrChange w:id="5874" w:author="Spicer, Jessica" w:date="2024-10-31T17:14:00Z" w16du:dateUtc="2024-10-31T21:14:00Z">
                  <w:rPr/>
                </w:rPrChange>
              </w:rPr>
              <w:t xml:space="preserve"> as applicable)</w:t>
            </w:r>
          </w:p>
        </w:tc>
        <w:tc>
          <w:tcPr>
            <w:tcW w:w="260" w:type="dxa"/>
            <w:tcPrChange w:id="5875" w:author="Spicer, Jessica" w:date="2024-10-31T17:14:00Z" w16du:dateUtc="2024-10-31T21:14:00Z">
              <w:tcPr>
                <w:tcW w:w="1440" w:type="dxa"/>
                <w:gridSpan w:val="2"/>
              </w:tcPr>
            </w:tcPrChange>
          </w:tcPr>
          <w:p w14:paraId="298FAC54" w14:textId="77777777" w:rsidR="007C5596" w:rsidRDefault="007C5596">
            <w:pPr>
              <w:rPr>
                <w:sz w:val="18"/>
                <w:rPrChange w:id="5876" w:author="Spicer, Jessica" w:date="2024-10-31T17:14:00Z" w16du:dateUtc="2024-10-31T21:14:00Z">
                  <w:rPr/>
                </w:rPrChange>
              </w:rPr>
            </w:pPr>
          </w:p>
        </w:tc>
        <w:tc>
          <w:tcPr>
            <w:tcW w:w="910" w:type="dxa"/>
            <w:tcPrChange w:id="5877" w:author="Spicer, Jessica" w:date="2024-10-31T17:14:00Z" w16du:dateUtc="2024-10-31T21:14:00Z">
              <w:tcPr>
                <w:tcW w:w="1440" w:type="dxa"/>
                <w:gridSpan w:val="3"/>
              </w:tcPr>
            </w:tcPrChange>
          </w:tcPr>
          <w:p w14:paraId="07D2D44E" w14:textId="77777777" w:rsidR="007C5596" w:rsidRDefault="007C5596">
            <w:pPr>
              <w:jc w:val="center"/>
              <w:rPr>
                <w:sz w:val="18"/>
                <w:rPrChange w:id="5878" w:author="Spicer, Jessica" w:date="2024-10-31T17:14:00Z" w16du:dateUtc="2024-10-31T21:14:00Z">
                  <w:rPr/>
                </w:rPrChange>
              </w:rPr>
              <w:pPrChange w:id="5879" w:author="Spicer, Jessica" w:date="2024-10-31T17:14:00Z" w16du:dateUtc="2024-10-31T21:14:00Z">
                <w:pPr/>
              </w:pPrChange>
            </w:pPr>
          </w:p>
        </w:tc>
        <w:tc>
          <w:tcPr>
            <w:tcW w:w="390" w:type="dxa"/>
            <w:tcPrChange w:id="5880" w:author="Spicer, Jessica" w:date="2024-10-31T17:14:00Z" w16du:dateUtc="2024-10-31T21:14:00Z">
              <w:tcPr>
                <w:tcW w:w="1440" w:type="dxa"/>
                <w:gridSpan w:val="2"/>
              </w:tcPr>
            </w:tcPrChange>
          </w:tcPr>
          <w:p w14:paraId="3E277A3F" w14:textId="77777777" w:rsidR="007C5596" w:rsidRDefault="007C5596">
            <w:pPr>
              <w:rPr>
                <w:sz w:val="18"/>
                <w:rPrChange w:id="5881" w:author="Spicer, Jessica" w:date="2024-10-31T17:14:00Z" w16du:dateUtc="2024-10-31T21:14:00Z">
                  <w:rPr/>
                </w:rPrChange>
              </w:rPr>
            </w:pPr>
          </w:p>
        </w:tc>
        <w:tc>
          <w:tcPr>
            <w:tcW w:w="650" w:type="dxa"/>
            <w:tcPrChange w:id="5882" w:author="Spicer, Jessica" w:date="2024-10-31T17:14:00Z" w16du:dateUtc="2024-10-31T21:14:00Z">
              <w:tcPr>
                <w:tcW w:w="1440" w:type="dxa"/>
              </w:tcPr>
            </w:tcPrChange>
          </w:tcPr>
          <w:p w14:paraId="0B89886C" w14:textId="77777777" w:rsidR="007C5596" w:rsidRDefault="007C5596">
            <w:pPr>
              <w:jc w:val="center"/>
              <w:rPr>
                <w:sz w:val="18"/>
                <w:rPrChange w:id="5883" w:author="Spicer, Jessica" w:date="2024-10-31T17:14:00Z" w16du:dateUtc="2024-10-31T21:14:00Z">
                  <w:rPr/>
                </w:rPrChange>
              </w:rPr>
              <w:pPrChange w:id="5884" w:author="Spicer, Jessica" w:date="2024-10-31T17:14:00Z" w16du:dateUtc="2024-10-31T21:14:00Z">
                <w:pPr/>
              </w:pPrChange>
            </w:pPr>
            <w:r>
              <w:rPr>
                <w:sz w:val="18"/>
                <w:rPrChange w:id="5885" w:author="Spicer, Jessica" w:date="2024-10-31T17:14:00Z" w16du:dateUtc="2024-10-31T21:14:00Z">
                  <w:rPr/>
                </w:rPrChange>
              </w:rPr>
              <w:t>5</w:t>
            </w:r>
          </w:p>
        </w:tc>
        <w:tc>
          <w:tcPr>
            <w:tcW w:w="390" w:type="dxa"/>
            <w:tcPrChange w:id="5886" w:author="Spicer, Jessica" w:date="2024-10-31T17:14:00Z" w16du:dateUtc="2024-10-31T21:14:00Z">
              <w:tcPr>
                <w:tcW w:w="1440" w:type="dxa"/>
              </w:tcPr>
            </w:tcPrChange>
          </w:tcPr>
          <w:p w14:paraId="3643604A" w14:textId="77777777" w:rsidR="007C5596" w:rsidRDefault="007C5596">
            <w:pPr>
              <w:rPr>
                <w:sz w:val="18"/>
                <w:rPrChange w:id="5887" w:author="Spicer, Jessica" w:date="2024-10-31T17:14:00Z" w16du:dateUtc="2024-10-31T21:14:00Z">
                  <w:rPr/>
                </w:rPrChange>
              </w:rPr>
            </w:pPr>
          </w:p>
        </w:tc>
        <w:tc>
          <w:tcPr>
            <w:tcW w:w="650" w:type="dxa"/>
            <w:tcPrChange w:id="5888" w:author="Spicer, Jessica" w:date="2024-10-31T17:14:00Z" w16du:dateUtc="2024-10-31T21:14:00Z">
              <w:tcPr>
                <w:tcW w:w="1440" w:type="dxa"/>
              </w:tcPr>
            </w:tcPrChange>
          </w:tcPr>
          <w:p w14:paraId="51D1D48B" w14:textId="77777777" w:rsidR="007C5596" w:rsidRDefault="007C5596">
            <w:pPr>
              <w:jc w:val="center"/>
              <w:rPr>
                <w:sz w:val="18"/>
                <w:rPrChange w:id="5889" w:author="Spicer, Jessica" w:date="2024-10-31T17:14:00Z" w16du:dateUtc="2024-10-31T21:14:00Z">
                  <w:rPr/>
                </w:rPrChange>
              </w:rPr>
              <w:pPrChange w:id="5890" w:author="Spicer, Jessica" w:date="2024-10-31T17:14:00Z" w16du:dateUtc="2024-10-31T21:14:00Z">
                <w:pPr/>
              </w:pPrChange>
            </w:pPr>
          </w:p>
        </w:tc>
      </w:tr>
      <w:tr w:rsidR="00132481" w14:paraId="7F8E8D58" w14:textId="77777777" w:rsidTr="007C5596">
        <w:tc>
          <w:tcPr>
            <w:tcW w:w="3249" w:type="dxa"/>
          </w:tcPr>
          <w:p w14:paraId="49B81B8D" w14:textId="77777777" w:rsidR="007C5596" w:rsidRDefault="007C5596">
            <w:pPr>
              <w:rPr>
                <w:sz w:val="18"/>
                <w:rPrChange w:id="5891" w:author="Spicer, Jessica" w:date="2024-10-31T17:14:00Z" w16du:dateUtc="2024-10-31T21:14:00Z">
                  <w:rPr/>
                </w:rPrChange>
              </w:rPr>
            </w:pPr>
            <w:r>
              <w:rPr>
                <w:sz w:val="18"/>
                <w:rPrChange w:id="5892" w:author="Spicer, Jessica" w:date="2024-10-31T17:14:00Z" w16du:dateUtc="2024-10-31T21:14:00Z">
                  <w:rPr/>
                </w:rPrChange>
              </w:rPr>
              <w:t xml:space="preserve">Page 1, Line 4 (gains = negative / losses = </w:t>
            </w:r>
            <w:r>
              <w:rPr>
                <w:sz w:val="18"/>
                <w:rPrChange w:id="5893" w:author="Spicer, Jessica" w:date="2024-10-31T17:14:00Z" w16du:dateUtc="2024-10-31T21:14:00Z">
                  <w:rPr/>
                </w:rPrChange>
              </w:rPr>
              <w:t>positive)</w:t>
            </w:r>
          </w:p>
        </w:tc>
        <w:tc>
          <w:tcPr>
            <w:tcW w:w="260" w:type="dxa"/>
          </w:tcPr>
          <w:p w14:paraId="3705D18E" w14:textId="77777777" w:rsidR="007C5596" w:rsidRDefault="007C5596">
            <w:pPr>
              <w:rPr>
                <w:sz w:val="18"/>
                <w:rPrChange w:id="5894" w:author="Spicer, Jessica" w:date="2024-10-31T17:14:00Z" w16du:dateUtc="2024-10-31T21:14:00Z">
                  <w:rPr/>
                </w:rPrChange>
              </w:rPr>
            </w:pPr>
          </w:p>
        </w:tc>
        <w:tc>
          <w:tcPr>
            <w:tcW w:w="910" w:type="dxa"/>
          </w:tcPr>
          <w:p w14:paraId="75450C8C" w14:textId="77777777" w:rsidR="007C5596" w:rsidRDefault="007C5596">
            <w:pPr>
              <w:jc w:val="center"/>
              <w:rPr>
                <w:sz w:val="18"/>
                <w:rPrChange w:id="5895" w:author="Spicer, Jessica" w:date="2024-10-31T17:14:00Z" w16du:dateUtc="2024-10-31T21:14:00Z">
                  <w:rPr/>
                </w:rPrChange>
              </w:rPr>
              <w:pPrChange w:id="5896" w:author="Spicer, Jessica" w:date="2024-10-31T17:14:00Z" w16du:dateUtc="2024-10-31T21:14:00Z">
                <w:pPr/>
              </w:pPrChange>
            </w:pPr>
          </w:p>
        </w:tc>
        <w:tc>
          <w:tcPr>
            <w:tcW w:w="390" w:type="dxa"/>
          </w:tcPr>
          <w:p w14:paraId="74FF6080" w14:textId="77777777" w:rsidR="007C5596" w:rsidRDefault="007C5596">
            <w:pPr>
              <w:rPr>
                <w:sz w:val="18"/>
                <w:rPrChange w:id="5897" w:author="Spicer, Jessica" w:date="2024-10-31T17:14:00Z" w16du:dateUtc="2024-10-31T21:14:00Z">
                  <w:rPr/>
                </w:rPrChange>
              </w:rPr>
            </w:pPr>
          </w:p>
        </w:tc>
        <w:tc>
          <w:tcPr>
            <w:tcW w:w="650" w:type="dxa"/>
          </w:tcPr>
          <w:p w14:paraId="04260245" w14:textId="77777777" w:rsidR="007C5596" w:rsidRDefault="007C5596">
            <w:pPr>
              <w:jc w:val="center"/>
              <w:rPr>
                <w:sz w:val="18"/>
                <w:rPrChange w:id="5898" w:author="Spicer, Jessica" w:date="2024-10-31T17:14:00Z" w16du:dateUtc="2024-10-31T21:14:00Z">
                  <w:rPr/>
                </w:rPrChange>
              </w:rPr>
              <w:pPrChange w:id="5899" w:author="Spicer, Jessica" w:date="2024-10-31T17:14:00Z" w16du:dateUtc="2024-10-31T21:14:00Z">
                <w:pPr/>
              </w:pPrChange>
            </w:pPr>
            <w:r>
              <w:rPr>
                <w:sz w:val="18"/>
                <w:rPrChange w:id="5900" w:author="Spicer, Jessica" w:date="2024-10-31T17:14:00Z" w16du:dateUtc="2024-10-31T21:14:00Z">
                  <w:rPr/>
                </w:rPrChange>
              </w:rPr>
              <w:t>6</w:t>
            </w:r>
          </w:p>
        </w:tc>
        <w:tc>
          <w:tcPr>
            <w:tcW w:w="390" w:type="dxa"/>
          </w:tcPr>
          <w:p w14:paraId="4131B69B" w14:textId="77777777" w:rsidR="007C5596" w:rsidRDefault="007C5596">
            <w:pPr>
              <w:rPr>
                <w:sz w:val="18"/>
                <w:rPrChange w:id="5901" w:author="Spicer, Jessica" w:date="2024-10-31T17:14:00Z" w16du:dateUtc="2024-10-31T21:14:00Z">
                  <w:rPr/>
                </w:rPrChange>
              </w:rPr>
            </w:pPr>
          </w:p>
        </w:tc>
        <w:tc>
          <w:tcPr>
            <w:tcW w:w="650" w:type="dxa"/>
          </w:tcPr>
          <w:p w14:paraId="2B373239" w14:textId="77777777" w:rsidR="007C5596" w:rsidRDefault="007C5596">
            <w:pPr>
              <w:jc w:val="center"/>
              <w:rPr>
                <w:sz w:val="18"/>
                <w:rPrChange w:id="5902" w:author="Spicer, Jessica" w:date="2024-10-31T17:14:00Z" w16du:dateUtc="2024-10-31T21:14:00Z">
                  <w:rPr/>
                </w:rPrChange>
              </w:rPr>
              <w:pPrChange w:id="5903" w:author="Spicer, Jessica" w:date="2024-10-31T17:14:00Z" w16du:dateUtc="2024-10-31T21:14:00Z">
                <w:pPr/>
              </w:pPrChange>
            </w:pPr>
          </w:p>
        </w:tc>
      </w:tr>
      <w:tr w:rsidR="007C5596" w14:paraId="6F415CC0" w14:textId="77777777" w:rsidTr="007C5596">
        <w:tc>
          <w:tcPr>
            <w:tcW w:w="3249" w:type="dxa"/>
            <w:tcPrChange w:id="5904" w:author="Spicer, Jessica" w:date="2024-10-31T17:14:00Z" w16du:dateUtc="2024-10-31T21:14:00Z">
              <w:tcPr>
                <w:tcW w:w="1440" w:type="dxa"/>
                <w:gridSpan w:val="5"/>
              </w:tcPr>
            </w:tcPrChange>
          </w:tcPr>
          <w:p w14:paraId="1AD1649A" w14:textId="77777777" w:rsidR="007C5596" w:rsidRDefault="007C5596">
            <w:pPr>
              <w:rPr>
                <w:sz w:val="18"/>
                <w:rPrChange w:id="5905" w:author="Spicer, Jessica" w:date="2024-10-31T17:14:00Z" w16du:dateUtc="2024-10-31T21:14:00Z">
                  <w:rPr/>
                </w:rPrChange>
              </w:rPr>
            </w:pPr>
            <w:r>
              <w:rPr>
                <w:sz w:val="18"/>
                <w:rPrChange w:id="5906" w:author="Spicer, Jessica" w:date="2024-10-31T17:14:00Z" w16du:dateUtc="2024-10-31T21:14:00Z">
                  <w:rPr/>
                </w:rPrChange>
              </w:rPr>
              <w:t>Special DNI adjustment re: CFC/PFIC §1.1411-10(f)</w:t>
            </w:r>
          </w:p>
        </w:tc>
        <w:tc>
          <w:tcPr>
            <w:tcW w:w="260" w:type="dxa"/>
            <w:tcPrChange w:id="5907" w:author="Spicer, Jessica" w:date="2024-10-31T17:14:00Z" w16du:dateUtc="2024-10-31T21:14:00Z">
              <w:tcPr>
                <w:tcW w:w="1440" w:type="dxa"/>
                <w:gridSpan w:val="2"/>
              </w:tcPr>
            </w:tcPrChange>
          </w:tcPr>
          <w:p w14:paraId="6E0D36B1" w14:textId="77777777" w:rsidR="007C5596" w:rsidRDefault="007C5596">
            <w:pPr>
              <w:rPr>
                <w:sz w:val="18"/>
                <w:rPrChange w:id="5908" w:author="Spicer, Jessica" w:date="2024-10-31T17:14:00Z" w16du:dateUtc="2024-10-31T21:14:00Z">
                  <w:rPr/>
                </w:rPrChange>
              </w:rPr>
            </w:pPr>
          </w:p>
        </w:tc>
        <w:tc>
          <w:tcPr>
            <w:tcW w:w="910" w:type="dxa"/>
            <w:tcPrChange w:id="5909" w:author="Spicer, Jessica" w:date="2024-10-31T17:14:00Z" w16du:dateUtc="2024-10-31T21:14:00Z">
              <w:tcPr>
                <w:tcW w:w="1440" w:type="dxa"/>
                <w:gridSpan w:val="3"/>
              </w:tcPr>
            </w:tcPrChange>
          </w:tcPr>
          <w:p w14:paraId="0BF820D6" w14:textId="77777777" w:rsidR="007C5596" w:rsidRDefault="007C5596">
            <w:pPr>
              <w:jc w:val="center"/>
              <w:rPr>
                <w:sz w:val="18"/>
                <w:rPrChange w:id="5910" w:author="Spicer, Jessica" w:date="2024-10-31T17:14:00Z" w16du:dateUtc="2024-10-31T21:14:00Z">
                  <w:rPr/>
                </w:rPrChange>
              </w:rPr>
              <w:pPrChange w:id="5911" w:author="Spicer, Jessica" w:date="2024-10-31T17:14:00Z" w16du:dateUtc="2024-10-31T21:14:00Z">
                <w:pPr/>
              </w:pPrChange>
            </w:pPr>
          </w:p>
        </w:tc>
        <w:tc>
          <w:tcPr>
            <w:tcW w:w="390" w:type="dxa"/>
            <w:tcPrChange w:id="5912" w:author="Spicer, Jessica" w:date="2024-10-31T17:14:00Z" w16du:dateUtc="2024-10-31T21:14:00Z">
              <w:tcPr>
                <w:tcW w:w="1440" w:type="dxa"/>
                <w:gridSpan w:val="2"/>
              </w:tcPr>
            </w:tcPrChange>
          </w:tcPr>
          <w:p w14:paraId="49106106" w14:textId="77777777" w:rsidR="007C5596" w:rsidRDefault="007C5596">
            <w:pPr>
              <w:rPr>
                <w:sz w:val="18"/>
                <w:rPrChange w:id="5913" w:author="Spicer, Jessica" w:date="2024-10-31T17:14:00Z" w16du:dateUtc="2024-10-31T21:14:00Z">
                  <w:rPr/>
                </w:rPrChange>
              </w:rPr>
            </w:pPr>
          </w:p>
        </w:tc>
        <w:tc>
          <w:tcPr>
            <w:tcW w:w="650" w:type="dxa"/>
            <w:tcPrChange w:id="5914" w:author="Spicer, Jessica" w:date="2024-10-31T17:14:00Z" w16du:dateUtc="2024-10-31T21:14:00Z">
              <w:tcPr>
                <w:tcW w:w="1440" w:type="dxa"/>
              </w:tcPr>
            </w:tcPrChange>
          </w:tcPr>
          <w:p w14:paraId="1466EE43" w14:textId="77777777" w:rsidR="007C5596" w:rsidRDefault="007C5596">
            <w:pPr>
              <w:jc w:val="center"/>
              <w:rPr>
                <w:sz w:val="18"/>
                <w:rPrChange w:id="5915" w:author="Spicer, Jessica" w:date="2024-10-31T17:14:00Z" w16du:dateUtc="2024-10-31T21:14:00Z">
                  <w:rPr/>
                </w:rPrChange>
              </w:rPr>
              <w:pPrChange w:id="5916" w:author="Spicer, Jessica" w:date="2024-10-31T17:14:00Z" w16du:dateUtc="2024-10-31T21:14:00Z">
                <w:pPr/>
              </w:pPrChange>
            </w:pPr>
            <w:ins w:id="5917" w:author="Spicer, Jessica" w:date="2024-10-31T17:14:00Z" w16du:dateUtc="2024-10-31T21:14:00Z">
              <w:r>
                <w:rPr>
                  <w:sz w:val="18"/>
                  <w:szCs w:val="18"/>
                </w:rPr>
                <w:t xml:space="preserve"> </w:t>
              </w:r>
            </w:ins>
          </w:p>
        </w:tc>
        <w:tc>
          <w:tcPr>
            <w:tcW w:w="390" w:type="dxa"/>
            <w:tcPrChange w:id="5918" w:author="Spicer, Jessica" w:date="2024-10-31T17:14:00Z" w16du:dateUtc="2024-10-31T21:14:00Z">
              <w:tcPr>
                <w:tcW w:w="1440" w:type="dxa"/>
              </w:tcPr>
            </w:tcPrChange>
          </w:tcPr>
          <w:p w14:paraId="4BCF33F7" w14:textId="77777777" w:rsidR="007C5596" w:rsidRDefault="007C5596">
            <w:pPr>
              <w:rPr>
                <w:sz w:val="18"/>
                <w:rPrChange w:id="5919" w:author="Spicer, Jessica" w:date="2024-10-31T17:14:00Z" w16du:dateUtc="2024-10-31T21:14:00Z">
                  <w:rPr/>
                </w:rPrChange>
              </w:rPr>
            </w:pPr>
          </w:p>
        </w:tc>
        <w:tc>
          <w:tcPr>
            <w:tcW w:w="650" w:type="dxa"/>
            <w:tcPrChange w:id="5920" w:author="Spicer, Jessica" w:date="2024-10-31T17:14:00Z" w16du:dateUtc="2024-10-31T21:14:00Z">
              <w:tcPr>
                <w:tcW w:w="1440" w:type="dxa"/>
              </w:tcPr>
            </w:tcPrChange>
          </w:tcPr>
          <w:p w14:paraId="67096A56" w14:textId="77777777" w:rsidR="007C5596" w:rsidRDefault="007C5596">
            <w:pPr>
              <w:jc w:val="center"/>
              <w:rPr>
                <w:sz w:val="18"/>
                <w:rPrChange w:id="5921" w:author="Spicer, Jessica" w:date="2024-10-31T17:14:00Z" w16du:dateUtc="2024-10-31T21:14:00Z">
                  <w:rPr/>
                </w:rPrChange>
              </w:rPr>
              <w:pPrChange w:id="5922" w:author="Spicer, Jessica" w:date="2024-10-31T17:14:00Z" w16du:dateUtc="2024-10-31T21:14:00Z">
                <w:pPr/>
              </w:pPrChange>
            </w:pPr>
            <w:ins w:id="5923" w:author="Spicer, Jessica" w:date="2024-10-31T17:14:00Z" w16du:dateUtc="2024-10-31T21:14:00Z">
              <w:r>
                <w:rPr>
                  <w:sz w:val="18"/>
                  <w:szCs w:val="18"/>
                </w:rPr>
                <w:t xml:space="preserve"> </w:t>
              </w:r>
            </w:ins>
          </w:p>
        </w:tc>
      </w:tr>
      <w:tr w:rsidR="007C5596" w14:paraId="12772C6C" w14:textId="77777777" w:rsidTr="007C5596">
        <w:tc>
          <w:tcPr>
            <w:tcW w:w="3249" w:type="dxa"/>
            <w:tcPrChange w:id="5924" w:author="Spicer, Jessica" w:date="2024-10-31T17:14:00Z" w16du:dateUtc="2024-10-31T21:14:00Z">
              <w:tcPr>
                <w:tcW w:w="1440" w:type="dxa"/>
                <w:gridSpan w:val="5"/>
              </w:tcPr>
            </w:tcPrChange>
          </w:tcPr>
          <w:p w14:paraId="39902717" w14:textId="77777777" w:rsidR="007C5596" w:rsidRDefault="007C5596">
            <w:pPr>
              <w:rPr>
                <w:sz w:val="18"/>
                <w:rPrChange w:id="5925" w:author="Spicer, Jessica" w:date="2024-10-31T17:14:00Z" w16du:dateUtc="2024-10-31T21:14:00Z">
                  <w:rPr/>
                </w:rPrChange>
              </w:rPr>
            </w:pPr>
            <w:r>
              <w:rPr>
                <w:sz w:val="18"/>
                <w:rPrChange w:id="5926" w:author="Spicer, Jessica" w:date="2024-10-31T17:14:00Z" w16du:dateUtc="2024-10-31T21:14:00Z">
                  <w:rPr/>
                </w:rPrChange>
              </w:rPr>
              <w:t>Distributable net income</w:t>
            </w:r>
          </w:p>
        </w:tc>
        <w:tc>
          <w:tcPr>
            <w:tcW w:w="260" w:type="dxa"/>
            <w:tcPrChange w:id="5927" w:author="Spicer, Jessica" w:date="2024-10-31T17:14:00Z" w16du:dateUtc="2024-10-31T21:14:00Z">
              <w:tcPr>
                <w:tcW w:w="1440" w:type="dxa"/>
                <w:gridSpan w:val="2"/>
              </w:tcPr>
            </w:tcPrChange>
          </w:tcPr>
          <w:p w14:paraId="6A386236" w14:textId="77777777" w:rsidR="007C5596" w:rsidRDefault="007C5596">
            <w:pPr>
              <w:rPr>
                <w:sz w:val="18"/>
                <w:rPrChange w:id="5928" w:author="Spicer, Jessica" w:date="2024-10-31T17:14:00Z" w16du:dateUtc="2024-10-31T21:14:00Z">
                  <w:rPr/>
                </w:rPrChange>
              </w:rPr>
            </w:pPr>
          </w:p>
        </w:tc>
        <w:tc>
          <w:tcPr>
            <w:tcW w:w="910" w:type="dxa"/>
            <w:tcPrChange w:id="5929" w:author="Spicer, Jessica" w:date="2024-10-31T17:14:00Z" w16du:dateUtc="2024-10-31T21:14:00Z">
              <w:tcPr>
                <w:tcW w:w="1440" w:type="dxa"/>
                <w:gridSpan w:val="3"/>
              </w:tcPr>
            </w:tcPrChange>
          </w:tcPr>
          <w:p w14:paraId="101CAF0D" w14:textId="77777777" w:rsidR="007C5596" w:rsidRDefault="007C5596">
            <w:pPr>
              <w:jc w:val="center"/>
              <w:rPr>
                <w:sz w:val="18"/>
                <w:rPrChange w:id="5930" w:author="Spicer, Jessica" w:date="2024-10-31T17:14:00Z" w16du:dateUtc="2024-10-31T21:14:00Z">
                  <w:rPr/>
                </w:rPrChange>
              </w:rPr>
              <w:pPrChange w:id="5931" w:author="Spicer, Jessica" w:date="2024-10-31T17:14:00Z" w16du:dateUtc="2024-10-31T21:14:00Z">
                <w:pPr/>
              </w:pPrChange>
            </w:pPr>
          </w:p>
        </w:tc>
        <w:tc>
          <w:tcPr>
            <w:tcW w:w="390" w:type="dxa"/>
            <w:tcPrChange w:id="5932" w:author="Spicer, Jessica" w:date="2024-10-31T17:14:00Z" w16du:dateUtc="2024-10-31T21:14:00Z">
              <w:tcPr>
                <w:tcW w:w="1440" w:type="dxa"/>
                <w:gridSpan w:val="2"/>
              </w:tcPr>
            </w:tcPrChange>
          </w:tcPr>
          <w:p w14:paraId="37743BBF" w14:textId="77777777" w:rsidR="007C5596" w:rsidRDefault="007C5596">
            <w:pPr>
              <w:rPr>
                <w:sz w:val="18"/>
                <w:rPrChange w:id="5933" w:author="Spicer, Jessica" w:date="2024-10-31T17:14:00Z" w16du:dateUtc="2024-10-31T21:14:00Z">
                  <w:rPr/>
                </w:rPrChange>
              </w:rPr>
            </w:pPr>
          </w:p>
        </w:tc>
        <w:tc>
          <w:tcPr>
            <w:tcW w:w="650" w:type="dxa"/>
            <w:tcPrChange w:id="5934" w:author="Spicer, Jessica" w:date="2024-10-31T17:14:00Z" w16du:dateUtc="2024-10-31T21:14:00Z">
              <w:tcPr>
                <w:tcW w:w="1440" w:type="dxa"/>
              </w:tcPr>
            </w:tcPrChange>
          </w:tcPr>
          <w:p w14:paraId="0124E6CE" w14:textId="77777777" w:rsidR="007C5596" w:rsidRDefault="007C5596">
            <w:pPr>
              <w:jc w:val="center"/>
              <w:rPr>
                <w:sz w:val="18"/>
                <w:rPrChange w:id="5935" w:author="Spicer, Jessica" w:date="2024-10-31T17:14:00Z" w16du:dateUtc="2024-10-31T21:14:00Z">
                  <w:rPr/>
                </w:rPrChange>
              </w:rPr>
              <w:pPrChange w:id="5936" w:author="Spicer, Jessica" w:date="2024-10-31T17:14:00Z" w16du:dateUtc="2024-10-31T21:14:00Z">
                <w:pPr/>
              </w:pPrChange>
            </w:pPr>
            <w:r>
              <w:rPr>
                <w:sz w:val="18"/>
                <w:rPrChange w:id="5937" w:author="Spicer, Jessica" w:date="2024-10-31T17:14:00Z" w16du:dateUtc="2024-10-31T21:14:00Z">
                  <w:rPr/>
                </w:rPrChange>
              </w:rPr>
              <w:t xml:space="preserve"> 7</w:t>
            </w:r>
          </w:p>
        </w:tc>
        <w:tc>
          <w:tcPr>
            <w:tcW w:w="390" w:type="dxa"/>
            <w:tcPrChange w:id="5938" w:author="Spicer, Jessica" w:date="2024-10-31T17:14:00Z" w16du:dateUtc="2024-10-31T21:14:00Z">
              <w:tcPr>
                <w:tcW w:w="1440" w:type="dxa"/>
              </w:tcPr>
            </w:tcPrChange>
          </w:tcPr>
          <w:p w14:paraId="7FB72D32" w14:textId="77777777" w:rsidR="007C5596" w:rsidRDefault="007C5596">
            <w:pPr>
              <w:rPr>
                <w:sz w:val="18"/>
                <w:rPrChange w:id="5939" w:author="Spicer, Jessica" w:date="2024-10-31T17:14:00Z" w16du:dateUtc="2024-10-31T21:14:00Z">
                  <w:rPr/>
                </w:rPrChange>
              </w:rPr>
            </w:pPr>
          </w:p>
        </w:tc>
        <w:tc>
          <w:tcPr>
            <w:tcW w:w="650" w:type="dxa"/>
            <w:tcPrChange w:id="5940" w:author="Spicer, Jessica" w:date="2024-10-31T17:14:00Z" w16du:dateUtc="2024-10-31T21:14:00Z">
              <w:tcPr>
                <w:tcW w:w="1440" w:type="dxa"/>
              </w:tcPr>
            </w:tcPrChange>
          </w:tcPr>
          <w:p w14:paraId="314DD87E" w14:textId="77777777" w:rsidR="007C5596" w:rsidRDefault="007C5596">
            <w:pPr>
              <w:jc w:val="center"/>
              <w:rPr>
                <w:sz w:val="18"/>
                <w:rPrChange w:id="5941" w:author="Spicer, Jessica" w:date="2024-10-31T17:14:00Z" w16du:dateUtc="2024-10-31T21:14:00Z">
                  <w:rPr/>
                </w:rPrChange>
              </w:rPr>
              <w:pPrChange w:id="5942" w:author="Spicer, Jessica" w:date="2024-10-31T17:14:00Z" w16du:dateUtc="2024-10-31T21:14:00Z">
                <w:pPr/>
              </w:pPrChange>
            </w:pPr>
            <w:ins w:id="5943" w:author="Spicer, Jessica" w:date="2024-10-31T17:14:00Z" w16du:dateUtc="2024-10-31T21:14:00Z">
              <w:r>
                <w:rPr>
                  <w:sz w:val="18"/>
                  <w:szCs w:val="18"/>
                </w:rPr>
                <w:t xml:space="preserve"> </w:t>
              </w:r>
            </w:ins>
          </w:p>
        </w:tc>
      </w:tr>
      <w:tr w:rsidR="007C5596" w14:paraId="2EB12104" w14:textId="77777777" w:rsidTr="007C5596">
        <w:tc>
          <w:tcPr>
            <w:tcW w:w="3249" w:type="dxa"/>
            <w:tcPrChange w:id="5944" w:author="Spicer, Jessica" w:date="2024-10-31T17:14:00Z" w16du:dateUtc="2024-10-31T21:14:00Z">
              <w:tcPr>
                <w:tcW w:w="1440" w:type="dxa"/>
                <w:gridSpan w:val="5"/>
              </w:tcPr>
            </w:tcPrChange>
          </w:tcPr>
          <w:p w14:paraId="00EFEC20" w14:textId="77777777" w:rsidR="007C5596" w:rsidRDefault="007C5596">
            <w:pPr>
              <w:rPr>
                <w:sz w:val="18"/>
                <w:rPrChange w:id="5945" w:author="Spicer, Jessica" w:date="2024-10-31T17:14:00Z" w16du:dateUtc="2024-10-31T21:14:00Z">
                  <w:rPr/>
                </w:rPrChange>
              </w:rPr>
            </w:pPr>
            <w:r>
              <w:rPr>
                <w:sz w:val="18"/>
                <w:rPrChange w:id="5946" w:author="Spicer, Jessica" w:date="2024-10-31T17:14:00Z" w16du:dateUtc="2024-10-31T21:14:00Z">
                  <w:rPr/>
                </w:rPrChange>
              </w:rPr>
              <w:t>— Trust accounting income</w:t>
            </w:r>
          </w:p>
        </w:tc>
        <w:tc>
          <w:tcPr>
            <w:tcW w:w="260" w:type="dxa"/>
            <w:tcPrChange w:id="5947" w:author="Spicer, Jessica" w:date="2024-10-31T17:14:00Z" w16du:dateUtc="2024-10-31T21:14:00Z">
              <w:tcPr>
                <w:tcW w:w="1440" w:type="dxa"/>
                <w:gridSpan w:val="2"/>
              </w:tcPr>
            </w:tcPrChange>
          </w:tcPr>
          <w:p w14:paraId="0F4246A5" w14:textId="77777777" w:rsidR="007C5596" w:rsidRDefault="007C5596">
            <w:pPr>
              <w:rPr>
                <w:sz w:val="18"/>
                <w:rPrChange w:id="5948" w:author="Spicer, Jessica" w:date="2024-10-31T17:14:00Z" w16du:dateUtc="2024-10-31T21:14:00Z">
                  <w:rPr/>
                </w:rPrChange>
              </w:rPr>
            </w:pPr>
          </w:p>
        </w:tc>
        <w:tc>
          <w:tcPr>
            <w:tcW w:w="910" w:type="dxa"/>
            <w:tcPrChange w:id="5949" w:author="Spicer, Jessica" w:date="2024-10-31T17:14:00Z" w16du:dateUtc="2024-10-31T21:14:00Z">
              <w:tcPr>
                <w:tcW w:w="1440" w:type="dxa"/>
                <w:gridSpan w:val="3"/>
              </w:tcPr>
            </w:tcPrChange>
          </w:tcPr>
          <w:p w14:paraId="7C9CD233" w14:textId="77777777" w:rsidR="007C5596" w:rsidRDefault="007C5596">
            <w:pPr>
              <w:jc w:val="center"/>
              <w:rPr>
                <w:sz w:val="18"/>
                <w:rPrChange w:id="5950" w:author="Spicer, Jessica" w:date="2024-10-31T17:14:00Z" w16du:dateUtc="2024-10-31T21:14:00Z">
                  <w:rPr/>
                </w:rPrChange>
              </w:rPr>
              <w:pPrChange w:id="5951" w:author="Spicer, Jessica" w:date="2024-10-31T17:14:00Z" w16du:dateUtc="2024-10-31T21:14:00Z">
                <w:pPr/>
              </w:pPrChange>
            </w:pPr>
          </w:p>
        </w:tc>
        <w:tc>
          <w:tcPr>
            <w:tcW w:w="390" w:type="dxa"/>
            <w:tcPrChange w:id="5952" w:author="Spicer, Jessica" w:date="2024-10-31T17:14:00Z" w16du:dateUtc="2024-10-31T21:14:00Z">
              <w:tcPr>
                <w:tcW w:w="1440" w:type="dxa"/>
                <w:gridSpan w:val="2"/>
              </w:tcPr>
            </w:tcPrChange>
          </w:tcPr>
          <w:p w14:paraId="2738E4F4" w14:textId="77777777" w:rsidR="007C5596" w:rsidRDefault="007C5596">
            <w:pPr>
              <w:rPr>
                <w:sz w:val="18"/>
                <w:rPrChange w:id="5953" w:author="Spicer, Jessica" w:date="2024-10-31T17:14:00Z" w16du:dateUtc="2024-10-31T21:14:00Z">
                  <w:rPr/>
                </w:rPrChange>
              </w:rPr>
            </w:pPr>
          </w:p>
        </w:tc>
        <w:tc>
          <w:tcPr>
            <w:tcW w:w="650" w:type="dxa"/>
            <w:tcPrChange w:id="5954" w:author="Spicer, Jessica" w:date="2024-10-31T17:14:00Z" w16du:dateUtc="2024-10-31T21:14:00Z">
              <w:tcPr>
                <w:tcW w:w="1440" w:type="dxa"/>
              </w:tcPr>
            </w:tcPrChange>
          </w:tcPr>
          <w:p w14:paraId="4CB42E98" w14:textId="77777777" w:rsidR="007C5596" w:rsidRDefault="007C5596">
            <w:pPr>
              <w:jc w:val="center"/>
              <w:rPr>
                <w:sz w:val="18"/>
                <w:rPrChange w:id="5955" w:author="Spicer, Jessica" w:date="2024-10-31T17:14:00Z" w16du:dateUtc="2024-10-31T21:14:00Z">
                  <w:rPr/>
                </w:rPrChange>
              </w:rPr>
              <w:pPrChange w:id="5956" w:author="Spicer, Jessica" w:date="2024-10-31T17:14:00Z" w16du:dateUtc="2024-10-31T21:14:00Z">
                <w:pPr/>
              </w:pPrChange>
            </w:pPr>
            <w:r>
              <w:rPr>
                <w:sz w:val="18"/>
                <w:rPrChange w:id="5957" w:author="Spicer, Jessica" w:date="2024-10-31T17:14:00Z" w16du:dateUtc="2024-10-31T21:14:00Z">
                  <w:rPr/>
                </w:rPrChange>
              </w:rPr>
              <w:t xml:space="preserve"> 8</w:t>
            </w:r>
          </w:p>
        </w:tc>
        <w:tc>
          <w:tcPr>
            <w:tcW w:w="390" w:type="dxa"/>
            <w:tcPrChange w:id="5958" w:author="Spicer, Jessica" w:date="2024-10-31T17:14:00Z" w16du:dateUtc="2024-10-31T21:14:00Z">
              <w:tcPr>
                <w:tcW w:w="1440" w:type="dxa"/>
              </w:tcPr>
            </w:tcPrChange>
          </w:tcPr>
          <w:p w14:paraId="376C61C6" w14:textId="77777777" w:rsidR="007C5596" w:rsidRDefault="007C5596">
            <w:pPr>
              <w:rPr>
                <w:sz w:val="18"/>
                <w:rPrChange w:id="5959" w:author="Spicer, Jessica" w:date="2024-10-31T17:14:00Z" w16du:dateUtc="2024-10-31T21:14:00Z">
                  <w:rPr/>
                </w:rPrChange>
              </w:rPr>
            </w:pPr>
          </w:p>
        </w:tc>
        <w:tc>
          <w:tcPr>
            <w:tcW w:w="650" w:type="dxa"/>
            <w:tcPrChange w:id="5960" w:author="Spicer, Jessica" w:date="2024-10-31T17:14:00Z" w16du:dateUtc="2024-10-31T21:14:00Z">
              <w:tcPr>
                <w:tcW w:w="1440" w:type="dxa"/>
              </w:tcPr>
            </w:tcPrChange>
          </w:tcPr>
          <w:p w14:paraId="53EFB9A0" w14:textId="77777777" w:rsidR="007C5596" w:rsidRDefault="007C5596">
            <w:pPr>
              <w:jc w:val="center"/>
              <w:rPr>
                <w:sz w:val="18"/>
                <w:rPrChange w:id="5961" w:author="Spicer, Jessica" w:date="2024-10-31T17:14:00Z" w16du:dateUtc="2024-10-31T21:14:00Z">
                  <w:rPr/>
                </w:rPrChange>
              </w:rPr>
              <w:pPrChange w:id="5962" w:author="Spicer, Jessica" w:date="2024-10-31T17:14:00Z" w16du:dateUtc="2024-10-31T21:14:00Z">
                <w:pPr/>
              </w:pPrChange>
            </w:pPr>
            <w:ins w:id="5963" w:author="Spicer, Jessica" w:date="2024-10-31T17:14:00Z" w16du:dateUtc="2024-10-31T21:14:00Z">
              <w:r>
                <w:rPr>
                  <w:sz w:val="18"/>
                  <w:szCs w:val="18"/>
                </w:rPr>
                <w:t xml:space="preserve"> </w:t>
              </w:r>
            </w:ins>
          </w:p>
        </w:tc>
      </w:tr>
      <w:tr w:rsidR="007C5596" w14:paraId="44EDCC3C" w14:textId="77777777" w:rsidTr="007C5596">
        <w:tc>
          <w:tcPr>
            <w:tcW w:w="3249" w:type="dxa"/>
            <w:tcPrChange w:id="5964" w:author="Spicer, Jessica" w:date="2024-10-31T17:14:00Z" w16du:dateUtc="2024-10-31T21:14:00Z">
              <w:tcPr>
                <w:tcW w:w="1440" w:type="dxa"/>
                <w:gridSpan w:val="5"/>
              </w:tcPr>
            </w:tcPrChange>
          </w:tcPr>
          <w:p w14:paraId="5C4C73E3" w14:textId="77777777" w:rsidR="007C5596" w:rsidRDefault="007C5596">
            <w:pPr>
              <w:rPr>
                <w:sz w:val="18"/>
                <w:rPrChange w:id="5965" w:author="Spicer, Jessica" w:date="2024-10-31T17:14:00Z" w16du:dateUtc="2024-10-31T21:14:00Z">
                  <w:rPr/>
                </w:rPrChange>
              </w:rPr>
            </w:pPr>
            <w:r>
              <w:rPr>
                <w:sz w:val="18"/>
                <w:rPrChange w:id="5966" w:author="Spicer, Jessica" w:date="2024-10-31T17:14:00Z" w16du:dateUtc="2024-10-31T21:14:00Z">
                  <w:rPr/>
                </w:rPrChange>
              </w:rPr>
              <w:t>Income required to be distributed</w:t>
            </w:r>
          </w:p>
        </w:tc>
        <w:tc>
          <w:tcPr>
            <w:tcW w:w="260" w:type="dxa"/>
            <w:tcPrChange w:id="5967" w:author="Spicer, Jessica" w:date="2024-10-31T17:14:00Z" w16du:dateUtc="2024-10-31T21:14:00Z">
              <w:tcPr>
                <w:tcW w:w="1440" w:type="dxa"/>
                <w:gridSpan w:val="2"/>
              </w:tcPr>
            </w:tcPrChange>
          </w:tcPr>
          <w:p w14:paraId="7C06B8B5" w14:textId="77777777" w:rsidR="007C5596" w:rsidRDefault="007C5596">
            <w:pPr>
              <w:rPr>
                <w:sz w:val="18"/>
                <w:rPrChange w:id="5968" w:author="Spicer, Jessica" w:date="2024-10-31T17:14:00Z" w16du:dateUtc="2024-10-31T21:14:00Z">
                  <w:rPr/>
                </w:rPrChange>
              </w:rPr>
            </w:pPr>
          </w:p>
        </w:tc>
        <w:tc>
          <w:tcPr>
            <w:tcW w:w="910" w:type="dxa"/>
            <w:tcPrChange w:id="5969" w:author="Spicer, Jessica" w:date="2024-10-31T17:14:00Z" w16du:dateUtc="2024-10-31T21:14:00Z">
              <w:tcPr>
                <w:tcW w:w="1440" w:type="dxa"/>
                <w:gridSpan w:val="3"/>
              </w:tcPr>
            </w:tcPrChange>
          </w:tcPr>
          <w:p w14:paraId="28E8F184" w14:textId="77777777" w:rsidR="007C5596" w:rsidRDefault="007C5596">
            <w:pPr>
              <w:jc w:val="center"/>
              <w:rPr>
                <w:sz w:val="18"/>
                <w:rPrChange w:id="5970" w:author="Spicer, Jessica" w:date="2024-10-31T17:14:00Z" w16du:dateUtc="2024-10-31T21:14:00Z">
                  <w:rPr/>
                </w:rPrChange>
              </w:rPr>
              <w:pPrChange w:id="5971" w:author="Spicer, Jessica" w:date="2024-10-31T17:14:00Z" w16du:dateUtc="2024-10-31T21:14:00Z">
                <w:pPr/>
              </w:pPrChange>
            </w:pPr>
          </w:p>
        </w:tc>
        <w:tc>
          <w:tcPr>
            <w:tcW w:w="390" w:type="dxa"/>
            <w:tcPrChange w:id="5972" w:author="Spicer, Jessica" w:date="2024-10-31T17:14:00Z" w16du:dateUtc="2024-10-31T21:14:00Z">
              <w:tcPr>
                <w:tcW w:w="1440" w:type="dxa"/>
                <w:gridSpan w:val="2"/>
              </w:tcPr>
            </w:tcPrChange>
          </w:tcPr>
          <w:p w14:paraId="0B860EE0" w14:textId="77777777" w:rsidR="007C5596" w:rsidRDefault="007C5596">
            <w:pPr>
              <w:rPr>
                <w:sz w:val="18"/>
                <w:rPrChange w:id="5973" w:author="Spicer, Jessica" w:date="2024-10-31T17:14:00Z" w16du:dateUtc="2024-10-31T21:14:00Z">
                  <w:rPr/>
                </w:rPrChange>
              </w:rPr>
            </w:pPr>
          </w:p>
        </w:tc>
        <w:tc>
          <w:tcPr>
            <w:tcW w:w="650" w:type="dxa"/>
            <w:tcPrChange w:id="5974" w:author="Spicer, Jessica" w:date="2024-10-31T17:14:00Z" w16du:dateUtc="2024-10-31T21:14:00Z">
              <w:tcPr>
                <w:tcW w:w="1440" w:type="dxa"/>
              </w:tcPr>
            </w:tcPrChange>
          </w:tcPr>
          <w:p w14:paraId="30F56A83" w14:textId="77777777" w:rsidR="007C5596" w:rsidRDefault="007C5596">
            <w:pPr>
              <w:jc w:val="center"/>
              <w:rPr>
                <w:sz w:val="18"/>
                <w:rPrChange w:id="5975" w:author="Spicer, Jessica" w:date="2024-10-31T17:14:00Z" w16du:dateUtc="2024-10-31T21:14:00Z">
                  <w:rPr/>
                </w:rPrChange>
              </w:rPr>
              <w:pPrChange w:id="5976" w:author="Spicer, Jessica" w:date="2024-10-31T17:14:00Z" w16du:dateUtc="2024-10-31T21:14:00Z">
                <w:pPr/>
              </w:pPrChange>
            </w:pPr>
            <w:r>
              <w:rPr>
                <w:sz w:val="18"/>
                <w:rPrChange w:id="5977" w:author="Spicer, Jessica" w:date="2024-10-31T17:14:00Z" w16du:dateUtc="2024-10-31T21:14:00Z">
                  <w:rPr/>
                </w:rPrChange>
              </w:rPr>
              <w:t xml:space="preserve">9 </w:t>
            </w:r>
          </w:p>
        </w:tc>
        <w:tc>
          <w:tcPr>
            <w:tcW w:w="390" w:type="dxa"/>
            <w:tcPrChange w:id="5978" w:author="Spicer, Jessica" w:date="2024-10-31T17:14:00Z" w16du:dateUtc="2024-10-31T21:14:00Z">
              <w:tcPr>
                <w:tcW w:w="1440" w:type="dxa"/>
              </w:tcPr>
            </w:tcPrChange>
          </w:tcPr>
          <w:p w14:paraId="5203F3D6" w14:textId="77777777" w:rsidR="007C5596" w:rsidRDefault="007C5596">
            <w:pPr>
              <w:rPr>
                <w:sz w:val="18"/>
                <w:rPrChange w:id="5979" w:author="Spicer, Jessica" w:date="2024-10-31T17:14:00Z" w16du:dateUtc="2024-10-31T21:14:00Z">
                  <w:rPr/>
                </w:rPrChange>
              </w:rPr>
            </w:pPr>
          </w:p>
        </w:tc>
        <w:tc>
          <w:tcPr>
            <w:tcW w:w="650" w:type="dxa"/>
            <w:tcPrChange w:id="5980" w:author="Spicer, Jessica" w:date="2024-10-31T17:14:00Z" w16du:dateUtc="2024-10-31T21:14:00Z">
              <w:tcPr>
                <w:tcW w:w="1440" w:type="dxa"/>
              </w:tcPr>
            </w:tcPrChange>
          </w:tcPr>
          <w:p w14:paraId="7CAE472F" w14:textId="77777777" w:rsidR="007C5596" w:rsidRDefault="007C5596">
            <w:pPr>
              <w:jc w:val="center"/>
              <w:rPr>
                <w:sz w:val="18"/>
                <w:rPrChange w:id="5981" w:author="Spicer, Jessica" w:date="2024-10-31T17:14:00Z" w16du:dateUtc="2024-10-31T21:14:00Z">
                  <w:rPr/>
                </w:rPrChange>
              </w:rPr>
              <w:pPrChange w:id="5982" w:author="Spicer, Jessica" w:date="2024-10-31T17:14:00Z" w16du:dateUtc="2024-10-31T21:14:00Z">
                <w:pPr/>
              </w:pPrChange>
            </w:pPr>
            <w:ins w:id="5983" w:author="Spicer, Jessica" w:date="2024-10-31T17:14:00Z" w16du:dateUtc="2024-10-31T21:14:00Z">
              <w:r>
                <w:rPr>
                  <w:sz w:val="18"/>
                  <w:szCs w:val="18"/>
                </w:rPr>
                <w:t xml:space="preserve"> </w:t>
              </w:r>
            </w:ins>
          </w:p>
        </w:tc>
      </w:tr>
      <w:tr w:rsidR="007C5596" w14:paraId="1688D318" w14:textId="77777777" w:rsidTr="007C5596">
        <w:tc>
          <w:tcPr>
            <w:tcW w:w="3249" w:type="dxa"/>
            <w:tcPrChange w:id="5984" w:author="Spicer, Jessica" w:date="2024-10-31T17:14:00Z" w16du:dateUtc="2024-10-31T21:14:00Z">
              <w:tcPr>
                <w:tcW w:w="1440" w:type="dxa"/>
                <w:gridSpan w:val="5"/>
              </w:tcPr>
            </w:tcPrChange>
          </w:tcPr>
          <w:p w14:paraId="71C104DE" w14:textId="77777777" w:rsidR="007C5596" w:rsidRDefault="007C5596">
            <w:pPr>
              <w:rPr>
                <w:sz w:val="18"/>
                <w:rPrChange w:id="5985" w:author="Spicer, Jessica" w:date="2024-10-31T17:14:00Z" w16du:dateUtc="2024-10-31T21:14:00Z">
                  <w:rPr/>
                </w:rPrChange>
              </w:rPr>
            </w:pPr>
            <w:r>
              <w:rPr>
                <w:sz w:val="18"/>
                <w:rPrChange w:id="5986" w:author="Spicer, Jessica" w:date="2024-10-31T17:14:00Z" w16du:dateUtc="2024-10-31T21:14:00Z">
                  <w:rPr/>
                </w:rPrChange>
              </w:rPr>
              <w:t>Other amount, paid, credited, etc.</w:t>
            </w:r>
          </w:p>
        </w:tc>
        <w:tc>
          <w:tcPr>
            <w:tcW w:w="260" w:type="dxa"/>
            <w:tcPrChange w:id="5987" w:author="Spicer, Jessica" w:date="2024-10-31T17:14:00Z" w16du:dateUtc="2024-10-31T21:14:00Z">
              <w:tcPr>
                <w:tcW w:w="1440" w:type="dxa"/>
                <w:gridSpan w:val="2"/>
              </w:tcPr>
            </w:tcPrChange>
          </w:tcPr>
          <w:p w14:paraId="14E4A825" w14:textId="77777777" w:rsidR="007C5596" w:rsidRDefault="007C5596">
            <w:pPr>
              <w:rPr>
                <w:sz w:val="18"/>
                <w:rPrChange w:id="5988" w:author="Spicer, Jessica" w:date="2024-10-31T17:14:00Z" w16du:dateUtc="2024-10-31T21:14:00Z">
                  <w:rPr/>
                </w:rPrChange>
              </w:rPr>
            </w:pPr>
          </w:p>
        </w:tc>
        <w:tc>
          <w:tcPr>
            <w:tcW w:w="910" w:type="dxa"/>
            <w:tcPrChange w:id="5989" w:author="Spicer, Jessica" w:date="2024-10-31T17:14:00Z" w16du:dateUtc="2024-10-31T21:14:00Z">
              <w:tcPr>
                <w:tcW w:w="1440" w:type="dxa"/>
                <w:gridSpan w:val="3"/>
              </w:tcPr>
            </w:tcPrChange>
          </w:tcPr>
          <w:p w14:paraId="231351B5" w14:textId="77777777" w:rsidR="007C5596" w:rsidRDefault="007C5596">
            <w:pPr>
              <w:jc w:val="center"/>
              <w:rPr>
                <w:sz w:val="18"/>
                <w:rPrChange w:id="5990" w:author="Spicer, Jessica" w:date="2024-10-31T17:14:00Z" w16du:dateUtc="2024-10-31T21:14:00Z">
                  <w:rPr/>
                </w:rPrChange>
              </w:rPr>
              <w:pPrChange w:id="5991" w:author="Spicer, Jessica" w:date="2024-10-31T17:14:00Z" w16du:dateUtc="2024-10-31T21:14:00Z">
                <w:pPr/>
              </w:pPrChange>
            </w:pPr>
          </w:p>
        </w:tc>
        <w:tc>
          <w:tcPr>
            <w:tcW w:w="390" w:type="dxa"/>
            <w:tcPrChange w:id="5992" w:author="Spicer, Jessica" w:date="2024-10-31T17:14:00Z" w16du:dateUtc="2024-10-31T21:14:00Z">
              <w:tcPr>
                <w:tcW w:w="1440" w:type="dxa"/>
                <w:gridSpan w:val="2"/>
              </w:tcPr>
            </w:tcPrChange>
          </w:tcPr>
          <w:p w14:paraId="3732646C" w14:textId="77777777" w:rsidR="007C5596" w:rsidRDefault="007C5596">
            <w:pPr>
              <w:rPr>
                <w:sz w:val="18"/>
                <w:rPrChange w:id="5993" w:author="Spicer, Jessica" w:date="2024-10-31T17:14:00Z" w16du:dateUtc="2024-10-31T21:14:00Z">
                  <w:rPr/>
                </w:rPrChange>
              </w:rPr>
            </w:pPr>
          </w:p>
        </w:tc>
        <w:tc>
          <w:tcPr>
            <w:tcW w:w="650" w:type="dxa"/>
            <w:tcPrChange w:id="5994" w:author="Spicer, Jessica" w:date="2024-10-31T17:14:00Z" w16du:dateUtc="2024-10-31T21:14:00Z">
              <w:tcPr>
                <w:tcW w:w="1440" w:type="dxa"/>
              </w:tcPr>
            </w:tcPrChange>
          </w:tcPr>
          <w:p w14:paraId="23434AA5" w14:textId="77777777" w:rsidR="007C5596" w:rsidRDefault="007C5596">
            <w:pPr>
              <w:jc w:val="center"/>
              <w:rPr>
                <w:sz w:val="18"/>
                <w:rPrChange w:id="5995" w:author="Spicer, Jessica" w:date="2024-10-31T17:14:00Z" w16du:dateUtc="2024-10-31T21:14:00Z">
                  <w:rPr/>
                </w:rPrChange>
              </w:rPr>
              <w:pPrChange w:id="5996" w:author="Spicer, Jessica" w:date="2024-10-31T17:14:00Z" w16du:dateUtc="2024-10-31T21:14:00Z">
                <w:pPr/>
              </w:pPrChange>
            </w:pPr>
            <w:r>
              <w:rPr>
                <w:sz w:val="18"/>
                <w:rPrChange w:id="5997" w:author="Spicer, Jessica" w:date="2024-10-31T17:14:00Z" w16du:dateUtc="2024-10-31T21:14:00Z">
                  <w:rPr/>
                </w:rPrChange>
              </w:rPr>
              <w:t xml:space="preserve">10 </w:t>
            </w:r>
          </w:p>
        </w:tc>
        <w:tc>
          <w:tcPr>
            <w:tcW w:w="390" w:type="dxa"/>
            <w:tcPrChange w:id="5998" w:author="Spicer, Jessica" w:date="2024-10-31T17:14:00Z" w16du:dateUtc="2024-10-31T21:14:00Z">
              <w:tcPr>
                <w:tcW w:w="1440" w:type="dxa"/>
              </w:tcPr>
            </w:tcPrChange>
          </w:tcPr>
          <w:p w14:paraId="67935363" w14:textId="77777777" w:rsidR="007C5596" w:rsidRDefault="007C5596">
            <w:pPr>
              <w:rPr>
                <w:sz w:val="18"/>
                <w:rPrChange w:id="5999" w:author="Spicer, Jessica" w:date="2024-10-31T17:14:00Z" w16du:dateUtc="2024-10-31T21:14:00Z">
                  <w:rPr/>
                </w:rPrChange>
              </w:rPr>
            </w:pPr>
          </w:p>
        </w:tc>
        <w:tc>
          <w:tcPr>
            <w:tcW w:w="650" w:type="dxa"/>
            <w:tcPrChange w:id="6000" w:author="Spicer, Jessica" w:date="2024-10-31T17:14:00Z" w16du:dateUtc="2024-10-31T21:14:00Z">
              <w:tcPr>
                <w:tcW w:w="1440" w:type="dxa"/>
              </w:tcPr>
            </w:tcPrChange>
          </w:tcPr>
          <w:p w14:paraId="19F2E6B1" w14:textId="77777777" w:rsidR="007C5596" w:rsidRDefault="007C5596">
            <w:pPr>
              <w:jc w:val="center"/>
              <w:rPr>
                <w:sz w:val="18"/>
                <w:rPrChange w:id="6001" w:author="Spicer, Jessica" w:date="2024-10-31T17:14:00Z" w16du:dateUtc="2024-10-31T21:14:00Z">
                  <w:rPr/>
                </w:rPrChange>
              </w:rPr>
              <w:pPrChange w:id="6002" w:author="Spicer, Jessica" w:date="2024-10-31T17:14:00Z" w16du:dateUtc="2024-10-31T21:14:00Z">
                <w:pPr/>
              </w:pPrChange>
            </w:pPr>
            <w:ins w:id="6003" w:author="Spicer, Jessica" w:date="2024-10-31T17:14:00Z" w16du:dateUtc="2024-10-31T21:14:00Z">
              <w:r>
                <w:rPr>
                  <w:sz w:val="18"/>
                  <w:szCs w:val="18"/>
                </w:rPr>
                <w:t xml:space="preserve"> </w:t>
              </w:r>
            </w:ins>
          </w:p>
        </w:tc>
      </w:tr>
      <w:tr w:rsidR="007C5596" w14:paraId="51C88733" w14:textId="77777777" w:rsidTr="007C5596">
        <w:tc>
          <w:tcPr>
            <w:tcW w:w="3249" w:type="dxa"/>
            <w:tcPrChange w:id="6004" w:author="Spicer, Jessica" w:date="2024-10-31T17:14:00Z" w16du:dateUtc="2024-10-31T21:14:00Z">
              <w:tcPr>
                <w:tcW w:w="1440" w:type="dxa"/>
                <w:gridSpan w:val="5"/>
              </w:tcPr>
            </w:tcPrChange>
          </w:tcPr>
          <w:p w14:paraId="1A16FB70" w14:textId="77777777" w:rsidR="007C5596" w:rsidRDefault="007C5596">
            <w:pPr>
              <w:rPr>
                <w:sz w:val="18"/>
                <w:rPrChange w:id="6005" w:author="Spicer, Jessica" w:date="2024-10-31T17:14:00Z" w16du:dateUtc="2024-10-31T21:14:00Z">
                  <w:rPr/>
                </w:rPrChange>
              </w:rPr>
            </w:pPr>
            <w:r>
              <w:rPr>
                <w:sz w:val="18"/>
                <w:rPrChange w:id="6006" w:author="Spicer, Jessica" w:date="2024-10-31T17:14:00Z" w16du:dateUtc="2024-10-31T21:14:00Z">
                  <w:rPr/>
                </w:rPrChange>
              </w:rPr>
              <w:t>Total distributions (Line 9 plus Line 10)</w:t>
            </w:r>
          </w:p>
        </w:tc>
        <w:tc>
          <w:tcPr>
            <w:tcW w:w="260" w:type="dxa"/>
            <w:tcPrChange w:id="6007" w:author="Spicer, Jessica" w:date="2024-10-31T17:14:00Z" w16du:dateUtc="2024-10-31T21:14:00Z">
              <w:tcPr>
                <w:tcW w:w="1440" w:type="dxa"/>
                <w:gridSpan w:val="2"/>
              </w:tcPr>
            </w:tcPrChange>
          </w:tcPr>
          <w:p w14:paraId="7EB8C89B" w14:textId="77777777" w:rsidR="007C5596" w:rsidRDefault="007C5596">
            <w:pPr>
              <w:rPr>
                <w:sz w:val="18"/>
                <w:rPrChange w:id="6008" w:author="Spicer, Jessica" w:date="2024-10-31T17:14:00Z" w16du:dateUtc="2024-10-31T21:14:00Z">
                  <w:rPr/>
                </w:rPrChange>
              </w:rPr>
            </w:pPr>
          </w:p>
        </w:tc>
        <w:tc>
          <w:tcPr>
            <w:tcW w:w="910" w:type="dxa"/>
            <w:tcPrChange w:id="6009" w:author="Spicer, Jessica" w:date="2024-10-31T17:14:00Z" w16du:dateUtc="2024-10-31T21:14:00Z">
              <w:tcPr>
                <w:tcW w:w="1440" w:type="dxa"/>
                <w:gridSpan w:val="3"/>
              </w:tcPr>
            </w:tcPrChange>
          </w:tcPr>
          <w:p w14:paraId="11F4E91C" w14:textId="77777777" w:rsidR="007C5596" w:rsidRDefault="007C5596">
            <w:pPr>
              <w:jc w:val="center"/>
              <w:rPr>
                <w:sz w:val="18"/>
                <w:rPrChange w:id="6010" w:author="Spicer, Jessica" w:date="2024-10-31T17:14:00Z" w16du:dateUtc="2024-10-31T21:14:00Z">
                  <w:rPr/>
                </w:rPrChange>
              </w:rPr>
              <w:pPrChange w:id="6011" w:author="Spicer, Jessica" w:date="2024-10-31T17:14:00Z" w16du:dateUtc="2024-10-31T21:14:00Z">
                <w:pPr/>
              </w:pPrChange>
            </w:pPr>
          </w:p>
        </w:tc>
        <w:tc>
          <w:tcPr>
            <w:tcW w:w="390" w:type="dxa"/>
            <w:tcPrChange w:id="6012" w:author="Spicer, Jessica" w:date="2024-10-31T17:14:00Z" w16du:dateUtc="2024-10-31T21:14:00Z">
              <w:tcPr>
                <w:tcW w:w="1440" w:type="dxa"/>
                <w:gridSpan w:val="2"/>
              </w:tcPr>
            </w:tcPrChange>
          </w:tcPr>
          <w:p w14:paraId="7B9F81F4" w14:textId="77777777" w:rsidR="007C5596" w:rsidRDefault="007C5596">
            <w:pPr>
              <w:rPr>
                <w:sz w:val="18"/>
                <w:rPrChange w:id="6013" w:author="Spicer, Jessica" w:date="2024-10-31T17:14:00Z" w16du:dateUtc="2024-10-31T21:14:00Z">
                  <w:rPr/>
                </w:rPrChange>
              </w:rPr>
            </w:pPr>
          </w:p>
        </w:tc>
        <w:tc>
          <w:tcPr>
            <w:tcW w:w="650" w:type="dxa"/>
            <w:tcPrChange w:id="6014" w:author="Spicer, Jessica" w:date="2024-10-31T17:14:00Z" w16du:dateUtc="2024-10-31T21:14:00Z">
              <w:tcPr>
                <w:tcW w:w="1440" w:type="dxa"/>
              </w:tcPr>
            </w:tcPrChange>
          </w:tcPr>
          <w:p w14:paraId="314962FB" w14:textId="77777777" w:rsidR="007C5596" w:rsidRDefault="007C5596">
            <w:pPr>
              <w:jc w:val="center"/>
              <w:rPr>
                <w:sz w:val="18"/>
                <w:rPrChange w:id="6015" w:author="Spicer, Jessica" w:date="2024-10-31T17:14:00Z" w16du:dateUtc="2024-10-31T21:14:00Z">
                  <w:rPr/>
                </w:rPrChange>
              </w:rPr>
              <w:pPrChange w:id="6016" w:author="Spicer, Jessica" w:date="2024-10-31T17:14:00Z" w16du:dateUtc="2024-10-31T21:14:00Z">
                <w:pPr/>
              </w:pPrChange>
            </w:pPr>
            <w:r>
              <w:rPr>
                <w:sz w:val="18"/>
                <w:rPrChange w:id="6017" w:author="Spicer, Jessica" w:date="2024-10-31T17:14:00Z" w16du:dateUtc="2024-10-31T21:14:00Z">
                  <w:rPr/>
                </w:rPrChange>
              </w:rPr>
              <w:t xml:space="preserve"> 11</w:t>
            </w:r>
          </w:p>
        </w:tc>
        <w:tc>
          <w:tcPr>
            <w:tcW w:w="390" w:type="dxa"/>
            <w:tcPrChange w:id="6018" w:author="Spicer, Jessica" w:date="2024-10-31T17:14:00Z" w16du:dateUtc="2024-10-31T21:14:00Z">
              <w:tcPr>
                <w:tcW w:w="1440" w:type="dxa"/>
              </w:tcPr>
            </w:tcPrChange>
          </w:tcPr>
          <w:p w14:paraId="6766FC0A" w14:textId="77777777" w:rsidR="007C5596" w:rsidRDefault="007C5596">
            <w:pPr>
              <w:rPr>
                <w:sz w:val="18"/>
                <w:rPrChange w:id="6019" w:author="Spicer, Jessica" w:date="2024-10-31T17:14:00Z" w16du:dateUtc="2024-10-31T21:14:00Z">
                  <w:rPr/>
                </w:rPrChange>
              </w:rPr>
            </w:pPr>
          </w:p>
        </w:tc>
        <w:tc>
          <w:tcPr>
            <w:tcW w:w="650" w:type="dxa"/>
            <w:tcPrChange w:id="6020" w:author="Spicer, Jessica" w:date="2024-10-31T17:14:00Z" w16du:dateUtc="2024-10-31T21:14:00Z">
              <w:tcPr>
                <w:tcW w:w="1440" w:type="dxa"/>
              </w:tcPr>
            </w:tcPrChange>
          </w:tcPr>
          <w:p w14:paraId="74E0090F" w14:textId="77777777" w:rsidR="007C5596" w:rsidRDefault="007C5596">
            <w:pPr>
              <w:jc w:val="center"/>
              <w:rPr>
                <w:sz w:val="18"/>
                <w:rPrChange w:id="6021" w:author="Spicer, Jessica" w:date="2024-10-31T17:14:00Z" w16du:dateUtc="2024-10-31T21:14:00Z">
                  <w:rPr/>
                </w:rPrChange>
              </w:rPr>
              <w:pPrChange w:id="6022" w:author="Spicer, Jessica" w:date="2024-10-31T17:14:00Z" w16du:dateUtc="2024-10-31T21:14:00Z">
                <w:pPr/>
              </w:pPrChange>
            </w:pPr>
            <w:ins w:id="6023" w:author="Spicer, Jessica" w:date="2024-10-31T17:14:00Z" w16du:dateUtc="2024-10-31T21:14:00Z">
              <w:r>
                <w:rPr>
                  <w:sz w:val="18"/>
                  <w:szCs w:val="18"/>
                </w:rPr>
                <w:t xml:space="preserve"> </w:t>
              </w:r>
            </w:ins>
          </w:p>
        </w:tc>
      </w:tr>
      <w:tr w:rsidR="007C5596" w14:paraId="722922DE" w14:textId="77777777" w:rsidTr="007C5596">
        <w:tc>
          <w:tcPr>
            <w:tcW w:w="3249" w:type="dxa"/>
            <w:tcPrChange w:id="6024" w:author="Spicer, Jessica" w:date="2024-10-31T17:14:00Z" w16du:dateUtc="2024-10-31T21:14:00Z">
              <w:tcPr>
                <w:tcW w:w="1440" w:type="dxa"/>
                <w:gridSpan w:val="5"/>
              </w:tcPr>
            </w:tcPrChange>
          </w:tcPr>
          <w:p w14:paraId="14F78805" w14:textId="77777777" w:rsidR="007C5596" w:rsidRDefault="007C5596">
            <w:pPr>
              <w:rPr>
                <w:sz w:val="18"/>
                <w:rPrChange w:id="6025" w:author="Spicer, Jessica" w:date="2024-10-31T17:14:00Z" w16du:dateUtc="2024-10-31T21:14:00Z">
                  <w:rPr/>
                </w:rPrChange>
              </w:rPr>
            </w:pPr>
            <w:r>
              <w:rPr>
                <w:sz w:val="18"/>
                <w:rPrChange w:id="6026" w:author="Spicer, Jessica" w:date="2024-10-31T17:14:00Z" w16du:dateUtc="2024-10-31T21:14:00Z">
                  <w:rPr/>
                </w:rPrChange>
              </w:rPr>
              <w:t>Tax Exempt income included on Line 11</w:t>
            </w:r>
          </w:p>
        </w:tc>
        <w:tc>
          <w:tcPr>
            <w:tcW w:w="260" w:type="dxa"/>
            <w:tcPrChange w:id="6027" w:author="Spicer, Jessica" w:date="2024-10-31T17:14:00Z" w16du:dateUtc="2024-10-31T21:14:00Z">
              <w:tcPr>
                <w:tcW w:w="1440" w:type="dxa"/>
                <w:gridSpan w:val="2"/>
              </w:tcPr>
            </w:tcPrChange>
          </w:tcPr>
          <w:p w14:paraId="7729EF25" w14:textId="77777777" w:rsidR="007C5596" w:rsidRDefault="007C5596">
            <w:pPr>
              <w:rPr>
                <w:sz w:val="18"/>
                <w:rPrChange w:id="6028" w:author="Spicer, Jessica" w:date="2024-10-31T17:14:00Z" w16du:dateUtc="2024-10-31T21:14:00Z">
                  <w:rPr/>
                </w:rPrChange>
              </w:rPr>
            </w:pPr>
          </w:p>
        </w:tc>
        <w:tc>
          <w:tcPr>
            <w:tcW w:w="910" w:type="dxa"/>
            <w:tcPrChange w:id="6029" w:author="Spicer, Jessica" w:date="2024-10-31T17:14:00Z" w16du:dateUtc="2024-10-31T21:14:00Z">
              <w:tcPr>
                <w:tcW w:w="1440" w:type="dxa"/>
                <w:gridSpan w:val="3"/>
              </w:tcPr>
            </w:tcPrChange>
          </w:tcPr>
          <w:p w14:paraId="1EC85BA6" w14:textId="77777777" w:rsidR="007C5596" w:rsidRDefault="007C5596">
            <w:pPr>
              <w:jc w:val="center"/>
              <w:rPr>
                <w:sz w:val="18"/>
                <w:rPrChange w:id="6030" w:author="Spicer, Jessica" w:date="2024-10-31T17:14:00Z" w16du:dateUtc="2024-10-31T21:14:00Z">
                  <w:rPr/>
                </w:rPrChange>
              </w:rPr>
              <w:pPrChange w:id="6031" w:author="Spicer, Jessica" w:date="2024-10-31T17:14:00Z" w16du:dateUtc="2024-10-31T21:14:00Z">
                <w:pPr/>
              </w:pPrChange>
            </w:pPr>
          </w:p>
        </w:tc>
        <w:tc>
          <w:tcPr>
            <w:tcW w:w="390" w:type="dxa"/>
            <w:tcPrChange w:id="6032" w:author="Spicer, Jessica" w:date="2024-10-31T17:14:00Z" w16du:dateUtc="2024-10-31T21:14:00Z">
              <w:tcPr>
                <w:tcW w:w="1440" w:type="dxa"/>
                <w:gridSpan w:val="2"/>
              </w:tcPr>
            </w:tcPrChange>
          </w:tcPr>
          <w:p w14:paraId="0770B6DD" w14:textId="77777777" w:rsidR="007C5596" w:rsidRDefault="007C5596">
            <w:pPr>
              <w:rPr>
                <w:sz w:val="18"/>
                <w:rPrChange w:id="6033" w:author="Spicer, Jessica" w:date="2024-10-31T17:14:00Z" w16du:dateUtc="2024-10-31T21:14:00Z">
                  <w:rPr/>
                </w:rPrChange>
              </w:rPr>
            </w:pPr>
          </w:p>
        </w:tc>
        <w:tc>
          <w:tcPr>
            <w:tcW w:w="650" w:type="dxa"/>
            <w:tcPrChange w:id="6034" w:author="Spicer, Jessica" w:date="2024-10-31T17:14:00Z" w16du:dateUtc="2024-10-31T21:14:00Z">
              <w:tcPr>
                <w:tcW w:w="1440" w:type="dxa"/>
              </w:tcPr>
            </w:tcPrChange>
          </w:tcPr>
          <w:p w14:paraId="0A2401AC" w14:textId="77777777" w:rsidR="007C5596" w:rsidRDefault="007C5596">
            <w:pPr>
              <w:jc w:val="center"/>
              <w:rPr>
                <w:sz w:val="18"/>
                <w:rPrChange w:id="6035" w:author="Spicer, Jessica" w:date="2024-10-31T17:14:00Z" w16du:dateUtc="2024-10-31T21:14:00Z">
                  <w:rPr/>
                </w:rPrChange>
              </w:rPr>
              <w:pPrChange w:id="6036" w:author="Spicer, Jessica" w:date="2024-10-31T17:14:00Z" w16du:dateUtc="2024-10-31T21:14:00Z">
                <w:pPr/>
              </w:pPrChange>
            </w:pPr>
            <w:r>
              <w:rPr>
                <w:sz w:val="18"/>
                <w:rPrChange w:id="6037" w:author="Spicer, Jessica" w:date="2024-10-31T17:14:00Z" w16du:dateUtc="2024-10-31T21:14:00Z">
                  <w:rPr/>
                </w:rPrChange>
              </w:rPr>
              <w:t xml:space="preserve">12 </w:t>
            </w:r>
          </w:p>
        </w:tc>
        <w:tc>
          <w:tcPr>
            <w:tcW w:w="390" w:type="dxa"/>
            <w:tcPrChange w:id="6038" w:author="Spicer, Jessica" w:date="2024-10-31T17:14:00Z" w16du:dateUtc="2024-10-31T21:14:00Z">
              <w:tcPr>
                <w:tcW w:w="1440" w:type="dxa"/>
              </w:tcPr>
            </w:tcPrChange>
          </w:tcPr>
          <w:p w14:paraId="2260DE9B" w14:textId="77777777" w:rsidR="007C5596" w:rsidRDefault="007C5596">
            <w:pPr>
              <w:rPr>
                <w:sz w:val="18"/>
                <w:rPrChange w:id="6039" w:author="Spicer, Jessica" w:date="2024-10-31T17:14:00Z" w16du:dateUtc="2024-10-31T21:14:00Z">
                  <w:rPr/>
                </w:rPrChange>
              </w:rPr>
            </w:pPr>
          </w:p>
        </w:tc>
        <w:tc>
          <w:tcPr>
            <w:tcW w:w="650" w:type="dxa"/>
            <w:tcPrChange w:id="6040" w:author="Spicer, Jessica" w:date="2024-10-31T17:14:00Z" w16du:dateUtc="2024-10-31T21:14:00Z">
              <w:tcPr>
                <w:tcW w:w="1440" w:type="dxa"/>
              </w:tcPr>
            </w:tcPrChange>
          </w:tcPr>
          <w:p w14:paraId="79489FD8" w14:textId="77777777" w:rsidR="007C5596" w:rsidRDefault="007C5596">
            <w:pPr>
              <w:jc w:val="center"/>
              <w:rPr>
                <w:sz w:val="18"/>
                <w:rPrChange w:id="6041" w:author="Spicer, Jessica" w:date="2024-10-31T17:14:00Z" w16du:dateUtc="2024-10-31T21:14:00Z">
                  <w:rPr/>
                </w:rPrChange>
              </w:rPr>
              <w:pPrChange w:id="6042" w:author="Spicer, Jessica" w:date="2024-10-31T17:14:00Z" w16du:dateUtc="2024-10-31T21:14:00Z">
                <w:pPr/>
              </w:pPrChange>
            </w:pPr>
            <w:ins w:id="6043" w:author="Spicer, Jessica" w:date="2024-10-31T17:14:00Z" w16du:dateUtc="2024-10-31T21:14:00Z">
              <w:r>
                <w:rPr>
                  <w:sz w:val="18"/>
                  <w:szCs w:val="18"/>
                </w:rPr>
                <w:t xml:space="preserve"> </w:t>
              </w:r>
            </w:ins>
          </w:p>
        </w:tc>
      </w:tr>
      <w:tr w:rsidR="007C5596" w14:paraId="4310DB70" w14:textId="77777777" w:rsidTr="007C5596">
        <w:tc>
          <w:tcPr>
            <w:tcW w:w="3249" w:type="dxa"/>
            <w:tcPrChange w:id="6044" w:author="Spicer, Jessica" w:date="2024-10-31T17:14:00Z" w16du:dateUtc="2024-10-31T21:14:00Z">
              <w:tcPr>
                <w:tcW w:w="1440" w:type="dxa"/>
                <w:gridSpan w:val="5"/>
              </w:tcPr>
            </w:tcPrChange>
          </w:tcPr>
          <w:p w14:paraId="2F2B932A" w14:textId="77777777" w:rsidR="007C5596" w:rsidRDefault="007C5596">
            <w:pPr>
              <w:rPr>
                <w:sz w:val="18"/>
                <w:rPrChange w:id="6045" w:author="Spicer, Jessica" w:date="2024-10-31T17:14:00Z" w16du:dateUtc="2024-10-31T21:14:00Z">
                  <w:rPr/>
                </w:rPrChange>
              </w:rPr>
            </w:pPr>
            <w:r>
              <w:rPr>
                <w:sz w:val="18"/>
                <w:rPrChange w:id="6046" w:author="Spicer, Jessica" w:date="2024-10-31T17:14:00Z" w16du:dateUtc="2024-10-31T21:14:00Z">
                  <w:rPr/>
                </w:rPrChange>
              </w:rPr>
              <w:t>Tentative income distribution deduction (Line 11 minus Line 12)</w:t>
            </w:r>
          </w:p>
        </w:tc>
        <w:tc>
          <w:tcPr>
            <w:tcW w:w="260" w:type="dxa"/>
            <w:tcPrChange w:id="6047" w:author="Spicer, Jessica" w:date="2024-10-31T17:14:00Z" w16du:dateUtc="2024-10-31T21:14:00Z">
              <w:tcPr>
                <w:tcW w:w="1440" w:type="dxa"/>
                <w:gridSpan w:val="2"/>
              </w:tcPr>
            </w:tcPrChange>
          </w:tcPr>
          <w:p w14:paraId="35B9771E" w14:textId="77777777" w:rsidR="007C5596" w:rsidRDefault="007C5596">
            <w:pPr>
              <w:rPr>
                <w:sz w:val="18"/>
                <w:rPrChange w:id="6048" w:author="Spicer, Jessica" w:date="2024-10-31T17:14:00Z" w16du:dateUtc="2024-10-31T21:14:00Z">
                  <w:rPr/>
                </w:rPrChange>
              </w:rPr>
            </w:pPr>
          </w:p>
        </w:tc>
        <w:tc>
          <w:tcPr>
            <w:tcW w:w="910" w:type="dxa"/>
            <w:tcPrChange w:id="6049" w:author="Spicer, Jessica" w:date="2024-10-31T17:14:00Z" w16du:dateUtc="2024-10-31T21:14:00Z">
              <w:tcPr>
                <w:tcW w:w="1440" w:type="dxa"/>
                <w:gridSpan w:val="3"/>
              </w:tcPr>
            </w:tcPrChange>
          </w:tcPr>
          <w:p w14:paraId="271B90F8" w14:textId="77777777" w:rsidR="007C5596" w:rsidRDefault="007C5596">
            <w:pPr>
              <w:jc w:val="center"/>
              <w:rPr>
                <w:sz w:val="18"/>
                <w:rPrChange w:id="6050" w:author="Spicer, Jessica" w:date="2024-10-31T17:14:00Z" w16du:dateUtc="2024-10-31T21:14:00Z">
                  <w:rPr/>
                </w:rPrChange>
              </w:rPr>
              <w:pPrChange w:id="6051" w:author="Spicer, Jessica" w:date="2024-10-31T17:14:00Z" w16du:dateUtc="2024-10-31T21:14:00Z">
                <w:pPr/>
              </w:pPrChange>
            </w:pPr>
          </w:p>
        </w:tc>
        <w:tc>
          <w:tcPr>
            <w:tcW w:w="390" w:type="dxa"/>
            <w:tcPrChange w:id="6052" w:author="Spicer, Jessica" w:date="2024-10-31T17:14:00Z" w16du:dateUtc="2024-10-31T21:14:00Z">
              <w:tcPr>
                <w:tcW w:w="1440" w:type="dxa"/>
                <w:gridSpan w:val="2"/>
              </w:tcPr>
            </w:tcPrChange>
          </w:tcPr>
          <w:p w14:paraId="6795301D" w14:textId="77777777" w:rsidR="007C5596" w:rsidRDefault="007C5596">
            <w:pPr>
              <w:rPr>
                <w:sz w:val="18"/>
                <w:rPrChange w:id="6053" w:author="Spicer, Jessica" w:date="2024-10-31T17:14:00Z" w16du:dateUtc="2024-10-31T21:14:00Z">
                  <w:rPr/>
                </w:rPrChange>
              </w:rPr>
            </w:pPr>
          </w:p>
        </w:tc>
        <w:tc>
          <w:tcPr>
            <w:tcW w:w="650" w:type="dxa"/>
            <w:tcPrChange w:id="6054" w:author="Spicer, Jessica" w:date="2024-10-31T17:14:00Z" w16du:dateUtc="2024-10-31T21:14:00Z">
              <w:tcPr>
                <w:tcW w:w="1440" w:type="dxa"/>
              </w:tcPr>
            </w:tcPrChange>
          </w:tcPr>
          <w:p w14:paraId="6163C750" w14:textId="77777777" w:rsidR="007C5596" w:rsidRDefault="007C5596">
            <w:pPr>
              <w:jc w:val="center"/>
              <w:rPr>
                <w:sz w:val="18"/>
                <w:rPrChange w:id="6055" w:author="Spicer, Jessica" w:date="2024-10-31T17:14:00Z" w16du:dateUtc="2024-10-31T21:14:00Z">
                  <w:rPr/>
                </w:rPrChange>
              </w:rPr>
              <w:pPrChange w:id="6056" w:author="Spicer, Jessica" w:date="2024-10-31T17:14:00Z" w16du:dateUtc="2024-10-31T21:14:00Z">
                <w:pPr/>
              </w:pPrChange>
            </w:pPr>
            <w:r>
              <w:rPr>
                <w:sz w:val="18"/>
                <w:rPrChange w:id="6057" w:author="Spicer, Jessica" w:date="2024-10-31T17:14:00Z" w16du:dateUtc="2024-10-31T21:14:00Z">
                  <w:rPr/>
                </w:rPrChange>
              </w:rPr>
              <w:t xml:space="preserve">13 </w:t>
            </w:r>
          </w:p>
        </w:tc>
        <w:tc>
          <w:tcPr>
            <w:tcW w:w="390" w:type="dxa"/>
            <w:tcPrChange w:id="6058" w:author="Spicer, Jessica" w:date="2024-10-31T17:14:00Z" w16du:dateUtc="2024-10-31T21:14:00Z">
              <w:tcPr>
                <w:tcW w:w="1440" w:type="dxa"/>
              </w:tcPr>
            </w:tcPrChange>
          </w:tcPr>
          <w:p w14:paraId="4BE22ECA" w14:textId="77777777" w:rsidR="007C5596" w:rsidRDefault="007C5596">
            <w:pPr>
              <w:rPr>
                <w:sz w:val="18"/>
                <w:rPrChange w:id="6059" w:author="Spicer, Jessica" w:date="2024-10-31T17:14:00Z" w16du:dateUtc="2024-10-31T21:14:00Z">
                  <w:rPr/>
                </w:rPrChange>
              </w:rPr>
            </w:pPr>
          </w:p>
        </w:tc>
        <w:tc>
          <w:tcPr>
            <w:tcW w:w="650" w:type="dxa"/>
            <w:tcPrChange w:id="6060" w:author="Spicer, Jessica" w:date="2024-10-31T17:14:00Z" w16du:dateUtc="2024-10-31T21:14:00Z">
              <w:tcPr>
                <w:tcW w:w="1440" w:type="dxa"/>
              </w:tcPr>
            </w:tcPrChange>
          </w:tcPr>
          <w:p w14:paraId="3F29D659" w14:textId="77777777" w:rsidR="007C5596" w:rsidRDefault="007C5596">
            <w:pPr>
              <w:jc w:val="center"/>
              <w:rPr>
                <w:sz w:val="18"/>
                <w:rPrChange w:id="6061" w:author="Spicer, Jessica" w:date="2024-10-31T17:14:00Z" w16du:dateUtc="2024-10-31T21:14:00Z">
                  <w:rPr/>
                </w:rPrChange>
              </w:rPr>
              <w:pPrChange w:id="6062" w:author="Spicer, Jessica" w:date="2024-10-31T17:14:00Z" w16du:dateUtc="2024-10-31T21:14:00Z">
                <w:pPr/>
              </w:pPrChange>
            </w:pPr>
            <w:ins w:id="6063" w:author="Spicer, Jessica" w:date="2024-10-31T17:14:00Z" w16du:dateUtc="2024-10-31T21:14:00Z">
              <w:r>
                <w:rPr>
                  <w:sz w:val="18"/>
                  <w:szCs w:val="18"/>
                </w:rPr>
                <w:t xml:space="preserve"> </w:t>
              </w:r>
            </w:ins>
          </w:p>
        </w:tc>
      </w:tr>
      <w:tr w:rsidR="007C5596" w14:paraId="039F878D" w14:textId="77777777" w:rsidTr="007C5596">
        <w:tc>
          <w:tcPr>
            <w:tcW w:w="3249" w:type="dxa"/>
            <w:tcPrChange w:id="6064" w:author="Spicer, Jessica" w:date="2024-10-31T17:14:00Z" w16du:dateUtc="2024-10-31T21:14:00Z">
              <w:tcPr>
                <w:tcW w:w="1440" w:type="dxa"/>
                <w:gridSpan w:val="5"/>
              </w:tcPr>
            </w:tcPrChange>
          </w:tcPr>
          <w:p w14:paraId="78BF3FFC" w14:textId="77777777" w:rsidR="007C5596" w:rsidRDefault="007C5596">
            <w:pPr>
              <w:rPr>
                <w:sz w:val="18"/>
                <w:rPrChange w:id="6065" w:author="Spicer, Jessica" w:date="2024-10-31T17:14:00Z" w16du:dateUtc="2024-10-31T21:14:00Z">
                  <w:rPr/>
                </w:rPrChange>
              </w:rPr>
            </w:pPr>
            <w:r>
              <w:rPr>
                <w:sz w:val="18"/>
                <w:rPrChange w:id="6066" w:author="Spicer, Jessica" w:date="2024-10-31T17:14:00Z" w16du:dateUtc="2024-10-31T21:14:00Z">
                  <w:rPr/>
                </w:rPrChange>
              </w:rPr>
              <w:t>Tentative income distribution deduction (Line 7 minus Line 2)</w:t>
            </w:r>
          </w:p>
        </w:tc>
        <w:tc>
          <w:tcPr>
            <w:tcW w:w="260" w:type="dxa"/>
            <w:tcPrChange w:id="6067" w:author="Spicer, Jessica" w:date="2024-10-31T17:14:00Z" w16du:dateUtc="2024-10-31T21:14:00Z">
              <w:tcPr>
                <w:tcW w:w="1440" w:type="dxa"/>
                <w:gridSpan w:val="2"/>
              </w:tcPr>
            </w:tcPrChange>
          </w:tcPr>
          <w:p w14:paraId="5C06A0C1" w14:textId="77777777" w:rsidR="007C5596" w:rsidRDefault="007C5596">
            <w:pPr>
              <w:rPr>
                <w:sz w:val="18"/>
                <w:rPrChange w:id="6068" w:author="Spicer, Jessica" w:date="2024-10-31T17:14:00Z" w16du:dateUtc="2024-10-31T21:14:00Z">
                  <w:rPr/>
                </w:rPrChange>
              </w:rPr>
            </w:pPr>
          </w:p>
        </w:tc>
        <w:tc>
          <w:tcPr>
            <w:tcW w:w="910" w:type="dxa"/>
            <w:tcPrChange w:id="6069" w:author="Spicer, Jessica" w:date="2024-10-31T17:14:00Z" w16du:dateUtc="2024-10-31T21:14:00Z">
              <w:tcPr>
                <w:tcW w:w="1440" w:type="dxa"/>
                <w:gridSpan w:val="3"/>
              </w:tcPr>
            </w:tcPrChange>
          </w:tcPr>
          <w:p w14:paraId="0551EFD9" w14:textId="77777777" w:rsidR="007C5596" w:rsidRDefault="007C5596">
            <w:pPr>
              <w:jc w:val="center"/>
              <w:rPr>
                <w:sz w:val="18"/>
                <w:rPrChange w:id="6070" w:author="Spicer, Jessica" w:date="2024-10-31T17:14:00Z" w16du:dateUtc="2024-10-31T21:14:00Z">
                  <w:rPr/>
                </w:rPrChange>
              </w:rPr>
              <w:pPrChange w:id="6071" w:author="Spicer, Jessica" w:date="2024-10-31T17:14:00Z" w16du:dateUtc="2024-10-31T21:14:00Z">
                <w:pPr/>
              </w:pPrChange>
            </w:pPr>
          </w:p>
        </w:tc>
        <w:tc>
          <w:tcPr>
            <w:tcW w:w="390" w:type="dxa"/>
            <w:tcPrChange w:id="6072" w:author="Spicer, Jessica" w:date="2024-10-31T17:14:00Z" w16du:dateUtc="2024-10-31T21:14:00Z">
              <w:tcPr>
                <w:tcW w:w="1440" w:type="dxa"/>
                <w:gridSpan w:val="2"/>
              </w:tcPr>
            </w:tcPrChange>
          </w:tcPr>
          <w:p w14:paraId="336B023E" w14:textId="77777777" w:rsidR="007C5596" w:rsidRDefault="007C5596">
            <w:pPr>
              <w:rPr>
                <w:sz w:val="18"/>
                <w:rPrChange w:id="6073" w:author="Spicer, Jessica" w:date="2024-10-31T17:14:00Z" w16du:dateUtc="2024-10-31T21:14:00Z">
                  <w:rPr/>
                </w:rPrChange>
              </w:rPr>
            </w:pPr>
          </w:p>
        </w:tc>
        <w:tc>
          <w:tcPr>
            <w:tcW w:w="650" w:type="dxa"/>
            <w:tcPrChange w:id="6074" w:author="Spicer, Jessica" w:date="2024-10-31T17:14:00Z" w16du:dateUtc="2024-10-31T21:14:00Z">
              <w:tcPr>
                <w:tcW w:w="1440" w:type="dxa"/>
              </w:tcPr>
            </w:tcPrChange>
          </w:tcPr>
          <w:p w14:paraId="2B41D705" w14:textId="77777777" w:rsidR="007C5596" w:rsidRDefault="007C5596">
            <w:pPr>
              <w:jc w:val="center"/>
              <w:rPr>
                <w:sz w:val="18"/>
                <w:rPrChange w:id="6075" w:author="Spicer, Jessica" w:date="2024-10-31T17:14:00Z" w16du:dateUtc="2024-10-31T21:14:00Z">
                  <w:rPr/>
                </w:rPrChange>
              </w:rPr>
              <w:pPrChange w:id="6076" w:author="Spicer, Jessica" w:date="2024-10-31T17:14:00Z" w16du:dateUtc="2024-10-31T21:14:00Z">
                <w:pPr/>
              </w:pPrChange>
            </w:pPr>
            <w:r>
              <w:rPr>
                <w:sz w:val="18"/>
                <w:rPrChange w:id="6077" w:author="Spicer, Jessica" w:date="2024-10-31T17:14:00Z" w16du:dateUtc="2024-10-31T21:14:00Z">
                  <w:rPr/>
                </w:rPrChange>
              </w:rPr>
              <w:t xml:space="preserve">14 </w:t>
            </w:r>
          </w:p>
        </w:tc>
        <w:tc>
          <w:tcPr>
            <w:tcW w:w="390" w:type="dxa"/>
            <w:tcPrChange w:id="6078" w:author="Spicer, Jessica" w:date="2024-10-31T17:14:00Z" w16du:dateUtc="2024-10-31T21:14:00Z">
              <w:tcPr>
                <w:tcW w:w="1440" w:type="dxa"/>
              </w:tcPr>
            </w:tcPrChange>
          </w:tcPr>
          <w:p w14:paraId="17E2B422" w14:textId="77777777" w:rsidR="007C5596" w:rsidRDefault="007C5596">
            <w:pPr>
              <w:rPr>
                <w:sz w:val="18"/>
                <w:rPrChange w:id="6079" w:author="Spicer, Jessica" w:date="2024-10-31T17:14:00Z" w16du:dateUtc="2024-10-31T21:14:00Z">
                  <w:rPr/>
                </w:rPrChange>
              </w:rPr>
            </w:pPr>
          </w:p>
        </w:tc>
        <w:tc>
          <w:tcPr>
            <w:tcW w:w="650" w:type="dxa"/>
            <w:tcPrChange w:id="6080" w:author="Spicer, Jessica" w:date="2024-10-31T17:14:00Z" w16du:dateUtc="2024-10-31T21:14:00Z">
              <w:tcPr>
                <w:tcW w:w="1440" w:type="dxa"/>
              </w:tcPr>
            </w:tcPrChange>
          </w:tcPr>
          <w:p w14:paraId="6F25439B" w14:textId="77777777" w:rsidR="007C5596" w:rsidRDefault="007C5596">
            <w:pPr>
              <w:jc w:val="center"/>
              <w:rPr>
                <w:sz w:val="18"/>
                <w:rPrChange w:id="6081" w:author="Spicer, Jessica" w:date="2024-10-31T17:14:00Z" w16du:dateUtc="2024-10-31T21:14:00Z">
                  <w:rPr/>
                </w:rPrChange>
              </w:rPr>
              <w:pPrChange w:id="6082" w:author="Spicer, Jessica" w:date="2024-10-31T17:14:00Z" w16du:dateUtc="2024-10-31T21:14:00Z">
                <w:pPr/>
              </w:pPrChange>
            </w:pPr>
            <w:ins w:id="6083" w:author="Spicer, Jessica" w:date="2024-10-31T17:14:00Z" w16du:dateUtc="2024-10-31T21:14:00Z">
              <w:r>
                <w:rPr>
                  <w:sz w:val="18"/>
                  <w:szCs w:val="18"/>
                </w:rPr>
                <w:t xml:space="preserve"> </w:t>
              </w:r>
            </w:ins>
          </w:p>
        </w:tc>
      </w:tr>
      <w:tr w:rsidR="00132481" w14:paraId="3992D203" w14:textId="77777777" w:rsidTr="007C5596">
        <w:tc>
          <w:tcPr>
            <w:tcW w:w="3249" w:type="dxa"/>
          </w:tcPr>
          <w:p w14:paraId="1A1FD19D" w14:textId="77777777" w:rsidR="007C5596" w:rsidRDefault="007C5596">
            <w:pPr>
              <w:rPr>
                <w:sz w:val="18"/>
                <w:rPrChange w:id="6084" w:author="Spicer, Jessica" w:date="2024-10-31T17:14:00Z" w16du:dateUtc="2024-10-31T21:14:00Z">
                  <w:rPr/>
                </w:rPrChange>
              </w:rPr>
            </w:pPr>
            <w:r>
              <w:rPr>
                <w:sz w:val="18"/>
                <w:rPrChange w:id="6085" w:author="Spicer, Jessica" w:date="2024-10-31T17:14:00Z" w16du:dateUtc="2024-10-31T21:14:00Z">
                  <w:rPr/>
                </w:rPrChange>
              </w:rPr>
              <w:t xml:space="preserve">Income </w:t>
            </w:r>
            <w:r>
              <w:rPr>
                <w:sz w:val="18"/>
                <w:rPrChange w:id="6086" w:author="Spicer, Jessica" w:date="2024-10-31T17:14:00Z" w16du:dateUtc="2024-10-31T21:14:00Z">
                  <w:rPr/>
                </w:rPrChange>
              </w:rPr>
              <w:t>distribution deduction</w:t>
            </w:r>
          </w:p>
        </w:tc>
        <w:tc>
          <w:tcPr>
            <w:tcW w:w="260" w:type="dxa"/>
          </w:tcPr>
          <w:p w14:paraId="51B94003" w14:textId="77777777" w:rsidR="007C5596" w:rsidRDefault="007C5596">
            <w:pPr>
              <w:rPr>
                <w:sz w:val="18"/>
                <w:rPrChange w:id="6087" w:author="Spicer, Jessica" w:date="2024-10-31T17:14:00Z" w16du:dateUtc="2024-10-31T21:14:00Z">
                  <w:rPr/>
                </w:rPrChange>
              </w:rPr>
            </w:pPr>
          </w:p>
        </w:tc>
        <w:tc>
          <w:tcPr>
            <w:tcW w:w="910" w:type="dxa"/>
          </w:tcPr>
          <w:p w14:paraId="4AD993F9" w14:textId="77777777" w:rsidR="007C5596" w:rsidRDefault="007C5596">
            <w:pPr>
              <w:jc w:val="center"/>
              <w:rPr>
                <w:sz w:val="18"/>
                <w:rPrChange w:id="6088" w:author="Spicer, Jessica" w:date="2024-10-31T17:14:00Z" w16du:dateUtc="2024-10-31T21:14:00Z">
                  <w:rPr/>
                </w:rPrChange>
              </w:rPr>
              <w:pPrChange w:id="6089" w:author="Spicer, Jessica" w:date="2024-10-31T17:14:00Z" w16du:dateUtc="2024-10-31T21:14:00Z">
                <w:pPr/>
              </w:pPrChange>
            </w:pPr>
            <w:r>
              <w:rPr>
                <w:sz w:val="18"/>
                <w:rPrChange w:id="6090" w:author="Spicer, Jessica" w:date="2024-10-31T17:14:00Z" w16du:dateUtc="2024-10-31T21:14:00Z">
                  <w:rPr/>
                </w:rPrChange>
              </w:rPr>
              <w:t>(B1)</w:t>
            </w:r>
          </w:p>
        </w:tc>
        <w:tc>
          <w:tcPr>
            <w:tcW w:w="390" w:type="dxa"/>
          </w:tcPr>
          <w:p w14:paraId="180E8BFB" w14:textId="77777777" w:rsidR="007C5596" w:rsidRDefault="007C5596">
            <w:pPr>
              <w:rPr>
                <w:sz w:val="18"/>
                <w:rPrChange w:id="6091" w:author="Spicer, Jessica" w:date="2024-10-31T17:14:00Z" w16du:dateUtc="2024-10-31T21:14:00Z">
                  <w:rPr/>
                </w:rPrChange>
              </w:rPr>
            </w:pPr>
          </w:p>
        </w:tc>
        <w:tc>
          <w:tcPr>
            <w:tcW w:w="650" w:type="dxa"/>
          </w:tcPr>
          <w:p w14:paraId="011CCB78" w14:textId="77777777" w:rsidR="007C5596" w:rsidRDefault="007C5596">
            <w:pPr>
              <w:jc w:val="center"/>
              <w:rPr>
                <w:sz w:val="18"/>
                <w:rPrChange w:id="6092" w:author="Spicer, Jessica" w:date="2024-10-31T17:14:00Z" w16du:dateUtc="2024-10-31T21:14:00Z">
                  <w:rPr/>
                </w:rPrChange>
              </w:rPr>
              <w:pPrChange w:id="6093" w:author="Spicer, Jessica" w:date="2024-10-31T17:14:00Z" w16du:dateUtc="2024-10-31T21:14:00Z">
                <w:pPr/>
              </w:pPrChange>
            </w:pPr>
            <w:r>
              <w:rPr>
                <w:sz w:val="18"/>
                <w:rPrChange w:id="6094" w:author="Spicer, Jessica" w:date="2024-10-31T17:14:00Z" w16du:dateUtc="2024-10-31T21:14:00Z">
                  <w:rPr/>
                </w:rPrChange>
              </w:rPr>
              <w:t xml:space="preserve"> 15</w:t>
            </w:r>
          </w:p>
        </w:tc>
        <w:tc>
          <w:tcPr>
            <w:tcW w:w="390" w:type="dxa"/>
          </w:tcPr>
          <w:p w14:paraId="48B65F4F" w14:textId="77777777" w:rsidR="007C5596" w:rsidRDefault="007C5596">
            <w:pPr>
              <w:rPr>
                <w:sz w:val="18"/>
                <w:rPrChange w:id="6095" w:author="Spicer, Jessica" w:date="2024-10-31T17:14:00Z" w16du:dateUtc="2024-10-31T21:14:00Z">
                  <w:rPr/>
                </w:rPrChange>
              </w:rPr>
            </w:pPr>
          </w:p>
        </w:tc>
        <w:tc>
          <w:tcPr>
            <w:tcW w:w="650" w:type="dxa"/>
          </w:tcPr>
          <w:p w14:paraId="177333B1" w14:textId="77777777" w:rsidR="007C5596" w:rsidRDefault="007C5596">
            <w:pPr>
              <w:jc w:val="center"/>
              <w:rPr>
                <w:sz w:val="18"/>
                <w:rPrChange w:id="6096" w:author="Spicer, Jessica" w:date="2024-10-31T17:14:00Z" w16du:dateUtc="2024-10-31T21:14:00Z">
                  <w:rPr/>
                </w:rPrChange>
              </w:rPr>
              <w:pPrChange w:id="6097" w:author="Spicer, Jessica" w:date="2024-10-31T17:14:00Z" w16du:dateUtc="2024-10-31T21:14:00Z">
                <w:pPr/>
              </w:pPrChange>
            </w:pPr>
            <w:r>
              <w:rPr>
                <w:sz w:val="18"/>
                <w:rPrChange w:id="6098" w:author="Spicer, Jessica" w:date="2024-10-31T17:14:00Z" w16du:dateUtc="2024-10-31T21:14:00Z">
                  <w:rPr/>
                </w:rPrChange>
              </w:rPr>
              <w:t xml:space="preserve"> (B2)</w:t>
            </w:r>
          </w:p>
        </w:tc>
      </w:tr>
    </w:tbl>
    <w:p w14:paraId="508F8638" w14:textId="77777777" w:rsidR="007C5596" w:rsidRDefault="007C5596">
      <w:pPr>
        <w:rPr>
          <w:sz w:val="18"/>
          <w:rPrChange w:id="6099" w:author="Spicer, Jessica" w:date="2024-10-31T17:14:00Z" w16du:dateUtc="2024-10-31T21:14:00Z">
            <w:rPr/>
          </w:rPrChange>
        </w:rPr>
        <w:pPrChange w:id="6100" w:author="Spicer, Jessica" w:date="2024-10-31T17:14:00Z" w16du:dateUtc="2024-10-31T21:14:00Z">
          <w:pPr>
            <w:pStyle w:val="BNormal"/>
          </w:pPr>
        </w:pPrChange>
      </w:pPr>
    </w:p>
    <w:p w14:paraId="2D1CF6F9" w14:textId="77777777" w:rsidR="007C5596" w:rsidRDefault="007C5596">
      <w:pPr>
        <w:rPr>
          <w:ins w:id="6101" w:author="Spicer, Jessica" w:date="2024-10-31T17:14:00Z" w16du:dateUtc="2024-10-31T21:14:00Z"/>
        </w:rPr>
      </w:pPr>
      <w:ins w:id="6102" w:author="Spicer, Jessica" w:date="2024-10-31T17:14:00Z" w16du:dateUtc="2024-10-31T21:14:00Z">
        <w:r>
          <w:t xml:space="preserve"> </w:t>
        </w:r>
      </w:ins>
    </w:p>
    <w:p w14:paraId="4B3B861F" w14:textId="77777777" w:rsidR="007C5596" w:rsidRPr="00132481" w:rsidRDefault="007C5596">
      <w:pPr>
        <w:pStyle w:val="shead"/>
        <w:pPrChange w:id="6103" w:author="Spicer, Jessica" w:date="2024-10-31T17:14:00Z" w16du:dateUtc="2024-10-31T21:14:00Z">
          <w:pPr>
            <w:pStyle w:val="BNormal"/>
          </w:pPr>
        </w:pPrChange>
      </w:pPr>
      <w:ins w:id="6104" w:author="Spicer, Jessica" w:date="2024-10-31T17:14:00Z" w16du:dateUtc="2024-10-31T21:14:00Z">
        <w:r>
          <w:t xml:space="preserve">  </w:t>
        </w:r>
      </w:ins>
      <w:r>
        <w:t xml:space="preserve"> </w:t>
      </w:r>
      <w:r w:rsidRPr="00132481">
        <w:t>NIIT Reconciliation</w:t>
      </w:r>
      <w:ins w:id="6105" w:author="Spicer, Jessica" w:date="2024-10-31T17:14:00Z" w16du:dateUtc="2024-10-31T21:14:00Z">
        <w:r>
          <w:t xml:space="preserve">  </w:t>
        </w:r>
      </w:ins>
    </w:p>
    <w:p w14:paraId="45954108" w14:textId="77777777" w:rsidR="007C5596" w:rsidRDefault="007C5596">
      <w:pPr>
        <w:rPr>
          <w:ins w:id="6106" w:author="Spicer, Jessica" w:date="2024-10-31T17:14:00Z" w16du:dateUtc="2024-10-31T21:14:00Z"/>
        </w:rPr>
      </w:pPr>
      <w:ins w:id="6107" w:author="Spicer, Jessica" w:date="2024-10-31T17:14:00Z" w16du:dateUtc="2024-10-31T21:14:00Z">
        <w:r>
          <w:t xml:space="preserve"> </w:t>
        </w:r>
      </w:ins>
    </w:p>
    <w:p w14:paraId="09ECADB8" w14:textId="77777777" w:rsidR="007C5596" w:rsidRDefault="007C5596">
      <w:pPr>
        <w:pPrChange w:id="6108" w:author="Spicer, Jessica" w:date="2024-10-31T17:14:00Z" w16du:dateUtc="2024-10-31T21:14:00Z">
          <w:pPr>
            <w:pStyle w:val="BNormal"/>
          </w:pPr>
        </w:pPrChange>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6109" w:author="Spicer, Jessica" w:date="2024-10-31T17:14:00Z" w16du:dateUtc="2024-10-31T21:14:00Z">
          <w:tblPr>
            <w:tblStyle w:val="TableGrid"/>
            <w:tblW w:w="0" w:type="auto"/>
            <w:tblLook w:val="04A0" w:firstRow="1" w:lastRow="0" w:firstColumn="1" w:lastColumn="0" w:noHBand="0" w:noVBand="1"/>
          </w:tblPr>
        </w:tblPrChange>
      </w:tblPr>
      <w:tblGrid>
        <w:gridCol w:w="649"/>
        <w:gridCol w:w="3250"/>
        <w:gridCol w:w="1300"/>
        <w:gridCol w:w="1300"/>
        <w:tblGridChange w:id="6110">
          <w:tblGrid>
            <w:gridCol w:w="2"/>
            <w:gridCol w:w="649"/>
            <w:gridCol w:w="1645"/>
            <w:gridCol w:w="1605"/>
            <w:gridCol w:w="777"/>
            <w:gridCol w:w="523"/>
            <w:gridCol w:w="1300"/>
            <w:gridCol w:w="553"/>
            <w:gridCol w:w="2296"/>
          </w:tblGrid>
        </w:tblGridChange>
      </w:tblGrid>
      <w:tr w:rsidR="007C5596" w14:paraId="361B38DF" w14:textId="77777777" w:rsidTr="007C5596">
        <w:tc>
          <w:tcPr>
            <w:tcW w:w="649" w:type="dxa"/>
            <w:tcPrChange w:id="6111" w:author="Spicer, Jessica" w:date="2024-10-31T17:14:00Z" w16du:dateUtc="2024-10-31T21:14:00Z">
              <w:tcPr>
                <w:tcW w:w="2520" w:type="dxa"/>
                <w:gridSpan w:val="3"/>
              </w:tcPr>
            </w:tcPrChange>
          </w:tcPr>
          <w:p w14:paraId="57D12F34" w14:textId="77777777" w:rsidR="007C5596" w:rsidRDefault="007C5596">
            <w:pPr>
              <w:rPr>
                <w:sz w:val="18"/>
                <w:rPrChange w:id="6112" w:author="Spicer, Jessica" w:date="2024-10-31T17:14:00Z" w16du:dateUtc="2024-10-31T21:14:00Z">
                  <w:rPr/>
                </w:rPrChange>
              </w:rPr>
            </w:pPr>
          </w:p>
        </w:tc>
        <w:tc>
          <w:tcPr>
            <w:tcW w:w="3250" w:type="dxa"/>
            <w:tcPrChange w:id="6113" w:author="Spicer, Jessica" w:date="2024-10-31T17:14:00Z" w16du:dateUtc="2024-10-31T21:14:00Z">
              <w:tcPr>
                <w:tcW w:w="2520" w:type="dxa"/>
                <w:gridSpan w:val="2"/>
              </w:tcPr>
            </w:tcPrChange>
          </w:tcPr>
          <w:p w14:paraId="0F0CC30C" w14:textId="77777777" w:rsidR="007C5596" w:rsidRDefault="007C5596">
            <w:pPr>
              <w:rPr>
                <w:sz w:val="18"/>
                <w:rPrChange w:id="6114" w:author="Spicer, Jessica" w:date="2024-10-31T17:14:00Z" w16du:dateUtc="2024-10-31T21:14:00Z">
                  <w:rPr/>
                </w:rPrChange>
              </w:rPr>
            </w:pPr>
            <w:r>
              <w:rPr>
                <w:sz w:val="18"/>
                <w:rPrChange w:id="6115" w:author="Spicer, Jessica" w:date="2024-10-31T17:14:00Z" w16du:dateUtc="2024-10-31T21:14:00Z">
                  <w:rPr/>
                </w:rPrChange>
              </w:rPr>
              <w:t>NIIT §642(c) deduction (Schedule A, Line 7)</w:t>
            </w:r>
          </w:p>
        </w:tc>
        <w:tc>
          <w:tcPr>
            <w:tcW w:w="1300" w:type="dxa"/>
            <w:tcPrChange w:id="6116" w:author="Spicer, Jessica" w:date="2024-10-31T17:14:00Z" w16du:dateUtc="2024-10-31T21:14:00Z">
              <w:tcPr>
                <w:tcW w:w="2520" w:type="dxa"/>
                <w:gridSpan w:val="3"/>
              </w:tcPr>
            </w:tcPrChange>
          </w:tcPr>
          <w:p w14:paraId="77A35F13" w14:textId="77777777" w:rsidR="007C5596" w:rsidRDefault="007C5596">
            <w:pPr>
              <w:rPr>
                <w:rFonts w:asciiTheme="minorHAnsi" w:eastAsiaTheme="minorHAnsi" w:hAnsiTheme="minorHAnsi" w:cstheme="minorBidi"/>
                <w:kern w:val="2"/>
                <w:sz w:val="18"/>
                <w:szCs w:val="24"/>
                <w:rPrChange w:id="6117" w:author="Spicer, Jessica" w:date="2024-10-31T17:14:00Z" w16du:dateUtc="2024-10-31T21:14:00Z">
                  <w:rPr/>
                </w:rPrChange>
              </w:rPr>
            </w:pPr>
            <w:r>
              <w:rPr>
                <w:sz w:val="18"/>
                <w:rPrChange w:id="6118" w:author="Spicer, Jessica" w:date="2024-10-31T17:14:00Z" w16du:dateUtc="2024-10-31T21:14:00Z">
                  <w:rPr/>
                </w:rPrChange>
              </w:rPr>
              <w:t>_________ (A)</w:t>
            </w:r>
          </w:p>
        </w:tc>
        <w:tc>
          <w:tcPr>
            <w:tcW w:w="1300" w:type="dxa"/>
            <w:tcPrChange w:id="6119" w:author="Spicer, Jessica" w:date="2024-10-31T17:14:00Z" w16du:dateUtc="2024-10-31T21:14:00Z">
              <w:tcPr>
                <w:tcW w:w="2520" w:type="dxa"/>
              </w:tcPr>
            </w:tcPrChange>
          </w:tcPr>
          <w:p w14:paraId="51835330" w14:textId="77777777" w:rsidR="007C5596" w:rsidRDefault="007C5596">
            <w:pPr>
              <w:rPr>
                <w:sz w:val="18"/>
                <w:rPrChange w:id="6120" w:author="Spicer, Jessica" w:date="2024-10-31T17:14:00Z" w16du:dateUtc="2024-10-31T21:14:00Z">
                  <w:rPr/>
                </w:rPrChange>
              </w:rPr>
            </w:pPr>
          </w:p>
        </w:tc>
      </w:tr>
      <w:tr w:rsidR="007C5596" w14:paraId="03DEA482" w14:textId="77777777" w:rsidTr="007C5596">
        <w:tc>
          <w:tcPr>
            <w:tcW w:w="649" w:type="dxa"/>
            <w:tcPrChange w:id="6121" w:author="Spicer, Jessica" w:date="2024-10-31T17:14:00Z" w16du:dateUtc="2024-10-31T21:14:00Z">
              <w:tcPr>
                <w:tcW w:w="2520" w:type="dxa"/>
                <w:gridSpan w:val="3"/>
              </w:tcPr>
            </w:tcPrChange>
          </w:tcPr>
          <w:p w14:paraId="4D619415" w14:textId="77777777" w:rsidR="007C5596" w:rsidRDefault="007C5596">
            <w:pPr>
              <w:rPr>
                <w:sz w:val="18"/>
                <w:rPrChange w:id="6122" w:author="Spicer, Jessica" w:date="2024-10-31T17:14:00Z" w16du:dateUtc="2024-10-31T21:14:00Z">
                  <w:rPr/>
                </w:rPrChange>
              </w:rPr>
            </w:pPr>
          </w:p>
        </w:tc>
        <w:tc>
          <w:tcPr>
            <w:tcW w:w="3250" w:type="dxa"/>
            <w:tcPrChange w:id="6123" w:author="Spicer, Jessica" w:date="2024-10-31T17:14:00Z" w16du:dateUtc="2024-10-31T21:14:00Z">
              <w:tcPr>
                <w:tcW w:w="2520" w:type="dxa"/>
                <w:gridSpan w:val="2"/>
              </w:tcPr>
            </w:tcPrChange>
          </w:tcPr>
          <w:p w14:paraId="337AD800" w14:textId="77777777" w:rsidR="007C5596" w:rsidRDefault="007C5596">
            <w:pPr>
              <w:rPr>
                <w:rFonts w:asciiTheme="minorHAnsi" w:eastAsiaTheme="minorHAnsi" w:hAnsiTheme="minorHAnsi" w:cstheme="minorBidi"/>
                <w:kern w:val="2"/>
                <w:sz w:val="18"/>
                <w:szCs w:val="24"/>
                <w:rPrChange w:id="6124" w:author="Spicer, Jessica" w:date="2024-10-31T17:14:00Z" w16du:dateUtc="2024-10-31T21:14:00Z">
                  <w:rPr/>
                </w:rPrChange>
              </w:rPr>
            </w:pPr>
            <w:r>
              <w:rPr>
                <w:sz w:val="18"/>
                <w:rPrChange w:id="6125" w:author="Spicer, Jessica" w:date="2024-10-31T17:14:00Z" w16du:dateUtc="2024-10-31T21:14:00Z">
                  <w:rPr/>
                </w:rPrChange>
              </w:rPr>
              <w:t>NIIT income distribution deduction (Schedule B, Line 15)</w:t>
            </w:r>
          </w:p>
        </w:tc>
        <w:tc>
          <w:tcPr>
            <w:tcW w:w="1300" w:type="dxa"/>
            <w:tcPrChange w:id="6126" w:author="Spicer, Jessica" w:date="2024-10-31T17:14:00Z" w16du:dateUtc="2024-10-31T21:14:00Z">
              <w:tcPr>
                <w:tcW w:w="2520" w:type="dxa"/>
                <w:gridSpan w:val="3"/>
              </w:tcPr>
            </w:tcPrChange>
          </w:tcPr>
          <w:p w14:paraId="0ABD40D5" w14:textId="77777777" w:rsidR="007C5596" w:rsidRDefault="007C5596">
            <w:pPr>
              <w:rPr>
                <w:rFonts w:asciiTheme="minorHAnsi" w:eastAsiaTheme="minorHAnsi" w:hAnsiTheme="minorHAnsi" w:cstheme="minorBidi"/>
                <w:kern w:val="2"/>
                <w:sz w:val="18"/>
                <w:szCs w:val="24"/>
                <w:rPrChange w:id="6127" w:author="Spicer, Jessica" w:date="2024-10-31T17:14:00Z" w16du:dateUtc="2024-10-31T21:14:00Z">
                  <w:rPr/>
                </w:rPrChange>
              </w:rPr>
            </w:pPr>
            <w:r>
              <w:rPr>
                <w:sz w:val="18"/>
                <w:rPrChange w:id="6128" w:author="Spicer, Jessica" w:date="2024-10-31T17:14:00Z" w16du:dateUtc="2024-10-31T21:14:00Z">
                  <w:rPr/>
                </w:rPrChange>
              </w:rPr>
              <w:t>__________ (B2)</w:t>
            </w:r>
          </w:p>
        </w:tc>
        <w:tc>
          <w:tcPr>
            <w:tcW w:w="1300" w:type="dxa"/>
            <w:tcPrChange w:id="6129" w:author="Spicer, Jessica" w:date="2024-10-31T17:14:00Z" w16du:dateUtc="2024-10-31T21:14:00Z">
              <w:tcPr>
                <w:tcW w:w="2520" w:type="dxa"/>
              </w:tcPr>
            </w:tcPrChange>
          </w:tcPr>
          <w:p w14:paraId="196CF423" w14:textId="77777777" w:rsidR="007C5596" w:rsidRDefault="007C5596">
            <w:pPr>
              <w:rPr>
                <w:sz w:val="18"/>
                <w:rPrChange w:id="6130" w:author="Spicer, Jessica" w:date="2024-10-31T17:14:00Z" w16du:dateUtc="2024-10-31T21:14:00Z">
                  <w:rPr/>
                </w:rPrChange>
              </w:rPr>
            </w:pPr>
          </w:p>
        </w:tc>
      </w:tr>
      <w:tr w:rsidR="007C5596" w14:paraId="7355C75E" w14:textId="77777777" w:rsidTr="007C5596">
        <w:tc>
          <w:tcPr>
            <w:tcW w:w="649" w:type="dxa"/>
            <w:tcPrChange w:id="6131" w:author="Spicer, Jessica" w:date="2024-10-31T17:14:00Z" w16du:dateUtc="2024-10-31T21:14:00Z">
              <w:tcPr>
                <w:tcW w:w="2520" w:type="dxa"/>
                <w:gridSpan w:val="3"/>
              </w:tcPr>
            </w:tcPrChange>
          </w:tcPr>
          <w:p w14:paraId="0F59AEC6" w14:textId="77777777" w:rsidR="007C5596" w:rsidRDefault="007C5596">
            <w:pPr>
              <w:rPr>
                <w:sz w:val="18"/>
                <w:rPrChange w:id="6132" w:author="Spicer, Jessica" w:date="2024-10-31T17:14:00Z" w16du:dateUtc="2024-10-31T21:14:00Z">
                  <w:rPr/>
                </w:rPrChange>
              </w:rPr>
            </w:pPr>
          </w:p>
        </w:tc>
        <w:tc>
          <w:tcPr>
            <w:tcW w:w="3250" w:type="dxa"/>
            <w:tcPrChange w:id="6133" w:author="Spicer, Jessica" w:date="2024-10-31T17:14:00Z" w16du:dateUtc="2024-10-31T21:14:00Z">
              <w:tcPr>
                <w:tcW w:w="2520" w:type="dxa"/>
                <w:gridSpan w:val="2"/>
              </w:tcPr>
            </w:tcPrChange>
          </w:tcPr>
          <w:p w14:paraId="7E92A776" w14:textId="45DE32A7" w:rsidR="007C5596" w:rsidRDefault="00494B49">
            <w:pPr>
              <w:rPr>
                <w:sz w:val="18"/>
                <w:rPrChange w:id="6134" w:author="Spicer, Jessica" w:date="2024-10-31T17:14:00Z" w16du:dateUtc="2024-10-31T21:14:00Z">
                  <w:rPr/>
                </w:rPrChange>
              </w:rPr>
            </w:pPr>
            <w:del w:id="6135" w:author="Spicer, Jessica" w:date="2024-10-31T17:14:00Z" w16du:dateUtc="2024-10-31T21:14:00Z">
              <w:r>
                <w:delText>  </w:delText>
              </w:r>
            </w:del>
            <w:ins w:id="6136" w:author="Spicer, Jessica" w:date="2024-10-31T17:14:00Z" w16du:dateUtc="2024-10-31T21:14:00Z">
              <w:r w:rsidR="007C5596">
                <w:rPr>
                  <w:sz w:val="18"/>
                  <w:szCs w:val="18"/>
                </w:rPr>
                <w:t> </w:t>
              </w:r>
              <w:r w:rsidR="007C5596">
                <w:rPr>
                  <w:sz w:val="18"/>
                  <w:szCs w:val="18"/>
                </w:rPr>
                <w:t> </w:t>
              </w:r>
            </w:ins>
            <w:r w:rsidR="007C5596">
              <w:rPr>
                <w:sz w:val="18"/>
                <w:rPrChange w:id="6137" w:author="Spicer, Jessica" w:date="2024-10-31T17:14:00Z" w16du:dateUtc="2024-10-31T21:14:00Z">
                  <w:rPr/>
                </w:rPrChange>
              </w:rPr>
              <w:t>Total, Form 8960, Line 18b</w:t>
            </w:r>
          </w:p>
        </w:tc>
        <w:tc>
          <w:tcPr>
            <w:tcW w:w="1300" w:type="dxa"/>
            <w:tcPrChange w:id="6138" w:author="Spicer, Jessica" w:date="2024-10-31T17:14:00Z" w16du:dateUtc="2024-10-31T21:14:00Z">
              <w:tcPr>
                <w:tcW w:w="2520" w:type="dxa"/>
                <w:gridSpan w:val="3"/>
              </w:tcPr>
            </w:tcPrChange>
          </w:tcPr>
          <w:p w14:paraId="5B2F4949" w14:textId="77777777" w:rsidR="007C5596" w:rsidRDefault="007C5596">
            <w:pPr>
              <w:rPr>
                <w:rFonts w:asciiTheme="minorHAnsi" w:eastAsiaTheme="minorHAnsi" w:hAnsiTheme="minorHAnsi" w:cstheme="minorBidi"/>
                <w:kern w:val="2"/>
                <w:sz w:val="18"/>
                <w:szCs w:val="24"/>
                <w:rPrChange w:id="6139" w:author="Spicer, Jessica" w:date="2024-10-31T17:14:00Z" w16du:dateUtc="2024-10-31T21:14:00Z">
                  <w:rPr/>
                </w:rPrChange>
              </w:rPr>
            </w:pPr>
            <w:r>
              <w:rPr>
                <w:sz w:val="18"/>
                <w:rPrChange w:id="6140" w:author="Spicer, Jessica" w:date="2024-10-31T17:14:00Z" w16du:dateUtc="2024-10-31T21:14:00Z">
                  <w:rPr/>
                </w:rPrChange>
              </w:rPr>
              <w:t>________</w:t>
            </w:r>
          </w:p>
        </w:tc>
        <w:tc>
          <w:tcPr>
            <w:tcW w:w="1300" w:type="dxa"/>
            <w:tcPrChange w:id="6141" w:author="Spicer, Jessica" w:date="2024-10-31T17:14:00Z" w16du:dateUtc="2024-10-31T21:14:00Z">
              <w:tcPr>
                <w:tcW w:w="2520" w:type="dxa"/>
              </w:tcPr>
            </w:tcPrChange>
          </w:tcPr>
          <w:p w14:paraId="401B5341" w14:textId="77777777" w:rsidR="007C5596" w:rsidRDefault="007C5596">
            <w:pPr>
              <w:rPr>
                <w:sz w:val="18"/>
                <w:rPrChange w:id="6142" w:author="Spicer, Jessica" w:date="2024-10-31T17:14:00Z" w16du:dateUtc="2024-10-31T21:14:00Z">
                  <w:rPr/>
                </w:rPrChange>
              </w:rPr>
            </w:pPr>
          </w:p>
        </w:tc>
      </w:tr>
    </w:tbl>
    <w:p w14:paraId="3CCE4A6C" w14:textId="77777777" w:rsidR="007C5596" w:rsidRDefault="007C5596">
      <w:pPr>
        <w:rPr>
          <w:sz w:val="18"/>
          <w:rPrChange w:id="6143" w:author="Spicer, Jessica" w:date="2024-10-31T17:14:00Z" w16du:dateUtc="2024-10-31T21:14:00Z">
            <w:rPr/>
          </w:rPrChange>
        </w:rPr>
        <w:pPrChange w:id="6144" w:author="Spicer, Jessica" w:date="2024-10-31T17:14:00Z" w16du:dateUtc="2024-10-31T21:14:00Z">
          <w:pPr>
            <w:pStyle w:val="BNormal"/>
          </w:pPr>
        </w:pPrChange>
      </w:pPr>
    </w:p>
    <w:p w14:paraId="5109F304" w14:textId="77777777" w:rsidR="007C5596" w:rsidRDefault="007C5596">
      <w:pPr>
        <w:rPr>
          <w:ins w:id="6145" w:author="Spicer, Jessica" w:date="2024-10-31T17:14:00Z" w16du:dateUtc="2024-10-31T21:14:00Z"/>
        </w:rPr>
      </w:pPr>
      <w:ins w:id="6146" w:author="Spicer, Jessica" w:date="2024-10-31T17:14:00Z" w16du:dateUtc="2024-10-31T21:14:00Z">
        <w:r>
          <w:t xml:space="preserve"> </w:t>
        </w:r>
      </w:ins>
    </w:p>
    <w:p w14:paraId="05BCBBDF" w14:textId="77777777" w:rsidR="007C5596" w:rsidRDefault="007C5596">
      <w:pPr>
        <w:pStyle w:val="shead"/>
        <w:pPrChange w:id="6147" w:author="Spicer, Jessica" w:date="2024-10-31T17:14:00Z" w16du:dateUtc="2024-10-31T21:14:00Z">
          <w:pPr>
            <w:pStyle w:val="BNormal"/>
          </w:pPr>
        </w:pPrChange>
      </w:pPr>
      <w:ins w:id="6148" w:author="Spicer, Jessica" w:date="2024-10-31T17:14:00Z" w16du:dateUtc="2024-10-31T21:14:00Z">
        <w:r>
          <w:t xml:space="preserve">   </w:t>
        </w:r>
      </w:ins>
      <w:r>
        <w:t>Beneficiary Schedule K-1 Reconciliation</w:t>
      </w:r>
      <w:ins w:id="6149" w:author="Spicer, Jessica" w:date="2024-10-31T17:14:00Z" w16du:dateUtc="2024-10-31T21:14:00Z">
        <w:r>
          <w:t xml:space="preserve"> </w:t>
        </w:r>
      </w:ins>
    </w:p>
    <w:p w14:paraId="347FFE34" w14:textId="77777777" w:rsidR="007C5596" w:rsidRDefault="007C5596">
      <w:pPr>
        <w:rPr>
          <w:ins w:id="6150" w:author="Spicer, Jessica" w:date="2024-10-31T17:14:00Z" w16du:dateUtc="2024-10-31T21:14:00Z"/>
        </w:rPr>
      </w:pPr>
      <w:ins w:id="6151" w:author="Spicer, Jessica" w:date="2024-10-31T17:14:00Z" w16du:dateUtc="2024-10-31T21:14:00Z">
        <w:r>
          <w:t xml:space="preserve"> </w:t>
        </w:r>
      </w:ins>
    </w:p>
    <w:p w14:paraId="2D47E077" w14:textId="77777777" w:rsidR="007C5596" w:rsidRDefault="007C5596">
      <w:pPr>
        <w:pPrChange w:id="6152" w:author="Spicer, Jessica" w:date="2024-10-31T17:14:00Z" w16du:dateUtc="2024-10-31T21:14:00Z">
          <w:pPr>
            <w:pStyle w:val="BNormal"/>
          </w:pPr>
        </w:pPrChange>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6153" w:author="Spicer, Jessica" w:date="2024-10-31T17:14:00Z" w16du:dateUtc="2024-10-31T21:14:00Z">
          <w:tblPr>
            <w:tblStyle w:val="TableGrid"/>
            <w:tblW w:w="0" w:type="auto"/>
            <w:tblLook w:val="04A0" w:firstRow="1" w:lastRow="0" w:firstColumn="1" w:lastColumn="0" w:noHBand="0" w:noVBand="1"/>
          </w:tblPr>
        </w:tblPrChange>
      </w:tblPr>
      <w:tblGrid>
        <w:gridCol w:w="2784"/>
        <w:gridCol w:w="1238"/>
        <w:gridCol w:w="1238"/>
        <w:gridCol w:w="1238"/>
        <w:tblGridChange w:id="6154">
          <w:tblGrid>
            <w:gridCol w:w="2"/>
            <w:gridCol w:w="2318"/>
            <w:gridCol w:w="466"/>
            <w:gridCol w:w="1238"/>
            <w:gridCol w:w="643"/>
            <w:gridCol w:w="595"/>
            <w:gridCol w:w="1238"/>
            <w:gridCol w:w="514"/>
            <w:gridCol w:w="2336"/>
          </w:tblGrid>
        </w:tblGridChange>
      </w:tblGrid>
      <w:tr w:rsidR="007C5596" w14:paraId="60B1C9F1" w14:textId="77777777" w:rsidTr="007C5596">
        <w:tc>
          <w:tcPr>
            <w:tcW w:w="2784" w:type="dxa"/>
            <w:tcPrChange w:id="6155" w:author="Spicer, Jessica" w:date="2024-10-31T17:14:00Z" w16du:dateUtc="2024-10-31T21:14:00Z">
              <w:tcPr>
                <w:tcW w:w="2520" w:type="dxa"/>
                <w:gridSpan w:val="2"/>
              </w:tcPr>
            </w:tcPrChange>
          </w:tcPr>
          <w:p w14:paraId="397B0B53" w14:textId="77777777" w:rsidR="007C5596" w:rsidRDefault="007C5596">
            <w:pPr>
              <w:rPr>
                <w:sz w:val="18"/>
                <w:rPrChange w:id="6156" w:author="Spicer, Jessica" w:date="2024-10-31T17:14:00Z" w16du:dateUtc="2024-10-31T21:14:00Z">
                  <w:rPr/>
                </w:rPrChange>
              </w:rPr>
            </w:pPr>
          </w:p>
        </w:tc>
        <w:tc>
          <w:tcPr>
            <w:tcW w:w="1238" w:type="dxa"/>
            <w:tcPrChange w:id="6157" w:author="Spicer, Jessica" w:date="2024-10-31T17:14:00Z" w16du:dateUtc="2024-10-31T21:14:00Z">
              <w:tcPr>
                <w:tcW w:w="2520" w:type="dxa"/>
                <w:gridSpan w:val="3"/>
              </w:tcPr>
            </w:tcPrChange>
          </w:tcPr>
          <w:p w14:paraId="406E3DAD" w14:textId="77777777" w:rsidR="007C5596" w:rsidRDefault="007C5596">
            <w:pPr>
              <w:jc w:val="center"/>
              <w:rPr>
                <w:sz w:val="18"/>
                <w:rPrChange w:id="6158" w:author="Spicer, Jessica" w:date="2024-10-31T17:14:00Z" w16du:dateUtc="2024-10-31T21:14:00Z">
                  <w:rPr/>
                </w:rPrChange>
              </w:rPr>
              <w:pPrChange w:id="6159" w:author="Spicer, Jessica" w:date="2024-10-31T17:14:00Z" w16du:dateUtc="2024-10-31T21:14:00Z">
                <w:pPr/>
              </w:pPrChange>
            </w:pPr>
            <w:r>
              <w:rPr>
                <w:sz w:val="18"/>
                <w:rPrChange w:id="6160" w:author="Spicer, Jessica" w:date="2024-10-31T17:14:00Z" w16du:dateUtc="2024-10-31T21:14:00Z">
                  <w:rPr/>
                </w:rPrChange>
              </w:rPr>
              <w:t xml:space="preserve"> </w:t>
            </w:r>
            <w:r>
              <w:rPr>
                <w:b/>
                <w:sz w:val="18"/>
                <w:rPrChange w:id="6161" w:author="Spicer, Jessica" w:date="2024-10-31T17:14:00Z" w16du:dateUtc="2024-10-31T21:14:00Z">
                  <w:rPr>
                    <w:b/>
                  </w:rPr>
                </w:rPrChange>
              </w:rPr>
              <w:t>Regular Tax</w:t>
            </w:r>
            <w:ins w:id="6162" w:author="Spicer, Jessica" w:date="2024-10-31T17:14:00Z" w16du:dateUtc="2024-10-31T21:14:00Z">
              <w:r>
                <w:rPr>
                  <w:sz w:val="18"/>
                  <w:szCs w:val="18"/>
                </w:rPr>
                <w:t xml:space="preserve">   </w:t>
              </w:r>
            </w:ins>
          </w:p>
        </w:tc>
        <w:tc>
          <w:tcPr>
            <w:tcW w:w="1238" w:type="dxa"/>
            <w:tcPrChange w:id="6163" w:author="Spicer, Jessica" w:date="2024-10-31T17:14:00Z" w16du:dateUtc="2024-10-31T21:14:00Z">
              <w:tcPr>
                <w:tcW w:w="2520" w:type="dxa"/>
                <w:gridSpan w:val="3"/>
              </w:tcPr>
            </w:tcPrChange>
          </w:tcPr>
          <w:p w14:paraId="6040FD79" w14:textId="77777777" w:rsidR="007C5596" w:rsidRDefault="007C5596">
            <w:pPr>
              <w:jc w:val="center"/>
              <w:rPr>
                <w:sz w:val="18"/>
                <w:rPrChange w:id="6164" w:author="Spicer, Jessica" w:date="2024-10-31T17:14:00Z" w16du:dateUtc="2024-10-31T21:14:00Z">
                  <w:rPr/>
                </w:rPrChange>
              </w:rPr>
              <w:pPrChange w:id="6165" w:author="Spicer, Jessica" w:date="2024-10-31T17:14:00Z" w16du:dateUtc="2024-10-31T21:14:00Z">
                <w:pPr/>
              </w:pPrChange>
            </w:pPr>
            <w:r>
              <w:rPr>
                <w:sz w:val="18"/>
                <w:rPrChange w:id="6166" w:author="Spicer, Jessica" w:date="2024-10-31T17:14:00Z" w16du:dateUtc="2024-10-31T21:14:00Z">
                  <w:rPr/>
                </w:rPrChange>
              </w:rPr>
              <w:t xml:space="preserve"> </w:t>
            </w:r>
            <w:r>
              <w:rPr>
                <w:b/>
                <w:sz w:val="18"/>
                <w:rPrChange w:id="6167" w:author="Spicer, Jessica" w:date="2024-10-31T17:14:00Z" w16du:dateUtc="2024-10-31T21:14:00Z">
                  <w:rPr>
                    <w:b/>
                  </w:rPr>
                </w:rPrChange>
              </w:rPr>
              <w:t>NIIT</w:t>
            </w:r>
            <w:ins w:id="6168" w:author="Spicer, Jessica" w:date="2024-10-31T17:14:00Z" w16du:dateUtc="2024-10-31T21:14:00Z">
              <w:r>
                <w:rPr>
                  <w:sz w:val="18"/>
                  <w:szCs w:val="18"/>
                </w:rPr>
                <w:t xml:space="preserve">   </w:t>
              </w:r>
            </w:ins>
          </w:p>
        </w:tc>
        <w:tc>
          <w:tcPr>
            <w:tcW w:w="1238" w:type="dxa"/>
            <w:tcPrChange w:id="6169" w:author="Spicer, Jessica" w:date="2024-10-31T17:14:00Z" w16du:dateUtc="2024-10-31T21:14:00Z">
              <w:tcPr>
                <w:tcW w:w="2520" w:type="dxa"/>
              </w:tcPr>
            </w:tcPrChange>
          </w:tcPr>
          <w:p w14:paraId="3848ECD0" w14:textId="77777777" w:rsidR="007C5596" w:rsidRDefault="007C5596">
            <w:pPr>
              <w:jc w:val="center"/>
              <w:rPr>
                <w:sz w:val="18"/>
                <w:rPrChange w:id="6170" w:author="Spicer, Jessica" w:date="2024-10-31T17:14:00Z" w16du:dateUtc="2024-10-31T21:14:00Z">
                  <w:rPr/>
                </w:rPrChange>
              </w:rPr>
              <w:pPrChange w:id="6171" w:author="Spicer, Jessica" w:date="2024-10-31T17:14:00Z" w16du:dateUtc="2024-10-31T21:14:00Z">
                <w:pPr/>
              </w:pPrChange>
            </w:pPr>
            <w:r>
              <w:rPr>
                <w:sz w:val="18"/>
                <w:rPrChange w:id="6172" w:author="Spicer, Jessica" w:date="2024-10-31T17:14:00Z" w16du:dateUtc="2024-10-31T21:14:00Z">
                  <w:rPr/>
                </w:rPrChange>
              </w:rPr>
              <w:t xml:space="preserve"> </w:t>
            </w:r>
            <w:r>
              <w:rPr>
                <w:b/>
                <w:sz w:val="18"/>
                <w:rPrChange w:id="6173" w:author="Spicer, Jessica" w:date="2024-10-31T17:14:00Z" w16du:dateUtc="2024-10-31T21:14:00Z">
                  <w:rPr>
                    <w:b/>
                  </w:rPr>
                </w:rPrChange>
              </w:rPr>
              <w:t>Code H</w:t>
            </w:r>
            <w:ins w:id="6174" w:author="Spicer, Jessica" w:date="2024-10-31T17:14:00Z" w16du:dateUtc="2024-10-31T21:14:00Z">
              <w:r>
                <w:rPr>
                  <w:sz w:val="18"/>
                  <w:szCs w:val="18"/>
                </w:rPr>
                <w:t xml:space="preserve">   </w:t>
              </w:r>
            </w:ins>
          </w:p>
        </w:tc>
      </w:tr>
      <w:tr w:rsidR="007C5596" w14:paraId="447F70B2" w14:textId="77777777" w:rsidTr="007C5596">
        <w:tc>
          <w:tcPr>
            <w:tcW w:w="2784" w:type="dxa"/>
            <w:tcPrChange w:id="6175" w:author="Spicer, Jessica" w:date="2024-10-31T17:14:00Z" w16du:dateUtc="2024-10-31T21:14:00Z">
              <w:tcPr>
                <w:tcW w:w="2520" w:type="dxa"/>
                <w:gridSpan w:val="2"/>
              </w:tcPr>
            </w:tcPrChange>
          </w:tcPr>
          <w:p w14:paraId="1F9D0F59" w14:textId="77777777" w:rsidR="007C5596" w:rsidRDefault="007C5596">
            <w:pPr>
              <w:rPr>
                <w:sz w:val="18"/>
                <w:rPrChange w:id="6176" w:author="Spicer, Jessica" w:date="2024-10-31T17:14:00Z" w16du:dateUtc="2024-10-31T21:14:00Z">
                  <w:rPr/>
                </w:rPrChange>
              </w:rPr>
            </w:pPr>
            <w:r>
              <w:rPr>
                <w:sz w:val="18"/>
                <w:rPrChange w:id="6177" w:author="Spicer, Jessica" w:date="2024-10-31T17:14:00Z" w16du:dateUtc="2024-10-31T21:14:00Z">
                  <w:rPr/>
                </w:rPrChange>
              </w:rPr>
              <w:t>Beneficiary #1 - Income Distributed</w:t>
            </w:r>
          </w:p>
        </w:tc>
        <w:tc>
          <w:tcPr>
            <w:tcW w:w="1238" w:type="dxa"/>
            <w:tcPrChange w:id="6178" w:author="Spicer, Jessica" w:date="2024-10-31T17:14:00Z" w16du:dateUtc="2024-10-31T21:14:00Z">
              <w:tcPr>
                <w:tcW w:w="2520" w:type="dxa"/>
                <w:gridSpan w:val="3"/>
              </w:tcPr>
            </w:tcPrChange>
          </w:tcPr>
          <w:p w14:paraId="67629947" w14:textId="77777777" w:rsidR="007C5596" w:rsidRDefault="007C5596">
            <w:pPr>
              <w:jc w:val="center"/>
              <w:rPr>
                <w:sz w:val="18"/>
                <w:rPrChange w:id="6179" w:author="Spicer, Jessica" w:date="2024-10-31T17:14:00Z" w16du:dateUtc="2024-10-31T21:14:00Z">
                  <w:rPr/>
                </w:rPrChange>
              </w:rPr>
              <w:pPrChange w:id="6180" w:author="Spicer, Jessica" w:date="2024-10-31T17:14:00Z" w16du:dateUtc="2024-10-31T21:14:00Z">
                <w:pPr/>
              </w:pPrChange>
            </w:pPr>
            <w:r>
              <w:rPr>
                <w:sz w:val="18"/>
                <w:rPrChange w:id="6181" w:author="Spicer, Jessica" w:date="2024-10-31T17:14:00Z" w16du:dateUtc="2024-10-31T21:14:00Z">
                  <w:rPr/>
                </w:rPrChange>
              </w:rPr>
              <w:t>_________</w:t>
            </w:r>
          </w:p>
        </w:tc>
        <w:tc>
          <w:tcPr>
            <w:tcW w:w="1238" w:type="dxa"/>
            <w:tcPrChange w:id="6182" w:author="Spicer, Jessica" w:date="2024-10-31T17:14:00Z" w16du:dateUtc="2024-10-31T21:14:00Z">
              <w:tcPr>
                <w:tcW w:w="2520" w:type="dxa"/>
                <w:gridSpan w:val="3"/>
              </w:tcPr>
            </w:tcPrChange>
          </w:tcPr>
          <w:p w14:paraId="4C9F31BA" w14:textId="77777777" w:rsidR="007C5596" w:rsidRDefault="007C5596">
            <w:pPr>
              <w:jc w:val="center"/>
              <w:rPr>
                <w:sz w:val="18"/>
                <w:rPrChange w:id="6183" w:author="Spicer, Jessica" w:date="2024-10-31T17:14:00Z" w16du:dateUtc="2024-10-31T21:14:00Z">
                  <w:rPr/>
                </w:rPrChange>
              </w:rPr>
              <w:pPrChange w:id="6184" w:author="Spicer, Jessica" w:date="2024-10-31T17:14:00Z" w16du:dateUtc="2024-10-31T21:14:00Z">
                <w:pPr/>
              </w:pPrChange>
            </w:pPr>
            <w:r>
              <w:rPr>
                <w:sz w:val="18"/>
                <w:rPrChange w:id="6185" w:author="Spicer, Jessica" w:date="2024-10-31T17:14:00Z" w16du:dateUtc="2024-10-31T21:14:00Z">
                  <w:rPr/>
                </w:rPrChange>
              </w:rPr>
              <w:t>_________</w:t>
            </w:r>
          </w:p>
        </w:tc>
        <w:tc>
          <w:tcPr>
            <w:tcW w:w="1238" w:type="dxa"/>
            <w:tcPrChange w:id="6186" w:author="Spicer, Jessica" w:date="2024-10-31T17:14:00Z" w16du:dateUtc="2024-10-31T21:14:00Z">
              <w:tcPr>
                <w:tcW w:w="2520" w:type="dxa"/>
              </w:tcPr>
            </w:tcPrChange>
          </w:tcPr>
          <w:p w14:paraId="12438CDB" w14:textId="77777777" w:rsidR="007C5596" w:rsidRDefault="007C5596">
            <w:pPr>
              <w:jc w:val="center"/>
              <w:rPr>
                <w:sz w:val="18"/>
                <w:rPrChange w:id="6187" w:author="Spicer, Jessica" w:date="2024-10-31T17:14:00Z" w16du:dateUtc="2024-10-31T21:14:00Z">
                  <w:rPr/>
                </w:rPrChange>
              </w:rPr>
              <w:pPrChange w:id="6188" w:author="Spicer, Jessica" w:date="2024-10-31T17:14:00Z" w16du:dateUtc="2024-10-31T21:14:00Z">
                <w:pPr/>
              </w:pPrChange>
            </w:pPr>
            <w:r>
              <w:rPr>
                <w:sz w:val="18"/>
                <w:rPrChange w:id="6189" w:author="Spicer, Jessica" w:date="2024-10-31T17:14:00Z" w16du:dateUtc="2024-10-31T21:14:00Z">
                  <w:rPr/>
                </w:rPrChange>
              </w:rPr>
              <w:t>_________</w:t>
            </w:r>
          </w:p>
        </w:tc>
      </w:tr>
      <w:tr w:rsidR="007C5596" w14:paraId="2B2605C9" w14:textId="77777777" w:rsidTr="007C5596">
        <w:tc>
          <w:tcPr>
            <w:tcW w:w="2784" w:type="dxa"/>
            <w:tcPrChange w:id="6190" w:author="Spicer, Jessica" w:date="2024-10-31T17:14:00Z" w16du:dateUtc="2024-10-31T21:14:00Z">
              <w:tcPr>
                <w:tcW w:w="2520" w:type="dxa"/>
                <w:gridSpan w:val="2"/>
              </w:tcPr>
            </w:tcPrChange>
          </w:tcPr>
          <w:p w14:paraId="68132CE9" w14:textId="77777777" w:rsidR="007C5596" w:rsidRDefault="007C5596">
            <w:pPr>
              <w:rPr>
                <w:sz w:val="18"/>
                <w:rPrChange w:id="6191" w:author="Spicer, Jessica" w:date="2024-10-31T17:14:00Z" w16du:dateUtc="2024-10-31T21:14:00Z">
                  <w:rPr/>
                </w:rPrChange>
              </w:rPr>
            </w:pPr>
            <w:r>
              <w:rPr>
                <w:sz w:val="18"/>
                <w:rPrChange w:id="6192" w:author="Spicer, Jessica" w:date="2024-10-31T17:14:00Z" w16du:dateUtc="2024-10-31T21:14:00Z">
                  <w:rPr/>
                </w:rPrChange>
              </w:rPr>
              <w:t>Beneficiary #2 - Income Distributed</w:t>
            </w:r>
          </w:p>
        </w:tc>
        <w:tc>
          <w:tcPr>
            <w:tcW w:w="1238" w:type="dxa"/>
            <w:tcPrChange w:id="6193" w:author="Spicer, Jessica" w:date="2024-10-31T17:14:00Z" w16du:dateUtc="2024-10-31T21:14:00Z">
              <w:tcPr>
                <w:tcW w:w="2520" w:type="dxa"/>
                <w:gridSpan w:val="3"/>
              </w:tcPr>
            </w:tcPrChange>
          </w:tcPr>
          <w:p w14:paraId="42AED517" w14:textId="77777777" w:rsidR="007C5596" w:rsidRDefault="007C5596">
            <w:pPr>
              <w:jc w:val="center"/>
              <w:rPr>
                <w:sz w:val="18"/>
                <w:rPrChange w:id="6194" w:author="Spicer, Jessica" w:date="2024-10-31T17:14:00Z" w16du:dateUtc="2024-10-31T21:14:00Z">
                  <w:rPr/>
                </w:rPrChange>
              </w:rPr>
              <w:pPrChange w:id="6195" w:author="Spicer, Jessica" w:date="2024-10-31T17:14:00Z" w16du:dateUtc="2024-10-31T21:14:00Z">
                <w:pPr/>
              </w:pPrChange>
            </w:pPr>
            <w:r>
              <w:rPr>
                <w:sz w:val="18"/>
                <w:rPrChange w:id="6196" w:author="Spicer, Jessica" w:date="2024-10-31T17:14:00Z" w16du:dateUtc="2024-10-31T21:14:00Z">
                  <w:rPr/>
                </w:rPrChange>
              </w:rPr>
              <w:t>_________</w:t>
            </w:r>
          </w:p>
        </w:tc>
        <w:tc>
          <w:tcPr>
            <w:tcW w:w="1238" w:type="dxa"/>
            <w:tcPrChange w:id="6197" w:author="Spicer, Jessica" w:date="2024-10-31T17:14:00Z" w16du:dateUtc="2024-10-31T21:14:00Z">
              <w:tcPr>
                <w:tcW w:w="2520" w:type="dxa"/>
                <w:gridSpan w:val="3"/>
              </w:tcPr>
            </w:tcPrChange>
          </w:tcPr>
          <w:p w14:paraId="4831A327" w14:textId="77777777" w:rsidR="007C5596" w:rsidRDefault="007C5596">
            <w:pPr>
              <w:jc w:val="center"/>
              <w:rPr>
                <w:sz w:val="18"/>
                <w:rPrChange w:id="6198" w:author="Spicer, Jessica" w:date="2024-10-31T17:14:00Z" w16du:dateUtc="2024-10-31T21:14:00Z">
                  <w:rPr/>
                </w:rPrChange>
              </w:rPr>
              <w:pPrChange w:id="6199" w:author="Spicer, Jessica" w:date="2024-10-31T17:14:00Z" w16du:dateUtc="2024-10-31T21:14:00Z">
                <w:pPr/>
              </w:pPrChange>
            </w:pPr>
            <w:r>
              <w:rPr>
                <w:sz w:val="18"/>
                <w:rPrChange w:id="6200" w:author="Spicer, Jessica" w:date="2024-10-31T17:14:00Z" w16du:dateUtc="2024-10-31T21:14:00Z">
                  <w:rPr/>
                </w:rPrChange>
              </w:rPr>
              <w:t>_________</w:t>
            </w:r>
          </w:p>
        </w:tc>
        <w:tc>
          <w:tcPr>
            <w:tcW w:w="1238" w:type="dxa"/>
            <w:tcPrChange w:id="6201" w:author="Spicer, Jessica" w:date="2024-10-31T17:14:00Z" w16du:dateUtc="2024-10-31T21:14:00Z">
              <w:tcPr>
                <w:tcW w:w="2520" w:type="dxa"/>
              </w:tcPr>
            </w:tcPrChange>
          </w:tcPr>
          <w:p w14:paraId="334CFA2B" w14:textId="77777777" w:rsidR="007C5596" w:rsidRDefault="007C5596">
            <w:pPr>
              <w:jc w:val="center"/>
              <w:rPr>
                <w:sz w:val="18"/>
                <w:rPrChange w:id="6202" w:author="Spicer, Jessica" w:date="2024-10-31T17:14:00Z" w16du:dateUtc="2024-10-31T21:14:00Z">
                  <w:rPr/>
                </w:rPrChange>
              </w:rPr>
              <w:pPrChange w:id="6203" w:author="Spicer, Jessica" w:date="2024-10-31T17:14:00Z" w16du:dateUtc="2024-10-31T21:14:00Z">
                <w:pPr/>
              </w:pPrChange>
            </w:pPr>
            <w:r>
              <w:rPr>
                <w:sz w:val="18"/>
                <w:rPrChange w:id="6204" w:author="Spicer, Jessica" w:date="2024-10-31T17:14:00Z" w16du:dateUtc="2024-10-31T21:14:00Z">
                  <w:rPr/>
                </w:rPrChange>
              </w:rPr>
              <w:t>_________</w:t>
            </w:r>
          </w:p>
        </w:tc>
      </w:tr>
      <w:tr w:rsidR="007C5596" w14:paraId="5987B6B3" w14:textId="77777777" w:rsidTr="007C5596">
        <w:tc>
          <w:tcPr>
            <w:tcW w:w="2784" w:type="dxa"/>
            <w:tcPrChange w:id="6205" w:author="Spicer, Jessica" w:date="2024-10-31T17:14:00Z" w16du:dateUtc="2024-10-31T21:14:00Z">
              <w:tcPr>
                <w:tcW w:w="2520" w:type="dxa"/>
                <w:gridSpan w:val="2"/>
              </w:tcPr>
            </w:tcPrChange>
          </w:tcPr>
          <w:p w14:paraId="6CB8B267" w14:textId="77777777" w:rsidR="007C5596" w:rsidRDefault="007C5596">
            <w:pPr>
              <w:rPr>
                <w:sz w:val="18"/>
                <w:rPrChange w:id="6206" w:author="Spicer, Jessica" w:date="2024-10-31T17:14:00Z" w16du:dateUtc="2024-10-31T21:14:00Z">
                  <w:rPr/>
                </w:rPrChange>
              </w:rPr>
            </w:pPr>
            <w:r>
              <w:rPr>
                <w:sz w:val="18"/>
                <w:rPrChange w:id="6207" w:author="Spicer, Jessica" w:date="2024-10-31T17:14:00Z" w16du:dateUtc="2024-10-31T21:14:00Z">
                  <w:rPr/>
                </w:rPrChange>
              </w:rPr>
              <w:t>Beneficiary #3 - Income Distributed</w:t>
            </w:r>
          </w:p>
        </w:tc>
        <w:tc>
          <w:tcPr>
            <w:tcW w:w="1238" w:type="dxa"/>
            <w:tcPrChange w:id="6208" w:author="Spicer, Jessica" w:date="2024-10-31T17:14:00Z" w16du:dateUtc="2024-10-31T21:14:00Z">
              <w:tcPr>
                <w:tcW w:w="2520" w:type="dxa"/>
                <w:gridSpan w:val="3"/>
              </w:tcPr>
            </w:tcPrChange>
          </w:tcPr>
          <w:p w14:paraId="04A11714" w14:textId="77777777" w:rsidR="007C5596" w:rsidRDefault="007C5596">
            <w:pPr>
              <w:jc w:val="center"/>
              <w:rPr>
                <w:sz w:val="18"/>
                <w:rPrChange w:id="6209" w:author="Spicer, Jessica" w:date="2024-10-31T17:14:00Z" w16du:dateUtc="2024-10-31T21:14:00Z">
                  <w:rPr/>
                </w:rPrChange>
              </w:rPr>
              <w:pPrChange w:id="6210" w:author="Spicer, Jessica" w:date="2024-10-31T17:14:00Z" w16du:dateUtc="2024-10-31T21:14:00Z">
                <w:pPr/>
              </w:pPrChange>
            </w:pPr>
            <w:r>
              <w:rPr>
                <w:sz w:val="18"/>
                <w:rPrChange w:id="6211" w:author="Spicer, Jessica" w:date="2024-10-31T17:14:00Z" w16du:dateUtc="2024-10-31T21:14:00Z">
                  <w:rPr/>
                </w:rPrChange>
              </w:rPr>
              <w:t>_________</w:t>
            </w:r>
          </w:p>
        </w:tc>
        <w:tc>
          <w:tcPr>
            <w:tcW w:w="1238" w:type="dxa"/>
            <w:tcPrChange w:id="6212" w:author="Spicer, Jessica" w:date="2024-10-31T17:14:00Z" w16du:dateUtc="2024-10-31T21:14:00Z">
              <w:tcPr>
                <w:tcW w:w="2520" w:type="dxa"/>
                <w:gridSpan w:val="3"/>
              </w:tcPr>
            </w:tcPrChange>
          </w:tcPr>
          <w:p w14:paraId="32FEFEE8" w14:textId="77777777" w:rsidR="007C5596" w:rsidRDefault="007C5596">
            <w:pPr>
              <w:jc w:val="center"/>
              <w:rPr>
                <w:sz w:val="18"/>
                <w:rPrChange w:id="6213" w:author="Spicer, Jessica" w:date="2024-10-31T17:14:00Z" w16du:dateUtc="2024-10-31T21:14:00Z">
                  <w:rPr/>
                </w:rPrChange>
              </w:rPr>
              <w:pPrChange w:id="6214" w:author="Spicer, Jessica" w:date="2024-10-31T17:14:00Z" w16du:dateUtc="2024-10-31T21:14:00Z">
                <w:pPr/>
              </w:pPrChange>
            </w:pPr>
            <w:r>
              <w:rPr>
                <w:sz w:val="18"/>
                <w:rPrChange w:id="6215" w:author="Spicer, Jessica" w:date="2024-10-31T17:14:00Z" w16du:dateUtc="2024-10-31T21:14:00Z">
                  <w:rPr/>
                </w:rPrChange>
              </w:rPr>
              <w:t>_________</w:t>
            </w:r>
          </w:p>
        </w:tc>
        <w:tc>
          <w:tcPr>
            <w:tcW w:w="1238" w:type="dxa"/>
            <w:tcPrChange w:id="6216" w:author="Spicer, Jessica" w:date="2024-10-31T17:14:00Z" w16du:dateUtc="2024-10-31T21:14:00Z">
              <w:tcPr>
                <w:tcW w:w="2520" w:type="dxa"/>
              </w:tcPr>
            </w:tcPrChange>
          </w:tcPr>
          <w:p w14:paraId="7B85DD4C" w14:textId="77777777" w:rsidR="007C5596" w:rsidRDefault="007C5596">
            <w:pPr>
              <w:jc w:val="center"/>
              <w:rPr>
                <w:sz w:val="18"/>
                <w:rPrChange w:id="6217" w:author="Spicer, Jessica" w:date="2024-10-31T17:14:00Z" w16du:dateUtc="2024-10-31T21:14:00Z">
                  <w:rPr/>
                </w:rPrChange>
              </w:rPr>
              <w:pPrChange w:id="6218" w:author="Spicer, Jessica" w:date="2024-10-31T17:14:00Z" w16du:dateUtc="2024-10-31T21:14:00Z">
                <w:pPr/>
              </w:pPrChange>
            </w:pPr>
            <w:r>
              <w:rPr>
                <w:sz w:val="18"/>
                <w:rPrChange w:id="6219" w:author="Spicer, Jessica" w:date="2024-10-31T17:14:00Z" w16du:dateUtc="2024-10-31T21:14:00Z">
                  <w:rPr/>
                </w:rPrChange>
              </w:rPr>
              <w:t>_________</w:t>
            </w:r>
          </w:p>
        </w:tc>
      </w:tr>
      <w:tr w:rsidR="007C5596" w14:paraId="039B0897" w14:textId="77777777" w:rsidTr="007C5596">
        <w:tc>
          <w:tcPr>
            <w:tcW w:w="2784" w:type="dxa"/>
            <w:tcPrChange w:id="6220" w:author="Spicer, Jessica" w:date="2024-10-31T17:14:00Z" w16du:dateUtc="2024-10-31T21:14:00Z">
              <w:tcPr>
                <w:tcW w:w="2520" w:type="dxa"/>
                <w:gridSpan w:val="2"/>
              </w:tcPr>
            </w:tcPrChange>
          </w:tcPr>
          <w:p w14:paraId="4678E83D" w14:textId="77777777" w:rsidR="007C5596" w:rsidRDefault="007C5596">
            <w:pPr>
              <w:rPr>
                <w:sz w:val="18"/>
                <w:rPrChange w:id="6221" w:author="Spicer, Jessica" w:date="2024-10-31T17:14:00Z" w16du:dateUtc="2024-10-31T21:14:00Z">
                  <w:rPr/>
                </w:rPrChange>
              </w:rPr>
            </w:pPr>
            <w:r>
              <w:rPr>
                <w:sz w:val="18"/>
                <w:rPrChange w:id="6222" w:author="Spicer, Jessica" w:date="2024-10-31T17:14:00Z" w16du:dateUtc="2024-10-31T21:14:00Z">
                  <w:rPr/>
                </w:rPrChange>
              </w:rPr>
              <w:t>Beneficiary #4- Income Distributed</w:t>
            </w:r>
          </w:p>
        </w:tc>
        <w:tc>
          <w:tcPr>
            <w:tcW w:w="1238" w:type="dxa"/>
            <w:tcPrChange w:id="6223" w:author="Spicer, Jessica" w:date="2024-10-31T17:14:00Z" w16du:dateUtc="2024-10-31T21:14:00Z">
              <w:tcPr>
                <w:tcW w:w="2520" w:type="dxa"/>
                <w:gridSpan w:val="3"/>
              </w:tcPr>
            </w:tcPrChange>
          </w:tcPr>
          <w:p w14:paraId="277245A0" w14:textId="77777777" w:rsidR="007C5596" w:rsidRDefault="007C5596">
            <w:pPr>
              <w:jc w:val="center"/>
              <w:rPr>
                <w:sz w:val="18"/>
                <w:rPrChange w:id="6224" w:author="Spicer, Jessica" w:date="2024-10-31T17:14:00Z" w16du:dateUtc="2024-10-31T21:14:00Z">
                  <w:rPr/>
                </w:rPrChange>
              </w:rPr>
              <w:pPrChange w:id="6225" w:author="Spicer, Jessica" w:date="2024-10-31T17:14:00Z" w16du:dateUtc="2024-10-31T21:14:00Z">
                <w:pPr/>
              </w:pPrChange>
            </w:pPr>
            <w:r>
              <w:rPr>
                <w:sz w:val="18"/>
                <w:rPrChange w:id="6226" w:author="Spicer, Jessica" w:date="2024-10-31T17:14:00Z" w16du:dateUtc="2024-10-31T21:14:00Z">
                  <w:rPr/>
                </w:rPrChange>
              </w:rPr>
              <w:t>_________</w:t>
            </w:r>
          </w:p>
        </w:tc>
        <w:tc>
          <w:tcPr>
            <w:tcW w:w="1238" w:type="dxa"/>
            <w:tcPrChange w:id="6227" w:author="Spicer, Jessica" w:date="2024-10-31T17:14:00Z" w16du:dateUtc="2024-10-31T21:14:00Z">
              <w:tcPr>
                <w:tcW w:w="2520" w:type="dxa"/>
                <w:gridSpan w:val="3"/>
              </w:tcPr>
            </w:tcPrChange>
          </w:tcPr>
          <w:p w14:paraId="65E5E051" w14:textId="77777777" w:rsidR="007C5596" w:rsidRDefault="007C5596">
            <w:pPr>
              <w:jc w:val="center"/>
              <w:rPr>
                <w:sz w:val="18"/>
                <w:rPrChange w:id="6228" w:author="Spicer, Jessica" w:date="2024-10-31T17:14:00Z" w16du:dateUtc="2024-10-31T21:14:00Z">
                  <w:rPr/>
                </w:rPrChange>
              </w:rPr>
              <w:pPrChange w:id="6229" w:author="Spicer, Jessica" w:date="2024-10-31T17:14:00Z" w16du:dateUtc="2024-10-31T21:14:00Z">
                <w:pPr/>
              </w:pPrChange>
            </w:pPr>
            <w:r>
              <w:rPr>
                <w:sz w:val="18"/>
                <w:rPrChange w:id="6230" w:author="Spicer, Jessica" w:date="2024-10-31T17:14:00Z" w16du:dateUtc="2024-10-31T21:14:00Z">
                  <w:rPr/>
                </w:rPrChange>
              </w:rPr>
              <w:t>_________</w:t>
            </w:r>
          </w:p>
        </w:tc>
        <w:tc>
          <w:tcPr>
            <w:tcW w:w="1238" w:type="dxa"/>
            <w:tcPrChange w:id="6231" w:author="Spicer, Jessica" w:date="2024-10-31T17:14:00Z" w16du:dateUtc="2024-10-31T21:14:00Z">
              <w:tcPr>
                <w:tcW w:w="2520" w:type="dxa"/>
              </w:tcPr>
            </w:tcPrChange>
          </w:tcPr>
          <w:p w14:paraId="3EDB716C" w14:textId="77777777" w:rsidR="007C5596" w:rsidRDefault="007C5596">
            <w:pPr>
              <w:jc w:val="center"/>
              <w:rPr>
                <w:sz w:val="18"/>
                <w:rPrChange w:id="6232" w:author="Spicer, Jessica" w:date="2024-10-31T17:14:00Z" w16du:dateUtc="2024-10-31T21:14:00Z">
                  <w:rPr/>
                </w:rPrChange>
              </w:rPr>
              <w:pPrChange w:id="6233" w:author="Spicer, Jessica" w:date="2024-10-31T17:14:00Z" w16du:dateUtc="2024-10-31T21:14:00Z">
                <w:pPr/>
              </w:pPrChange>
            </w:pPr>
            <w:r>
              <w:rPr>
                <w:sz w:val="18"/>
                <w:rPrChange w:id="6234" w:author="Spicer, Jessica" w:date="2024-10-31T17:14:00Z" w16du:dateUtc="2024-10-31T21:14:00Z">
                  <w:rPr/>
                </w:rPrChange>
              </w:rPr>
              <w:t>_________</w:t>
            </w:r>
          </w:p>
        </w:tc>
      </w:tr>
      <w:tr w:rsidR="007C5596" w14:paraId="72719732" w14:textId="77777777" w:rsidTr="007C5596">
        <w:tc>
          <w:tcPr>
            <w:tcW w:w="2784" w:type="dxa"/>
            <w:tcPrChange w:id="6235" w:author="Spicer, Jessica" w:date="2024-10-31T17:14:00Z" w16du:dateUtc="2024-10-31T21:14:00Z">
              <w:tcPr>
                <w:tcW w:w="2520" w:type="dxa"/>
                <w:gridSpan w:val="2"/>
              </w:tcPr>
            </w:tcPrChange>
          </w:tcPr>
          <w:p w14:paraId="6DA53FDA" w14:textId="77777777" w:rsidR="007C5596" w:rsidRDefault="007C5596">
            <w:pPr>
              <w:rPr>
                <w:sz w:val="18"/>
                <w:rPrChange w:id="6236" w:author="Spicer, Jessica" w:date="2024-10-31T17:14:00Z" w16du:dateUtc="2024-10-31T21:14:00Z">
                  <w:rPr/>
                </w:rPrChange>
              </w:rPr>
            </w:pPr>
            <w:r>
              <w:rPr>
                <w:sz w:val="18"/>
                <w:rPrChange w:id="6237" w:author="Spicer, Jessica" w:date="2024-10-31T17:14:00Z" w16du:dateUtc="2024-10-31T21:14:00Z">
                  <w:rPr/>
                </w:rPrChange>
              </w:rPr>
              <w:t>Sun of Income Distributed on K-1s</w:t>
            </w:r>
          </w:p>
        </w:tc>
        <w:tc>
          <w:tcPr>
            <w:tcW w:w="1238" w:type="dxa"/>
            <w:tcPrChange w:id="6238" w:author="Spicer, Jessica" w:date="2024-10-31T17:14:00Z" w16du:dateUtc="2024-10-31T21:14:00Z">
              <w:tcPr>
                <w:tcW w:w="2520" w:type="dxa"/>
                <w:gridSpan w:val="3"/>
              </w:tcPr>
            </w:tcPrChange>
          </w:tcPr>
          <w:p w14:paraId="778F7478" w14:textId="77777777" w:rsidR="007C5596" w:rsidRDefault="007C5596">
            <w:pPr>
              <w:jc w:val="center"/>
              <w:rPr>
                <w:sz w:val="18"/>
                <w:rPrChange w:id="6239" w:author="Spicer, Jessica" w:date="2024-10-31T17:14:00Z" w16du:dateUtc="2024-10-31T21:14:00Z">
                  <w:rPr/>
                </w:rPrChange>
              </w:rPr>
              <w:pPrChange w:id="6240" w:author="Spicer, Jessica" w:date="2024-10-31T17:14:00Z" w16du:dateUtc="2024-10-31T21:14:00Z">
                <w:pPr/>
              </w:pPrChange>
            </w:pPr>
            <w:r>
              <w:rPr>
                <w:sz w:val="18"/>
                <w:rPrChange w:id="6241" w:author="Spicer, Jessica" w:date="2024-10-31T17:14:00Z" w16du:dateUtc="2024-10-31T21:14:00Z">
                  <w:rPr/>
                </w:rPrChange>
              </w:rPr>
              <w:t>_________</w:t>
            </w:r>
          </w:p>
        </w:tc>
        <w:tc>
          <w:tcPr>
            <w:tcW w:w="1238" w:type="dxa"/>
            <w:tcPrChange w:id="6242" w:author="Spicer, Jessica" w:date="2024-10-31T17:14:00Z" w16du:dateUtc="2024-10-31T21:14:00Z">
              <w:tcPr>
                <w:tcW w:w="2520" w:type="dxa"/>
                <w:gridSpan w:val="3"/>
              </w:tcPr>
            </w:tcPrChange>
          </w:tcPr>
          <w:p w14:paraId="55741D8C" w14:textId="77777777" w:rsidR="007C5596" w:rsidRDefault="007C5596">
            <w:pPr>
              <w:jc w:val="center"/>
              <w:rPr>
                <w:sz w:val="18"/>
                <w:rPrChange w:id="6243" w:author="Spicer, Jessica" w:date="2024-10-31T17:14:00Z" w16du:dateUtc="2024-10-31T21:14:00Z">
                  <w:rPr/>
                </w:rPrChange>
              </w:rPr>
              <w:pPrChange w:id="6244" w:author="Spicer, Jessica" w:date="2024-10-31T17:14:00Z" w16du:dateUtc="2024-10-31T21:14:00Z">
                <w:pPr/>
              </w:pPrChange>
            </w:pPr>
            <w:r>
              <w:rPr>
                <w:sz w:val="18"/>
                <w:rPrChange w:id="6245" w:author="Spicer, Jessica" w:date="2024-10-31T17:14:00Z" w16du:dateUtc="2024-10-31T21:14:00Z">
                  <w:rPr/>
                </w:rPrChange>
              </w:rPr>
              <w:t>_________</w:t>
            </w:r>
          </w:p>
        </w:tc>
        <w:tc>
          <w:tcPr>
            <w:tcW w:w="1238" w:type="dxa"/>
            <w:tcPrChange w:id="6246" w:author="Spicer, Jessica" w:date="2024-10-31T17:14:00Z" w16du:dateUtc="2024-10-31T21:14:00Z">
              <w:tcPr>
                <w:tcW w:w="2520" w:type="dxa"/>
              </w:tcPr>
            </w:tcPrChange>
          </w:tcPr>
          <w:p w14:paraId="629E6ABC" w14:textId="77777777" w:rsidR="007C5596" w:rsidRDefault="007C5596">
            <w:pPr>
              <w:jc w:val="center"/>
              <w:rPr>
                <w:sz w:val="18"/>
                <w:rPrChange w:id="6247" w:author="Spicer, Jessica" w:date="2024-10-31T17:14:00Z" w16du:dateUtc="2024-10-31T21:14:00Z">
                  <w:rPr/>
                </w:rPrChange>
              </w:rPr>
              <w:pPrChange w:id="6248" w:author="Spicer, Jessica" w:date="2024-10-31T17:14:00Z" w16du:dateUtc="2024-10-31T21:14:00Z">
                <w:pPr/>
              </w:pPrChange>
            </w:pPr>
            <w:r>
              <w:rPr>
                <w:sz w:val="18"/>
                <w:rPrChange w:id="6249" w:author="Spicer, Jessica" w:date="2024-10-31T17:14:00Z" w16du:dateUtc="2024-10-31T21:14:00Z">
                  <w:rPr/>
                </w:rPrChange>
              </w:rPr>
              <w:t>_________(C)</w:t>
            </w:r>
          </w:p>
        </w:tc>
      </w:tr>
      <w:tr w:rsidR="007C5596" w14:paraId="76D189CD" w14:textId="77777777" w:rsidTr="007C5596">
        <w:tc>
          <w:tcPr>
            <w:tcW w:w="2784" w:type="dxa"/>
            <w:tcPrChange w:id="6250" w:author="Spicer, Jessica" w:date="2024-10-31T17:14:00Z" w16du:dateUtc="2024-10-31T21:14:00Z">
              <w:tcPr>
                <w:tcW w:w="2520" w:type="dxa"/>
                <w:gridSpan w:val="2"/>
              </w:tcPr>
            </w:tcPrChange>
          </w:tcPr>
          <w:p w14:paraId="0AC23E65" w14:textId="77777777" w:rsidR="007C5596" w:rsidRDefault="007C5596">
            <w:pPr>
              <w:rPr>
                <w:sz w:val="18"/>
                <w:rPrChange w:id="6251" w:author="Spicer, Jessica" w:date="2024-10-31T17:14:00Z" w16du:dateUtc="2024-10-31T21:14:00Z">
                  <w:rPr/>
                </w:rPrChange>
              </w:rPr>
            </w:pPr>
            <w:r>
              <w:rPr>
                <w:sz w:val="18"/>
                <w:rPrChange w:id="6252" w:author="Spicer, Jessica" w:date="2024-10-31T17:14:00Z" w16du:dateUtc="2024-10-31T21:14:00Z">
                  <w:rPr/>
                </w:rPrChange>
              </w:rPr>
              <w:t>IDD (Schedule B, Line 15)</w:t>
            </w:r>
          </w:p>
        </w:tc>
        <w:tc>
          <w:tcPr>
            <w:tcW w:w="1238" w:type="dxa"/>
            <w:tcPrChange w:id="6253" w:author="Spicer, Jessica" w:date="2024-10-31T17:14:00Z" w16du:dateUtc="2024-10-31T21:14:00Z">
              <w:tcPr>
                <w:tcW w:w="2520" w:type="dxa"/>
                <w:gridSpan w:val="3"/>
              </w:tcPr>
            </w:tcPrChange>
          </w:tcPr>
          <w:p w14:paraId="58E06B74" w14:textId="77777777" w:rsidR="007C5596" w:rsidRDefault="007C5596">
            <w:pPr>
              <w:jc w:val="center"/>
              <w:rPr>
                <w:sz w:val="18"/>
                <w:rPrChange w:id="6254" w:author="Spicer, Jessica" w:date="2024-10-31T17:14:00Z" w16du:dateUtc="2024-10-31T21:14:00Z">
                  <w:rPr/>
                </w:rPrChange>
              </w:rPr>
              <w:pPrChange w:id="6255" w:author="Spicer, Jessica" w:date="2024-10-31T17:14:00Z" w16du:dateUtc="2024-10-31T21:14:00Z">
                <w:pPr/>
              </w:pPrChange>
            </w:pPr>
            <w:r>
              <w:rPr>
                <w:sz w:val="18"/>
                <w:rPrChange w:id="6256" w:author="Spicer, Jessica" w:date="2024-10-31T17:14:00Z" w16du:dateUtc="2024-10-31T21:14:00Z">
                  <w:rPr/>
                </w:rPrChange>
              </w:rPr>
              <w:t>(B1)_________</w:t>
            </w:r>
          </w:p>
        </w:tc>
        <w:tc>
          <w:tcPr>
            <w:tcW w:w="1238" w:type="dxa"/>
            <w:tcPrChange w:id="6257" w:author="Spicer, Jessica" w:date="2024-10-31T17:14:00Z" w16du:dateUtc="2024-10-31T21:14:00Z">
              <w:tcPr>
                <w:tcW w:w="2520" w:type="dxa"/>
                <w:gridSpan w:val="3"/>
              </w:tcPr>
            </w:tcPrChange>
          </w:tcPr>
          <w:p w14:paraId="348714E9" w14:textId="77777777" w:rsidR="007C5596" w:rsidRDefault="007C5596">
            <w:pPr>
              <w:jc w:val="center"/>
              <w:rPr>
                <w:sz w:val="18"/>
                <w:rPrChange w:id="6258" w:author="Spicer, Jessica" w:date="2024-10-31T17:14:00Z" w16du:dateUtc="2024-10-31T21:14:00Z">
                  <w:rPr/>
                </w:rPrChange>
              </w:rPr>
              <w:pPrChange w:id="6259" w:author="Spicer, Jessica" w:date="2024-10-31T17:14:00Z" w16du:dateUtc="2024-10-31T21:14:00Z">
                <w:pPr/>
              </w:pPrChange>
            </w:pPr>
            <w:r>
              <w:rPr>
                <w:sz w:val="18"/>
                <w:rPrChange w:id="6260" w:author="Spicer, Jessica" w:date="2024-10-31T17:14:00Z" w16du:dateUtc="2024-10-31T21:14:00Z">
                  <w:rPr/>
                </w:rPrChange>
              </w:rPr>
              <w:t>_________(B2)</w:t>
            </w:r>
          </w:p>
        </w:tc>
        <w:tc>
          <w:tcPr>
            <w:tcW w:w="1238" w:type="dxa"/>
            <w:tcPrChange w:id="6261" w:author="Spicer, Jessica" w:date="2024-10-31T17:14:00Z" w16du:dateUtc="2024-10-31T21:14:00Z">
              <w:tcPr>
                <w:tcW w:w="2520" w:type="dxa"/>
              </w:tcPr>
            </w:tcPrChange>
          </w:tcPr>
          <w:p w14:paraId="3D3A0B55" w14:textId="77777777" w:rsidR="007C5596" w:rsidRDefault="007C5596">
            <w:pPr>
              <w:jc w:val="center"/>
              <w:rPr>
                <w:sz w:val="18"/>
                <w:rPrChange w:id="6262" w:author="Spicer, Jessica" w:date="2024-10-31T17:14:00Z" w16du:dateUtc="2024-10-31T21:14:00Z">
                  <w:rPr/>
                </w:rPrChange>
              </w:rPr>
              <w:pPrChange w:id="6263" w:author="Spicer, Jessica" w:date="2024-10-31T17:14:00Z" w16du:dateUtc="2024-10-31T21:14:00Z">
                <w:pPr/>
              </w:pPrChange>
            </w:pPr>
          </w:p>
        </w:tc>
      </w:tr>
      <w:tr w:rsidR="007C5596" w14:paraId="4E2F726D" w14:textId="77777777" w:rsidTr="007C5596">
        <w:tc>
          <w:tcPr>
            <w:tcW w:w="2784" w:type="dxa"/>
            <w:tcPrChange w:id="6264" w:author="Spicer, Jessica" w:date="2024-10-31T17:14:00Z" w16du:dateUtc="2024-10-31T21:14:00Z">
              <w:tcPr>
                <w:tcW w:w="2520" w:type="dxa"/>
                <w:gridSpan w:val="2"/>
              </w:tcPr>
            </w:tcPrChange>
          </w:tcPr>
          <w:p w14:paraId="5FA07A14" w14:textId="77777777" w:rsidR="007C5596" w:rsidRDefault="007C5596">
            <w:pPr>
              <w:rPr>
                <w:sz w:val="18"/>
                <w:rPrChange w:id="6265" w:author="Spicer, Jessica" w:date="2024-10-31T17:14:00Z" w16du:dateUtc="2024-10-31T21:14:00Z">
                  <w:rPr/>
                </w:rPrChange>
              </w:rPr>
            </w:pPr>
            <w:r>
              <w:rPr>
                <w:sz w:val="18"/>
                <w:rPrChange w:id="6266" w:author="Spicer, Jessica" w:date="2024-10-31T17:14:00Z" w16du:dateUtc="2024-10-31T21:14:00Z">
                  <w:rPr/>
                </w:rPrChange>
              </w:rPr>
              <w:t>Difference (Should be -0-)</w:t>
            </w:r>
          </w:p>
        </w:tc>
        <w:tc>
          <w:tcPr>
            <w:tcW w:w="1238" w:type="dxa"/>
            <w:tcPrChange w:id="6267" w:author="Spicer, Jessica" w:date="2024-10-31T17:14:00Z" w16du:dateUtc="2024-10-31T21:14:00Z">
              <w:tcPr>
                <w:tcW w:w="2520" w:type="dxa"/>
                <w:gridSpan w:val="3"/>
              </w:tcPr>
            </w:tcPrChange>
          </w:tcPr>
          <w:p w14:paraId="2A782DCE" w14:textId="77777777" w:rsidR="007C5596" w:rsidRDefault="007C5596">
            <w:pPr>
              <w:jc w:val="center"/>
              <w:rPr>
                <w:sz w:val="18"/>
                <w:rPrChange w:id="6268" w:author="Spicer, Jessica" w:date="2024-10-31T17:14:00Z" w16du:dateUtc="2024-10-31T21:14:00Z">
                  <w:rPr/>
                </w:rPrChange>
              </w:rPr>
              <w:pPrChange w:id="6269" w:author="Spicer, Jessica" w:date="2024-10-31T17:14:00Z" w16du:dateUtc="2024-10-31T21:14:00Z">
                <w:pPr/>
              </w:pPrChange>
            </w:pPr>
            <w:r>
              <w:rPr>
                <w:sz w:val="18"/>
                <w:rPrChange w:id="6270" w:author="Spicer, Jessica" w:date="2024-10-31T17:14:00Z" w16du:dateUtc="2024-10-31T21:14:00Z">
                  <w:rPr/>
                </w:rPrChange>
              </w:rPr>
              <w:t>_________</w:t>
            </w:r>
          </w:p>
        </w:tc>
        <w:tc>
          <w:tcPr>
            <w:tcW w:w="1238" w:type="dxa"/>
            <w:tcPrChange w:id="6271" w:author="Spicer, Jessica" w:date="2024-10-31T17:14:00Z" w16du:dateUtc="2024-10-31T21:14:00Z">
              <w:tcPr>
                <w:tcW w:w="2520" w:type="dxa"/>
                <w:gridSpan w:val="3"/>
              </w:tcPr>
            </w:tcPrChange>
          </w:tcPr>
          <w:p w14:paraId="5F81F7D3" w14:textId="77777777" w:rsidR="007C5596" w:rsidRDefault="007C5596">
            <w:pPr>
              <w:jc w:val="center"/>
              <w:rPr>
                <w:sz w:val="18"/>
                <w:rPrChange w:id="6272" w:author="Spicer, Jessica" w:date="2024-10-31T17:14:00Z" w16du:dateUtc="2024-10-31T21:14:00Z">
                  <w:rPr/>
                </w:rPrChange>
              </w:rPr>
              <w:pPrChange w:id="6273" w:author="Spicer, Jessica" w:date="2024-10-31T17:14:00Z" w16du:dateUtc="2024-10-31T21:14:00Z">
                <w:pPr/>
              </w:pPrChange>
            </w:pPr>
            <w:r>
              <w:rPr>
                <w:sz w:val="18"/>
                <w:rPrChange w:id="6274" w:author="Spicer, Jessica" w:date="2024-10-31T17:14:00Z" w16du:dateUtc="2024-10-31T21:14:00Z">
                  <w:rPr/>
                </w:rPrChange>
              </w:rPr>
              <w:t>_________</w:t>
            </w:r>
          </w:p>
        </w:tc>
        <w:tc>
          <w:tcPr>
            <w:tcW w:w="1238" w:type="dxa"/>
            <w:tcPrChange w:id="6275" w:author="Spicer, Jessica" w:date="2024-10-31T17:14:00Z" w16du:dateUtc="2024-10-31T21:14:00Z">
              <w:tcPr>
                <w:tcW w:w="2520" w:type="dxa"/>
              </w:tcPr>
            </w:tcPrChange>
          </w:tcPr>
          <w:p w14:paraId="180D3824" w14:textId="77777777" w:rsidR="007C5596" w:rsidRDefault="007C5596">
            <w:pPr>
              <w:jc w:val="center"/>
              <w:rPr>
                <w:sz w:val="18"/>
                <w:rPrChange w:id="6276" w:author="Spicer, Jessica" w:date="2024-10-31T17:14:00Z" w16du:dateUtc="2024-10-31T21:14:00Z">
                  <w:rPr/>
                </w:rPrChange>
              </w:rPr>
              <w:pPrChange w:id="6277" w:author="Spicer, Jessica" w:date="2024-10-31T17:14:00Z" w16du:dateUtc="2024-10-31T21:14:00Z">
                <w:pPr/>
              </w:pPrChange>
            </w:pPr>
          </w:p>
        </w:tc>
      </w:tr>
    </w:tbl>
    <w:p w14:paraId="0D45A607" w14:textId="77777777" w:rsidR="007C5596" w:rsidRDefault="007C5596">
      <w:pPr>
        <w:rPr>
          <w:sz w:val="18"/>
          <w:rPrChange w:id="6278" w:author="Spicer, Jessica" w:date="2024-10-31T17:14:00Z" w16du:dateUtc="2024-10-31T21:14:00Z">
            <w:rPr/>
          </w:rPrChange>
        </w:rPr>
        <w:pPrChange w:id="6279" w:author="Spicer, Jessica" w:date="2024-10-31T17:14:00Z" w16du:dateUtc="2024-10-31T21:14:00Z">
          <w:pPr>
            <w:pStyle w:val="BNormal"/>
          </w:pPr>
        </w:pPrChange>
      </w:pPr>
    </w:p>
    <w:p w14:paraId="43FF19A2" w14:textId="77777777" w:rsidR="007C5596" w:rsidRDefault="007C5596">
      <w:pPr>
        <w:rPr>
          <w:ins w:id="6280" w:author="Spicer, Jessica" w:date="2024-10-31T17:14:00Z" w16du:dateUtc="2024-10-31T21:14:00Z"/>
        </w:rPr>
      </w:pPr>
      <w:ins w:id="6281" w:author="Spicer, Jessica" w:date="2024-10-31T17:14:00Z" w16du:dateUtc="2024-10-31T21:14:00Z">
        <w:r>
          <w:t xml:space="preserve"> </w:t>
        </w:r>
      </w:ins>
    </w:p>
    <w:p w14:paraId="2C873372" w14:textId="77777777" w:rsidR="007C5596" w:rsidRDefault="007C5596">
      <w:pPr>
        <w:pStyle w:val="shead"/>
        <w:pPrChange w:id="6282" w:author="Spicer, Jessica" w:date="2024-10-31T17:14:00Z" w16du:dateUtc="2024-10-31T21:14:00Z">
          <w:pPr>
            <w:pStyle w:val="BNormal"/>
          </w:pPr>
        </w:pPrChange>
      </w:pPr>
      <w:ins w:id="6283" w:author="Spicer, Jessica" w:date="2024-10-31T17:14:00Z" w16du:dateUtc="2024-10-31T21:14:00Z">
        <w:r>
          <w:t xml:space="preserve">  </w:t>
        </w:r>
      </w:ins>
      <w:r>
        <w:t>Schedule K-1, Box 14, Code H Reconciliation</w:t>
      </w:r>
      <w:ins w:id="6284" w:author="Spicer, Jessica" w:date="2024-10-31T17:14:00Z" w16du:dateUtc="2024-10-31T21:14:00Z">
        <w:r>
          <w:t xml:space="preserve"> </w:t>
        </w:r>
      </w:ins>
    </w:p>
    <w:p w14:paraId="59CD5CDA" w14:textId="77777777" w:rsidR="007C5596" w:rsidRDefault="007C5596">
      <w:pPr>
        <w:rPr>
          <w:ins w:id="6285" w:author="Spicer, Jessica" w:date="2024-10-31T17:14:00Z" w16du:dateUtc="2024-10-31T21:14:00Z"/>
        </w:rPr>
      </w:pPr>
      <w:ins w:id="6286" w:author="Spicer, Jessica" w:date="2024-10-31T17:14:00Z" w16du:dateUtc="2024-10-31T21:14:00Z">
        <w:r>
          <w:t xml:space="preserve"> </w:t>
        </w:r>
      </w:ins>
    </w:p>
    <w:p w14:paraId="366FF921" w14:textId="77777777" w:rsidR="007C5596" w:rsidRDefault="007C5596">
      <w:pPr>
        <w:pPrChange w:id="6287" w:author="Spicer, Jessica" w:date="2024-10-31T17:14:00Z" w16du:dateUtc="2024-10-31T21:14:00Z">
          <w:pPr>
            <w:pStyle w:val="BNormal"/>
          </w:pPr>
        </w:pPrChange>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6288" w:author="Spicer, Jessica" w:date="2024-10-31T17:14:00Z" w16du:dateUtc="2024-10-31T21:14:00Z">
          <w:tblPr>
            <w:tblStyle w:val="TableGrid"/>
            <w:tblW w:w="0" w:type="auto"/>
            <w:tblLook w:val="04A0" w:firstRow="1" w:lastRow="0" w:firstColumn="1" w:lastColumn="0" w:noHBand="0" w:noVBand="1"/>
          </w:tblPr>
        </w:tblPrChange>
      </w:tblPr>
      <w:tblGrid>
        <w:gridCol w:w="1039"/>
        <w:gridCol w:w="2600"/>
        <w:gridCol w:w="1300"/>
        <w:gridCol w:w="1560"/>
        <w:tblGridChange w:id="6289">
          <w:tblGrid>
            <w:gridCol w:w="2"/>
            <w:gridCol w:w="1039"/>
            <w:gridCol w:w="1252"/>
            <w:gridCol w:w="1348"/>
            <w:gridCol w:w="1042"/>
            <w:gridCol w:w="258"/>
            <w:gridCol w:w="1560"/>
            <w:gridCol w:w="556"/>
            <w:gridCol w:w="2293"/>
          </w:tblGrid>
        </w:tblGridChange>
      </w:tblGrid>
      <w:tr w:rsidR="007C5596" w14:paraId="21FABC73" w14:textId="77777777" w:rsidTr="007C5596">
        <w:tc>
          <w:tcPr>
            <w:tcW w:w="1039" w:type="dxa"/>
            <w:tcPrChange w:id="6290" w:author="Spicer, Jessica" w:date="2024-10-31T17:14:00Z" w16du:dateUtc="2024-10-31T21:14:00Z">
              <w:tcPr>
                <w:tcW w:w="2520" w:type="dxa"/>
                <w:gridSpan w:val="3"/>
              </w:tcPr>
            </w:tcPrChange>
          </w:tcPr>
          <w:p w14:paraId="00B529FA" w14:textId="77777777" w:rsidR="007C5596" w:rsidRDefault="007C5596">
            <w:pPr>
              <w:rPr>
                <w:sz w:val="18"/>
                <w:rPrChange w:id="6291" w:author="Spicer, Jessica" w:date="2024-10-31T17:14:00Z" w16du:dateUtc="2024-10-31T21:14:00Z">
                  <w:rPr/>
                </w:rPrChange>
              </w:rPr>
            </w:pPr>
          </w:p>
        </w:tc>
        <w:tc>
          <w:tcPr>
            <w:tcW w:w="2600" w:type="dxa"/>
            <w:tcPrChange w:id="6292" w:author="Spicer, Jessica" w:date="2024-10-31T17:14:00Z" w16du:dateUtc="2024-10-31T21:14:00Z">
              <w:tcPr>
                <w:tcW w:w="2520" w:type="dxa"/>
                <w:gridSpan w:val="2"/>
              </w:tcPr>
            </w:tcPrChange>
          </w:tcPr>
          <w:p w14:paraId="41181E22" w14:textId="77777777" w:rsidR="007C5596" w:rsidRDefault="007C5596">
            <w:pPr>
              <w:rPr>
                <w:sz w:val="18"/>
                <w:rPrChange w:id="6293" w:author="Spicer, Jessica" w:date="2024-10-31T17:14:00Z" w16du:dateUtc="2024-10-31T21:14:00Z">
                  <w:rPr/>
                </w:rPrChange>
              </w:rPr>
            </w:pPr>
            <w:r>
              <w:rPr>
                <w:sz w:val="18"/>
                <w:rPrChange w:id="6294" w:author="Spicer, Jessica" w:date="2024-10-31T17:14:00Z" w16du:dateUtc="2024-10-31T21:14:00Z">
                  <w:rPr/>
                </w:rPrChange>
              </w:rPr>
              <w:t>Income Distribution Deduction - NIIT</w:t>
            </w:r>
          </w:p>
        </w:tc>
        <w:tc>
          <w:tcPr>
            <w:tcW w:w="1300" w:type="dxa"/>
            <w:tcPrChange w:id="6295" w:author="Spicer, Jessica" w:date="2024-10-31T17:14:00Z" w16du:dateUtc="2024-10-31T21:14:00Z">
              <w:tcPr>
                <w:tcW w:w="2520" w:type="dxa"/>
                <w:gridSpan w:val="3"/>
              </w:tcPr>
            </w:tcPrChange>
          </w:tcPr>
          <w:p w14:paraId="5548CEAD" w14:textId="77777777" w:rsidR="007C5596" w:rsidRDefault="007C5596">
            <w:pPr>
              <w:rPr>
                <w:rFonts w:asciiTheme="minorHAnsi" w:eastAsiaTheme="minorHAnsi" w:hAnsiTheme="minorHAnsi" w:cstheme="minorBidi"/>
                <w:kern w:val="2"/>
                <w:sz w:val="18"/>
                <w:szCs w:val="24"/>
                <w:rPrChange w:id="6296" w:author="Spicer, Jessica" w:date="2024-10-31T17:14:00Z" w16du:dateUtc="2024-10-31T21:14:00Z">
                  <w:rPr/>
                </w:rPrChange>
              </w:rPr>
            </w:pPr>
            <w:r>
              <w:rPr>
                <w:sz w:val="18"/>
                <w:rPrChange w:id="6297" w:author="Spicer, Jessica" w:date="2024-10-31T17:14:00Z" w16du:dateUtc="2024-10-31T21:14:00Z">
                  <w:rPr/>
                </w:rPrChange>
              </w:rPr>
              <w:t>_________ (B2)</w:t>
            </w:r>
          </w:p>
        </w:tc>
        <w:tc>
          <w:tcPr>
            <w:tcW w:w="1560" w:type="dxa"/>
            <w:tcPrChange w:id="6298" w:author="Spicer, Jessica" w:date="2024-10-31T17:14:00Z" w16du:dateUtc="2024-10-31T21:14:00Z">
              <w:tcPr>
                <w:tcW w:w="2520" w:type="dxa"/>
              </w:tcPr>
            </w:tcPrChange>
          </w:tcPr>
          <w:p w14:paraId="652D9D5C" w14:textId="77777777" w:rsidR="007C5596" w:rsidRDefault="007C5596">
            <w:pPr>
              <w:rPr>
                <w:sz w:val="18"/>
                <w:rPrChange w:id="6299" w:author="Spicer, Jessica" w:date="2024-10-31T17:14:00Z" w16du:dateUtc="2024-10-31T21:14:00Z">
                  <w:rPr/>
                </w:rPrChange>
              </w:rPr>
            </w:pPr>
          </w:p>
        </w:tc>
      </w:tr>
      <w:tr w:rsidR="007C5596" w14:paraId="17C116D3" w14:textId="77777777" w:rsidTr="007C5596">
        <w:tc>
          <w:tcPr>
            <w:tcW w:w="1039" w:type="dxa"/>
            <w:tcPrChange w:id="6300" w:author="Spicer, Jessica" w:date="2024-10-31T17:14:00Z" w16du:dateUtc="2024-10-31T21:14:00Z">
              <w:tcPr>
                <w:tcW w:w="2520" w:type="dxa"/>
                <w:gridSpan w:val="3"/>
              </w:tcPr>
            </w:tcPrChange>
          </w:tcPr>
          <w:p w14:paraId="2B1C3C14" w14:textId="77777777" w:rsidR="007C5596" w:rsidRDefault="007C5596">
            <w:pPr>
              <w:rPr>
                <w:sz w:val="18"/>
                <w:rPrChange w:id="6301" w:author="Spicer, Jessica" w:date="2024-10-31T17:14:00Z" w16du:dateUtc="2024-10-31T21:14:00Z">
                  <w:rPr/>
                </w:rPrChange>
              </w:rPr>
            </w:pPr>
          </w:p>
        </w:tc>
        <w:tc>
          <w:tcPr>
            <w:tcW w:w="2600" w:type="dxa"/>
            <w:tcPrChange w:id="6302" w:author="Spicer, Jessica" w:date="2024-10-31T17:14:00Z" w16du:dateUtc="2024-10-31T21:14:00Z">
              <w:tcPr>
                <w:tcW w:w="2520" w:type="dxa"/>
                <w:gridSpan w:val="2"/>
              </w:tcPr>
            </w:tcPrChange>
          </w:tcPr>
          <w:p w14:paraId="75399CDC" w14:textId="77777777" w:rsidR="007C5596" w:rsidRDefault="007C5596">
            <w:pPr>
              <w:rPr>
                <w:rFonts w:asciiTheme="minorHAnsi" w:eastAsiaTheme="minorHAnsi" w:hAnsiTheme="minorHAnsi" w:cstheme="minorBidi"/>
                <w:kern w:val="2"/>
                <w:sz w:val="18"/>
                <w:szCs w:val="24"/>
                <w:rPrChange w:id="6303" w:author="Spicer, Jessica" w:date="2024-10-31T17:14:00Z" w16du:dateUtc="2024-10-31T21:14:00Z">
                  <w:rPr/>
                </w:rPrChange>
              </w:rPr>
            </w:pPr>
            <w:r>
              <w:rPr>
                <w:sz w:val="18"/>
                <w:rPrChange w:id="6304" w:author="Spicer, Jessica" w:date="2024-10-31T17:14:00Z" w16du:dateUtc="2024-10-31T21:14:00Z">
                  <w:rPr/>
                </w:rPrChange>
              </w:rPr>
              <w:t>Income Distribution Deduction - Regular Tax</w:t>
            </w:r>
          </w:p>
        </w:tc>
        <w:tc>
          <w:tcPr>
            <w:tcW w:w="1300" w:type="dxa"/>
            <w:tcPrChange w:id="6305" w:author="Spicer, Jessica" w:date="2024-10-31T17:14:00Z" w16du:dateUtc="2024-10-31T21:14:00Z">
              <w:tcPr>
                <w:tcW w:w="2520" w:type="dxa"/>
                <w:gridSpan w:val="3"/>
              </w:tcPr>
            </w:tcPrChange>
          </w:tcPr>
          <w:p w14:paraId="3E439CB5" w14:textId="77777777" w:rsidR="007C5596" w:rsidRDefault="007C5596">
            <w:pPr>
              <w:rPr>
                <w:rFonts w:asciiTheme="minorHAnsi" w:eastAsiaTheme="minorHAnsi" w:hAnsiTheme="minorHAnsi" w:cstheme="minorBidi"/>
                <w:kern w:val="2"/>
                <w:sz w:val="18"/>
                <w:szCs w:val="24"/>
                <w:rPrChange w:id="6306" w:author="Spicer, Jessica" w:date="2024-10-31T17:14:00Z" w16du:dateUtc="2024-10-31T21:14:00Z">
                  <w:rPr/>
                </w:rPrChange>
              </w:rPr>
            </w:pPr>
            <w:r>
              <w:rPr>
                <w:sz w:val="18"/>
                <w:rPrChange w:id="6307" w:author="Spicer, Jessica" w:date="2024-10-31T17:14:00Z" w16du:dateUtc="2024-10-31T21:14:00Z">
                  <w:rPr/>
                </w:rPrChange>
              </w:rPr>
              <w:t>__________ (B1)</w:t>
            </w:r>
          </w:p>
        </w:tc>
        <w:tc>
          <w:tcPr>
            <w:tcW w:w="1560" w:type="dxa"/>
            <w:tcPrChange w:id="6308" w:author="Spicer, Jessica" w:date="2024-10-31T17:14:00Z" w16du:dateUtc="2024-10-31T21:14:00Z">
              <w:tcPr>
                <w:tcW w:w="2520" w:type="dxa"/>
              </w:tcPr>
            </w:tcPrChange>
          </w:tcPr>
          <w:p w14:paraId="42DF9E1A" w14:textId="77777777" w:rsidR="007C5596" w:rsidRDefault="007C5596">
            <w:pPr>
              <w:rPr>
                <w:sz w:val="18"/>
                <w:rPrChange w:id="6309" w:author="Spicer, Jessica" w:date="2024-10-31T17:14:00Z" w16du:dateUtc="2024-10-31T21:14:00Z">
                  <w:rPr/>
                </w:rPrChange>
              </w:rPr>
            </w:pPr>
          </w:p>
        </w:tc>
      </w:tr>
      <w:tr w:rsidR="007C5596" w14:paraId="7E12A4A4" w14:textId="77777777" w:rsidTr="007C5596">
        <w:tc>
          <w:tcPr>
            <w:tcW w:w="1039" w:type="dxa"/>
            <w:tcPrChange w:id="6310" w:author="Spicer, Jessica" w:date="2024-10-31T17:14:00Z" w16du:dateUtc="2024-10-31T21:14:00Z">
              <w:tcPr>
                <w:tcW w:w="2520" w:type="dxa"/>
                <w:gridSpan w:val="3"/>
              </w:tcPr>
            </w:tcPrChange>
          </w:tcPr>
          <w:p w14:paraId="65956C26" w14:textId="77777777" w:rsidR="007C5596" w:rsidRDefault="007C5596">
            <w:pPr>
              <w:rPr>
                <w:sz w:val="18"/>
                <w:rPrChange w:id="6311" w:author="Spicer, Jessica" w:date="2024-10-31T17:14:00Z" w16du:dateUtc="2024-10-31T21:14:00Z">
                  <w:rPr/>
                </w:rPrChange>
              </w:rPr>
            </w:pPr>
          </w:p>
        </w:tc>
        <w:tc>
          <w:tcPr>
            <w:tcW w:w="2600" w:type="dxa"/>
            <w:tcPrChange w:id="6312" w:author="Spicer, Jessica" w:date="2024-10-31T17:14:00Z" w16du:dateUtc="2024-10-31T21:14:00Z">
              <w:tcPr>
                <w:tcW w:w="2520" w:type="dxa"/>
                <w:gridSpan w:val="2"/>
              </w:tcPr>
            </w:tcPrChange>
          </w:tcPr>
          <w:p w14:paraId="3062E34B" w14:textId="77777777" w:rsidR="007C5596" w:rsidRDefault="007C5596">
            <w:pPr>
              <w:rPr>
                <w:rFonts w:asciiTheme="minorHAnsi" w:eastAsiaTheme="minorHAnsi" w:hAnsiTheme="minorHAnsi" w:cstheme="minorBidi"/>
                <w:kern w:val="2"/>
                <w:sz w:val="18"/>
                <w:szCs w:val="24"/>
                <w:rPrChange w:id="6313" w:author="Spicer, Jessica" w:date="2024-10-31T17:14:00Z" w16du:dateUtc="2024-10-31T21:14:00Z">
                  <w:rPr/>
                </w:rPrChange>
              </w:rPr>
            </w:pPr>
            <w:r>
              <w:rPr>
                <w:sz w:val="18"/>
                <w:rPrChange w:id="6314" w:author="Spicer, Jessica" w:date="2024-10-31T17:14:00Z" w16du:dateUtc="2024-10-31T21:14:00Z">
                  <w:rPr/>
                </w:rPrChange>
              </w:rPr>
              <w:t xml:space="preserve">Income Distribution Deduction </w:t>
            </w:r>
            <w:r>
              <w:rPr>
                <w:sz w:val="18"/>
                <w:rPrChange w:id="6315" w:author="Spicer, Jessica" w:date="2024-10-31T17:14:00Z" w16du:dateUtc="2024-10-31T21:14:00Z">
                  <w:rPr/>
                </w:rPrChange>
              </w:rPr>
              <w:t>Difference</w:t>
            </w:r>
          </w:p>
        </w:tc>
        <w:tc>
          <w:tcPr>
            <w:tcW w:w="1300" w:type="dxa"/>
            <w:tcPrChange w:id="6316" w:author="Spicer, Jessica" w:date="2024-10-31T17:14:00Z" w16du:dateUtc="2024-10-31T21:14:00Z">
              <w:tcPr>
                <w:tcW w:w="2520" w:type="dxa"/>
                <w:gridSpan w:val="3"/>
              </w:tcPr>
            </w:tcPrChange>
          </w:tcPr>
          <w:p w14:paraId="5CB686E4" w14:textId="77777777" w:rsidR="007C5596" w:rsidRDefault="007C5596">
            <w:pPr>
              <w:rPr>
                <w:rFonts w:asciiTheme="minorHAnsi" w:eastAsiaTheme="minorHAnsi" w:hAnsiTheme="minorHAnsi" w:cstheme="minorBidi"/>
                <w:kern w:val="2"/>
                <w:sz w:val="18"/>
                <w:szCs w:val="24"/>
                <w:rPrChange w:id="6317" w:author="Spicer, Jessica" w:date="2024-10-31T17:14:00Z" w16du:dateUtc="2024-10-31T21:14:00Z">
                  <w:rPr/>
                </w:rPrChange>
              </w:rPr>
            </w:pPr>
            <w:r>
              <w:rPr>
                <w:sz w:val="18"/>
                <w:rPrChange w:id="6318" w:author="Spicer, Jessica" w:date="2024-10-31T17:14:00Z" w16du:dateUtc="2024-10-31T21:14:00Z">
                  <w:rPr/>
                </w:rPrChange>
              </w:rPr>
              <w:t>________</w:t>
            </w:r>
          </w:p>
        </w:tc>
        <w:tc>
          <w:tcPr>
            <w:tcW w:w="1560" w:type="dxa"/>
            <w:tcPrChange w:id="6319" w:author="Spicer, Jessica" w:date="2024-10-31T17:14:00Z" w16du:dateUtc="2024-10-31T21:14:00Z">
              <w:tcPr>
                <w:tcW w:w="2520" w:type="dxa"/>
              </w:tcPr>
            </w:tcPrChange>
          </w:tcPr>
          <w:p w14:paraId="6161C014" w14:textId="77777777" w:rsidR="007C5596" w:rsidRDefault="007C5596">
            <w:pPr>
              <w:rPr>
                <w:sz w:val="18"/>
                <w:rPrChange w:id="6320" w:author="Spicer, Jessica" w:date="2024-10-31T17:14:00Z" w16du:dateUtc="2024-10-31T21:14:00Z">
                  <w:rPr/>
                </w:rPrChange>
              </w:rPr>
            </w:pPr>
          </w:p>
        </w:tc>
      </w:tr>
      <w:tr w:rsidR="007C5596" w14:paraId="35E1C698" w14:textId="77777777" w:rsidTr="007C5596">
        <w:tc>
          <w:tcPr>
            <w:tcW w:w="1039" w:type="dxa"/>
            <w:tcPrChange w:id="6321" w:author="Spicer, Jessica" w:date="2024-10-31T17:14:00Z" w16du:dateUtc="2024-10-31T21:14:00Z">
              <w:tcPr>
                <w:tcW w:w="2520" w:type="dxa"/>
                <w:gridSpan w:val="3"/>
              </w:tcPr>
            </w:tcPrChange>
          </w:tcPr>
          <w:p w14:paraId="2C431E91" w14:textId="77777777" w:rsidR="007C5596" w:rsidRDefault="007C5596">
            <w:pPr>
              <w:rPr>
                <w:sz w:val="18"/>
                <w:rPrChange w:id="6322" w:author="Spicer, Jessica" w:date="2024-10-31T17:14:00Z" w16du:dateUtc="2024-10-31T21:14:00Z">
                  <w:rPr/>
                </w:rPrChange>
              </w:rPr>
            </w:pPr>
          </w:p>
        </w:tc>
        <w:tc>
          <w:tcPr>
            <w:tcW w:w="2600" w:type="dxa"/>
            <w:tcPrChange w:id="6323" w:author="Spicer, Jessica" w:date="2024-10-31T17:14:00Z" w16du:dateUtc="2024-10-31T21:14:00Z">
              <w:tcPr>
                <w:tcW w:w="2520" w:type="dxa"/>
                <w:gridSpan w:val="2"/>
              </w:tcPr>
            </w:tcPrChange>
          </w:tcPr>
          <w:p w14:paraId="25F8653D" w14:textId="77777777" w:rsidR="007C5596" w:rsidRDefault="007C5596">
            <w:pPr>
              <w:rPr>
                <w:rFonts w:asciiTheme="minorHAnsi" w:eastAsiaTheme="minorHAnsi" w:hAnsiTheme="minorHAnsi" w:cstheme="minorBidi"/>
                <w:kern w:val="2"/>
                <w:sz w:val="18"/>
                <w:szCs w:val="24"/>
                <w:rPrChange w:id="6324" w:author="Spicer, Jessica" w:date="2024-10-31T17:14:00Z" w16du:dateUtc="2024-10-31T21:14:00Z">
                  <w:rPr/>
                </w:rPrChange>
              </w:rPr>
            </w:pPr>
            <w:r>
              <w:rPr>
                <w:sz w:val="18"/>
                <w:rPrChange w:id="6325" w:author="Spicer, Jessica" w:date="2024-10-31T17:14:00Z" w16du:dateUtc="2024-10-31T21:14:00Z">
                  <w:rPr/>
                </w:rPrChange>
              </w:rPr>
              <w:t>Sum of Sch K-1, Box 14, Code H Adjustments</w:t>
            </w:r>
          </w:p>
        </w:tc>
        <w:tc>
          <w:tcPr>
            <w:tcW w:w="1300" w:type="dxa"/>
            <w:tcPrChange w:id="6326" w:author="Spicer, Jessica" w:date="2024-10-31T17:14:00Z" w16du:dateUtc="2024-10-31T21:14:00Z">
              <w:tcPr>
                <w:tcW w:w="2520" w:type="dxa"/>
                <w:gridSpan w:val="3"/>
              </w:tcPr>
            </w:tcPrChange>
          </w:tcPr>
          <w:p w14:paraId="4550905A" w14:textId="77777777" w:rsidR="007C5596" w:rsidRDefault="007C5596">
            <w:pPr>
              <w:rPr>
                <w:rFonts w:asciiTheme="minorHAnsi" w:eastAsiaTheme="minorHAnsi" w:hAnsiTheme="minorHAnsi" w:cstheme="minorBidi"/>
                <w:kern w:val="2"/>
                <w:sz w:val="18"/>
                <w:szCs w:val="24"/>
                <w:rPrChange w:id="6327" w:author="Spicer, Jessica" w:date="2024-10-31T17:14:00Z" w16du:dateUtc="2024-10-31T21:14:00Z">
                  <w:rPr/>
                </w:rPrChange>
              </w:rPr>
            </w:pPr>
            <w:r>
              <w:rPr>
                <w:sz w:val="18"/>
                <w:rPrChange w:id="6328" w:author="Spicer, Jessica" w:date="2024-10-31T17:14:00Z" w16du:dateUtc="2024-10-31T21:14:00Z">
                  <w:rPr/>
                </w:rPrChange>
              </w:rPr>
              <w:t>__________ (C)</w:t>
            </w:r>
          </w:p>
        </w:tc>
        <w:tc>
          <w:tcPr>
            <w:tcW w:w="1560" w:type="dxa"/>
            <w:tcPrChange w:id="6329" w:author="Spicer, Jessica" w:date="2024-10-31T17:14:00Z" w16du:dateUtc="2024-10-31T21:14:00Z">
              <w:tcPr>
                <w:tcW w:w="2520" w:type="dxa"/>
              </w:tcPr>
            </w:tcPrChange>
          </w:tcPr>
          <w:p w14:paraId="3EBEB991" w14:textId="77777777" w:rsidR="007C5596" w:rsidRDefault="007C5596">
            <w:pPr>
              <w:rPr>
                <w:sz w:val="18"/>
                <w:rPrChange w:id="6330" w:author="Spicer, Jessica" w:date="2024-10-31T17:14:00Z" w16du:dateUtc="2024-10-31T21:14:00Z">
                  <w:rPr/>
                </w:rPrChange>
              </w:rPr>
            </w:pPr>
          </w:p>
        </w:tc>
      </w:tr>
      <w:tr w:rsidR="007C5596" w14:paraId="038722BB" w14:textId="77777777" w:rsidTr="007C5596">
        <w:tc>
          <w:tcPr>
            <w:tcW w:w="1039" w:type="dxa"/>
            <w:tcPrChange w:id="6331" w:author="Spicer, Jessica" w:date="2024-10-31T17:14:00Z" w16du:dateUtc="2024-10-31T21:14:00Z">
              <w:tcPr>
                <w:tcW w:w="2520" w:type="dxa"/>
                <w:gridSpan w:val="3"/>
              </w:tcPr>
            </w:tcPrChange>
          </w:tcPr>
          <w:p w14:paraId="318C83AB" w14:textId="77777777" w:rsidR="007C5596" w:rsidRDefault="007C5596">
            <w:pPr>
              <w:rPr>
                <w:sz w:val="18"/>
                <w:rPrChange w:id="6332" w:author="Spicer, Jessica" w:date="2024-10-31T17:14:00Z" w16du:dateUtc="2024-10-31T21:14:00Z">
                  <w:rPr/>
                </w:rPrChange>
              </w:rPr>
            </w:pPr>
          </w:p>
        </w:tc>
        <w:tc>
          <w:tcPr>
            <w:tcW w:w="2600" w:type="dxa"/>
            <w:tcPrChange w:id="6333" w:author="Spicer, Jessica" w:date="2024-10-31T17:14:00Z" w16du:dateUtc="2024-10-31T21:14:00Z">
              <w:tcPr>
                <w:tcW w:w="2520" w:type="dxa"/>
                <w:gridSpan w:val="2"/>
              </w:tcPr>
            </w:tcPrChange>
          </w:tcPr>
          <w:p w14:paraId="76A417C7" w14:textId="77777777" w:rsidR="007C5596" w:rsidRDefault="007C5596">
            <w:pPr>
              <w:rPr>
                <w:sz w:val="18"/>
                <w:rPrChange w:id="6334" w:author="Spicer, Jessica" w:date="2024-10-31T17:14:00Z" w16du:dateUtc="2024-10-31T21:14:00Z">
                  <w:rPr/>
                </w:rPrChange>
              </w:rPr>
            </w:pPr>
            <w:r>
              <w:rPr>
                <w:sz w:val="18"/>
                <w:rPrChange w:id="6335" w:author="Spicer, Jessica" w:date="2024-10-31T17:14:00Z" w16du:dateUtc="2024-10-31T21:14:00Z">
                  <w:rPr/>
                </w:rPrChange>
              </w:rPr>
              <w:t xml:space="preserve"> </w:t>
            </w:r>
            <w:r>
              <w:rPr>
                <w:i/>
                <w:sz w:val="18"/>
                <w:rPrChange w:id="6336" w:author="Spicer, Jessica" w:date="2024-10-31T17:14:00Z" w16du:dateUtc="2024-10-31T21:14:00Z">
                  <w:rPr>
                    <w:i/>
                  </w:rPr>
                </w:rPrChange>
              </w:rPr>
              <w:t>Difference (Should be -0-)</w:t>
            </w:r>
            <w:ins w:id="6337" w:author="Spicer, Jessica" w:date="2024-10-31T17:14:00Z" w16du:dateUtc="2024-10-31T21:14:00Z">
              <w:r>
                <w:rPr>
                  <w:sz w:val="18"/>
                  <w:szCs w:val="18"/>
                </w:rPr>
                <w:t xml:space="preserve"> </w:t>
              </w:r>
            </w:ins>
          </w:p>
        </w:tc>
        <w:tc>
          <w:tcPr>
            <w:tcW w:w="1300" w:type="dxa"/>
            <w:tcPrChange w:id="6338" w:author="Spicer, Jessica" w:date="2024-10-31T17:14:00Z" w16du:dateUtc="2024-10-31T21:14:00Z">
              <w:tcPr>
                <w:tcW w:w="2520" w:type="dxa"/>
                <w:gridSpan w:val="3"/>
              </w:tcPr>
            </w:tcPrChange>
          </w:tcPr>
          <w:p w14:paraId="10311346" w14:textId="77777777" w:rsidR="007C5596" w:rsidRDefault="007C5596">
            <w:pPr>
              <w:rPr>
                <w:rFonts w:asciiTheme="minorHAnsi" w:eastAsiaTheme="minorHAnsi" w:hAnsiTheme="minorHAnsi" w:cstheme="minorBidi"/>
                <w:kern w:val="2"/>
                <w:sz w:val="18"/>
                <w:szCs w:val="24"/>
                <w:rPrChange w:id="6339" w:author="Spicer, Jessica" w:date="2024-10-31T17:14:00Z" w16du:dateUtc="2024-10-31T21:14:00Z">
                  <w:rPr/>
                </w:rPrChange>
              </w:rPr>
            </w:pPr>
            <w:r>
              <w:rPr>
                <w:sz w:val="18"/>
                <w:rPrChange w:id="6340" w:author="Spicer, Jessica" w:date="2024-10-31T17:14:00Z" w16du:dateUtc="2024-10-31T21:14:00Z">
                  <w:rPr/>
                </w:rPrChange>
              </w:rPr>
              <w:t xml:space="preserve">__________ </w:t>
            </w:r>
          </w:p>
        </w:tc>
        <w:tc>
          <w:tcPr>
            <w:tcW w:w="1560" w:type="dxa"/>
            <w:tcPrChange w:id="6341" w:author="Spicer, Jessica" w:date="2024-10-31T17:14:00Z" w16du:dateUtc="2024-10-31T21:14:00Z">
              <w:tcPr>
                <w:tcW w:w="2520" w:type="dxa"/>
              </w:tcPr>
            </w:tcPrChange>
          </w:tcPr>
          <w:p w14:paraId="45BD2026" w14:textId="77777777" w:rsidR="007C5596" w:rsidRDefault="007C5596">
            <w:pPr>
              <w:rPr>
                <w:sz w:val="18"/>
                <w:rPrChange w:id="6342" w:author="Spicer, Jessica" w:date="2024-10-31T17:14:00Z" w16du:dateUtc="2024-10-31T21:14:00Z">
                  <w:rPr/>
                </w:rPrChange>
              </w:rPr>
            </w:pPr>
          </w:p>
        </w:tc>
      </w:tr>
    </w:tbl>
    <w:p w14:paraId="724C1A00" w14:textId="77777777" w:rsidR="007C5596" w:rsidRDefault="007C5596">
      <w:pPr>
        <w:rPr>
          <w:sz w:val="18"/>
          <w:rPrChange w:id="6343" w:author="Spicer, Jessica" w:date="2024-10-31T17:14:00Z" w16du:dateUtc="2024-10-31T21:14:00Z">
            <w:rPr/>
          </w:rPrChange>
        </w:rPr>
        <w:pPrChange w:id="6344" w:author="Spicer, Jessica" w:date="2024-10-31T17:14:00Z" w16du:dateUtc="2024-10-31T21:14:00Z">
          <w:pPr>
            <w:pStyle w:val="BNormal"/>
          </w:pPr>
        </w:pPrChange>
      </w:pPr>
    </w:p>
    <w:p w14:paraId="6C8E696F" w14:textId="77777777" w:rsidR="007C5596" w:rsidRDefault="007C5596">
      <w:pPr>
        <w:rPr>
          <w:ins w:id="6345" w:author="Spicer, Jessica" w:date="2024-10-31T17:14:00Z" w16du:dateUtc="2024-10-31T21:14:00Z"/>
        </w:rPr>
      </w:pPr>
      <w:ins w:id="6346" w:author="Spicer, Jessica" w:date="2024-10-31T17:14:00Z" w16du:dateUtc="2024-10-31T21:14:00Z">
        <w:r>
          <w:t xml:space="preserve"> </w:t>
        </w:r>
      </w:ins>
    </w:p>
    <w:p w14:paraId="33C4E8F5" w14:textId="77777777" w:rsidR="00B65698" w:rsidRDefault="00B65698">
      <w:pPr>
        <w:widowControl/>
        <w:autoSpaceDE/>
        <w:autoSpaceDN/>
        <w:adjustRightInd/>
        <w:spacing w:after="160" w:line="278" w:lineRule="auto"/>
        <w:rPr>
          <w:b/>
          <w:color w:val="000000"/>
          <w:sz w:val="28"/>
          <w:rPrChange w:id="6347" w:author="Spicer, Jessica" w:date="2024-10-31T17:14:00Z" w16du:dateUtc="2024-10-31T21:14:00Z">
            <w:rPr>
              <w:rFonts w:ascii="Times New Roman" w:hAnsi="Times New Roman"/>
              <w:b/>
              <w:kern w:val="24"/>
              <w:sz w:val="28"/>
              <w14:ligatures w14:val="none"/>
            </w:rPr>
          </w:rPrChange>
        </w:rPr>
        <w:pPrChange w:id="6348" w:author="Spicer, Jessica" w:date="2024-10-31T17:14:00Z" w16du:dateUtc="2024-10-31T21:14:00Z">
          <w:pPr/>
        </w:pPrChange>
      </w:pPr>
      <w:r>
        <w:br w:type="page"/>
      </w:r>
    </w:p>
    <w:p w14:paraId="2E6FB5D8" w14:textId="784A1B83" w:rsidR="007C5596" w:rsidRDefault="007C5596">
      <w:pPr>
        <w:pStyle w:val="namedachapter"/>
        <w:rPr>
          <w:ins w:id="6349" w:author="Spicer, Jessica" w:date="2024-10-31T17:14:00Z" w16du:dateUtc="2024-10-31T21:14:00Z"/>
        </w:rPr>
      </w:pPr>
      <w:r>
        <w:t>Worksheet 5</w:t>
      </w:r>
      <w:del w:id="6350" w:author="Spicer, Jessica" w:date="2024-10-31T17:14:00Z" w16du:dateUtc="2024-10-31T21:14:00Z">
        <w:r w:rsidR="00494B49">
          <w:delText xml:space="preserve"> </w:delText>
        </w:r>
      </w:del>
    </w:p>
    <w:p w14:paraId="0E9FF650" w14:textId="77777777" w:rsidR="007C5596" w:rsidRDefault="007C5596">
      <w:pPr>
        <w:pStyle w:val="sp"/>
        <w:ind w:firstLine="240"/>
        <w:jc w:val="center"/>
        <w:pPrChange w:id="6351" w:author="Spicer, Jessica" w:date="2024-10-31T17:14:00Z" w16du:dateUtc="2024-10-31T21:14:00Z">
          <w:pPr>
            <w:pStyle w:val="BChapterName"/>
          </w:pPr>
        </w:pPrChange>
      </w:pPr>
      <w:r>
        <w:rPr>
          <w:b/>
          <w:sz w:val="26"/>
          <w:rPrChange w:id="6352" w:author="Spicer, Jessica" w:date="2024-10-31T17:14:00Z" w16du:dateUtc="2024-10-31T21:14:00Z">
            <w:rPr/>
          </w:rPrChange>
        </w:rPr>
        <w:t xml:space="preserve">Prop. Reg. §1.1411-7(g)(1) Entity Statement (Single Trade or Business — </w:t>
      </w:r>
      <w:ins w:id="6353" w:author="Spicer, Jessica" w:date="2024-10-31T17:14:00Z" w16du:dateUtc="2024-10-31T21:14:00Z">
        <w:r>
          <w:rPr>
            <w:b/>
            <w:bCs/>
            <w:sz w:val="26"/>
            <w:szCs w:val="26"/>
          </w:rPr>
          <w:br/>
          <w:t xml:space="preserve"> </w:t>
        </w:r>
      </w:ins>
      <w:r>
        <w:rPr>
          <w:b/>
          <w:sz w:val="26"/>
          <w:rPrChange w:id="6354" w:author="Spicer, Jessica" w:date="2024-10-31T17:14:00Z" w16du:dateUtc="2024-10-31T21:14:00Z">
            <w:rPr/>
          </w:rPrChange>
        </w:rPr>
        <w:t xml:space="preserve">No Section 1411 Property) </w:t>
      </w:r>
      <w:ins w:id="6355" w:author="Spicer, Jessica" w:date="2024-10-31T17:14:00Z" w16du:dateUtc="2024-10-31T21:14:00Z">
        <w:r>
          <w:rPr>
            <w:b/>
            <w:bCs/>
            <w:sz w:val="26"/>
            <w:szCs w:val="26"/>
          </w:rPr>
          <w:t xml:space="preserve"> </w:t>
        </w:r>
        <w:r>
          <w:rPr>
            <w:b/>
            <w:bCs/>
            <w:sz w:val="26"/>
            <w:szCs w:val="26"/>
          </w:rPr>
          <w:br/>
        </w:r>
        <w:r>
          <w:t>[XYZ Co, Inc.]</w:t>
        </w:r>
      </w:ins>
    </w:p>
    <w:p w14:paraId="4E0E718A" w14:textId="77777777" w:rsidR="00494B49" w:rsidRDefault="00494B49">
      <w:pPr>
        <w:pStyle w:val="BNormal"/>
        <w:rPr>
          <w:del w:id="6356" w:author="Spicer, Jessica" w:date="2024-10-31T17:14:00Z" w16du:dateUtc="2024-10-31T21:14:00Z"/>
        </w:rPr>
      </w:pPr>
      <w:del w:id="6357" w:author="Spicer, Jessica" w:date="2024-10-31T17:14:00Z" w16du:dateUtc="2024-10-31T21:14:00Z">
        <w:r>
          <w:delText>[XYZ Co, Inc.]</w:delText>
        </w:r>
      </w:del>
    </w:p>
    <w:p w14:paraId="29B9228C" w14:textId="77777777" w:rsidR="007C5596" w:rsidRDefault="007C5596">
      <w:pPr>
        <w:pStyle w:val="sp"/>
        <w:ind w:firstLine="240"/>
        <w:jc w:val="center"/>
        <w:pPrChange w:id="6358" w:author="Spicer, Jessica" w:date="2024-10-31T17:14:00Z" w16du:dateUtc="2024-10-31T21:14:00Z">
          <w:pPr>
            <w:pStyle w:val="BNormal"/>
          </w:pPr>
        </w:pPrChange>
      </w:pPr>
      <w:r>
        <w:t xml:space="preserve"> [Address] </w:t>
      </w:r>
    </w:p>
    <w:p w14:paraId="3E6F1346" w14:textId="77777777" w:rsidR="007C5596" w:rsidRDefault="007C5596">
      <w:pPr>
        <w:pStyle w:val="sp"/>
        <w:ind w:firstLine="240"/>
        <w:jc w:val="center"/>
        <w:pPrChange w:id="6359" w:author="Spicer, Jessica" w:date="2024-10-31T17:14:00Z" w16du:dateUtc="2024-10-31T21:14:00Z">
          <w:pPr>
            <w:pStyle w:val="BNormal"/>
          </w:pPr>
        </w:pPrChange>
      </w:pPr>
      <w:r>
        <w:t xml:space="preserve">[Date] </w:t>
      </w:r>
    </w:p>
    <w:p w14:paraId="46434A08" w14:textId="77777777" w:rsidR="007C5596" w:rsidRDefault="007C5596">
      <w:pPr>
        <w:pStyle w:val="sp"/>
        <w:ind w:firstLine="240"/>
        <w:pPrChange w:id="6360" w:author="Spicer, Jessica" w:date="2024-10-31T17:14:00Z" w16du:dateUtc="2024-10-31T21:14:00Z">
          <w:pPr>
            <w:pStyle w:val="BNormal"/>
          </w:pPr>
        </w:pPrChange>
      </w:pPr>
      <w:r>
        <w:t xml:space="preserve"> Shareholder 1</w:t>
      </w:r>
    </w:p>
    <w:p w14:paraId="1E7BFA70" w14:textId="77777777" w:rsidR="007C5596" w:rsidRDefault="007C5596">
      <w:pPr>
        <w:pStyle w:val="sp"/>
        <w:ind w:firstLine="240"/>
        <w:pPrChange w:id="6361" w:author="Spicer, Jessica" w:date="2024-10-31T17:14:00Z" w16du:dateUtc="2024-10-31T21:14:00Z">
          <w:pPr>
            <w:pStyle w:val="BNormal"/>
          </w:pPr>
        </w:pPrChange>
      </w:pPr>
      <w:r>
        <w:t xml:space="preserve"> [Address] </w:t>
      </w:r>
    </w:p>
    <w:p w14:paraId="154352E3" w14:textId="77777777" w:rsidR="007C5596" w:rsidRDefault="007C5596">
      <w:pPr>
        <w:pStyle w:val="shead"/>
        <w:jc w:val="left"/>
        <w:pPrChange w:id="6362" w:author="Spicer, Jessica" w:date="2024-10-31T17:14:00Z" w16du:dateUtc="2024-10-31T21:14:00Z">
          <w:pPr>
            <w:pStyle w:val="BNormal"/>
          </w:pPr>
        </w:pPrChange>
      </w:pPr>
      <w:r>
        <w:t>RE: Statement of Assets Required by Prop. Reg. §1.1411-7(g)(1)</w:t>
      </w:r>
      <w:ins w:id="6363" w:author="Spicer, Jessica" w:date="2024-10-31T17:14:00Z" w16du:dateUtc="2024-10-31T21:14:00Z">
        <w:r>
          <w:t xml:space="preserve"> </w:t>
        </w:r>
      </w:ins>
    </w:p>
    <w:p w14:paraId="52CF8AC8" w14:textId="2BE6A7B0" w:rsidR="007C5596" w:rsidRDefault="007C5596">
      <w:pPr>
        <w:pStyle w:val="sp"/>
        <w:ind w:firstLine="240"/>
        <w:pPrChange w:id="6364" w:author="Spicer, Jessica" w:date="2024-10-31T17:14:00Z" w16du:dateUtc="2024-10-31T21:14:00Z">
          <w:pPr>
            <w:pStyle w:val="BNormal"/>
          </w:pPr>
        </w:pPrChange>
      </w:pPr>
      <w:r>
        <w:t xml:space="preserve">As a result of the acquisition of all of the outstanding stock of [XYZ Co, Inc.] by [ABC Co] on ______, 20__, Prop. Reg. §1.1411-7(g)(1) provides that XYZ must provide each shareholder with information regarding the </w:t>
      </w:r>
      <w:del w:id="6365" w:author="Spicer, Jessica" w:date="2024-10-31T17:14:00Z" w16du:dateUtc="2024-10-31T21:14:00Z">
        <w:r w:rsidR="00494B49">
          <w:delText>shareholder’s</w:delText>
        </w:r>
      </w:del>
      <w:ins w:id="6366" w:author="Spicer, Jessica" w:date="2024-10-31T17:14:00Z" w16du:dateUtc="2024-10-31T21:14:00Z">
        <w:r>
          <w:t>shareholder's</w:t>
        </w:r>
      </w:ins>
      <w:r>
        <w:t xml:space="preserve"> allocable share of the net gain or loss from the deemed sale of </w:t>
      </w:r>
      <w:del w:id="6367" w:author="Spicer, Jessica" w:date="2024-10-31T17:14:00Z" w16du:dateUtc="2024-10-31T21:14:00Z">
        <w:r w:rsidR="00494B49">
          <w:delText>XYZ’s “</w:delText>
        </w:r>
      </w:del>
      <w:ins w:id="6368" w:author="Spicer, Jessica" w:date="2024-10-31T17:14:00Z" w16du:dateUtc="2024-10-31T21:14:00Z">
        <w:r>
          <w:t>XYZ's "</w:t>
        </w:r>
      </w:ins>
      <w:r>
        <w:t>Section 1411 Property</w:t>
      </w:r>
      <w:del w:id="6369" w:author="Spicer, Jessica" w:date="2024-10-31T17:14:00Z" w16du:dateUtc="2024-10-31T21:14:00Z">
        <w:r w:rsidR="00494B49">
          <w:delText>”</w:delText>
        </w:r>
      </w:del>
      <w:ins w:id="6370" w:author="Spicer, Jessica" w:date="2024-10-31T17:14:00Z" w16du:dateUtc="2024-10-31T21:14:00Z">
        <w:r>
          <w:t>"</w:t>
        </w:r>
      </w:ins>
      <w:r>
        <w:t xml:space="preserve"> (as defined in Prop. Reg. §1.1411-7(a)(2)(iv)) and other information required by forms, instructions, or in other guidance to allow each shareholder to compute gain or loss that is includible in net investment income under §1411(c)(4) and Prop. Reg. §1.1411-7. </w:t>
      </w:r>
    </w:p>
    <w:p w14:paraId="7F0BFCF5" w14:textId="3AD86596" w:rsidR="007C5596" w:rsidRDefault="007C5596">
      <w:pPr>
        <w:pStyle w:val="sp"/>
        <w:ind w:firstLine="240"/>
        <w:pPrChange w:id="6371" w:author="Spicer, Jessica" w:date="2024-10-31T17:14:00Z" w16du:dateUtc="2024-10-31T21:14:00Z">
          <w:pPr>
            <w:pStyle w:val="BNormal"/>
          </w:pPr>
        </w:pPrChange>
      </w:pPr>
      <w:r>
        <w:t xml:space="preserve"> As of the date of sale, ______, 20__, </w:t>
      </w:r>
      <w:del w:id="6372" w:author="Spicer, Jessica" w:date="2024-10-31T17:14:00Z" w16du:dateUtc="2024-10-31T21:14:00Z">
        <w:r w:rsidR="00494B49">
          <w:delText>XYZ’s</w:delText>
        </w:r>
      </w:del>
      <w:ins w:id="6373" w:author="Spicer, Jessica" w:date="2024-10-31T17:14:00Z" w16du:dateUtc="2024-10-31T21:14:00Z">
        <w:r>
          <w:t>XYZ's</w:t>
        </w:r>
      </w:ins>
      <w:r>
        <w:t xml:space="preserve"> tax basis balance sheet reported net assets (after depreciation) of $--,---,--- with an associated fair market value of $--,---,---. In addition, the fair market value of </w:t>
      </w:r>
      <w:del w:id="6374" w:author="Spicer, Jessica" w:date="2024-10-31T17:14:00Z" w16du:dateUtc="2024-10-31T21:14:00Z">
        <w:r w:rsidR="00494B49">
          <w:delText>XYZ’s</w:delText>
        </w:r>
      </w:del>
      <w:ins w:id="6375" w:author="Spicer, Jessica" w:date="2024-10-31T17:14:00Z" w16du:dateUtc="2024-10-31T21:14:00Z">
        <w:r>
          <w:t>XYZ's</w:t>
        </w:r>
      </w:ins>
      <w:r>
        <w:t xml:space="preserve"> intangible assets and goodwill that were realized as a result of the acquisition by ABC Co added $-,---,--- to </w:t>
      </w:r>
      <w:del w:id="6376" w:author="Spicer, Jessica" w:date="2024-10-31T17:14:00Z" w16du:dateUtc="2024-10-31T21:14:00Z">
        <w:r w:rsidR="00494B49">
          <w:delText>XYZ’s</w:delText>
        </w:r>
      </w:del>
      <w:ins w:id="6377" w:author="Spicer, Jessica" w:date="2024-10-31T17:14:00Z" w16du:dateUtc="2024-10-31T21:14:00Z">
        <w:r>
          <w:t>XYZ's</w:t>
        </w:r>
      </w:ins>
      <w:r>
        <w:t xml:space="preserve"> fair market value balance sheet for a total of $-,---,---. All of </w:t>
      </w:r>
      <w:del w:id="6378" w:author="Spicer, Jessica" w:date="2024-10-31T17:14:00Z" w16du:dateUtc="2024-10-31T21:14:00Z">
        <w:r w:rsidR="00494B49">
          <w:delText>XYZ’s</w:delText>
        </w:r>
      </w:del>
      <w:ins w:id="6379" w:author="Spicer, Jessica" w:date="2024-10-31T17:14:00Z" w16du:dateUtc="2024-10-31T21:14:00Z">
        <w:r>
          <w:t>XYZ's</w:t>
        </w:r>
      </w:ins>
      <w:r>
        <w:t xml:space="preserve"> assets were used in its sole business as a __________________. Of the total assets reported on the balance sheet of the sale date, XYZ had $---,--- of cash and cash equivalents that may constitute portfolio assets (within the meaning of Reg. §1.469-2T(e)(3)(vi)(A)). However, </w:t>
      </w:r>
      <w:del w:id="6380" w:author="Spicer, Jessica" w:date="2024-10-31T17:14:00Z" w16du:dateUtc="2024-10-31T21:14:00Z">
        <w:r w:rsidR="00494B49">
          <w:delText>XYZ’s</w:delText>
        </w:r>
      </w:del>
      <w:ins w:id="6381" w:author="Spicer, Jessica" w:date="2024-10-31T17:14:00Z" w16du:dateUtc="2024-10-31T21:14:00Z">
        <w:r>
          <w:t>XYZ's</w:t>
        </w:r>
      </w:ins>
      <w:r>
        <w:t xml:space="preserve"> tax basis in those assets was equal to the </w:t>
      </w:r>
      <w:del w:id="6382" w:author="Spicer, Jessica" w:date="2024-10-31T17:14:00Z" w16du:dateUtc="2024-10-31T21:14:00Z">
        <w:r w:rsidR="00494B49">
          <w:delText>assets’</w:delText>
        </w:r>
      </w:del>
      <w:ins w:id="6383" w:author="Spicer, Jessica" w:date="2024-10-31T17:14:00Z" w16du:dateUtc="2024-10-31T21:14:00Z">
        <w:r>
          <w:t>assets'</w:t>
        </w:r>
      </w:ins>
      <w:r>
        <w:t xml:space="preserve"> fair market value. With the exception of the portfolio assets discussed above, all of the assets of XYZ constitute assets held in a single trade or business activity under Reg. §1.469-2T(e)(3). </w:t>
      </w:r>
    </w:p>
    <w:p w14:paraId="09F44F33" w14:textId="7DC3637E" w:rsidR="007C5596" w:rsidRDefault="007C5596">
      <w:pPr>
        <w:pStyle w:val="sp"/>
        <w:ind w:firstLine="240"/>
        <w:pPrChange w:id="6384" w:author="Spicer, Jessica" w:date="2024-10-31T17:14:00Z" w16du:dateUtc="2024-10-31T21:14:00Z">
          <w:pPr>
            <w:pStyle w:val="BNormal"/>
          </w:pPr>
        </w:pPrChange>
      </w:pPr>
      <w:r>
        <w:t xml:space="preserve"> To the extent that a </w:t>
      </w:r>
      <w:del w:id="6385" w:author="Spicer, Jessica" w:date="2024-10-31T17:14:00Z" w16du:dateUtc="2024-10-31T21:14:00Z">
        <w:r w:rsidR="00494B49">
          <w:delText>shareholder’s</w:delText>
        </w:r>
      </w:del>
      <w:ins w:id="6386" w:author="Spicer, Jessica" w:date="2024-10-31T17:14:00Z" w16du:dateUtc="2024-10-31T21:14:00Z">
        <w:r>
          <w:t>shareholder's</w:t>
        </w:r>
      </w:ins>
      <w:r>
        <w:t xml:space="preserve"> gain on the sale of XYZ is, after applying the mechanics of Reg. §1.469-2T(e)(3), considered to be nonpassive income (or income not from a passive activity under Reg. §1.469-2T(f)(2)), the </w:t>
      </w:r>
      <w:del w:id="6387" w:author="Spicer, Jessica" w:date="2024-10-31T17:14:00Z" w16du:dateUtc="2024-10-31T21:14:00Z">
        <w:r w:rsidR="00494B49">
          <w:delText>shareholder’s</w:delText>
        </w:r>
      </w:del>
      <w:ins w:id="6388" w:author="Spicer, Jessica" w:date="2024-10-31T17:14:00Z" w16du:dateUtc="2024-10-31T21:14:00Z">
        <w:r>
          <w:t>shareholder's</w:t>
        </w:r>
      </w:ins>
      <w:r>
        <w:t xml:space="preserve"> allocable share of the net gain or loss from the deemed sale of </w:t>
      </w:r>
      <w:del w:id="6389" w:author="Spicer, Jessica" w:date="2024-10-31T17:14:00Z" w16du:dateUtc="2024-10-31T21:14:00Z">
        <w:r w:rsidR="00494B49">
          <w:delText>XYZ’s “</w:delText>
        </w:r>
      </w:del>
      <w:ins w:id="6390" w:author="Spicer, Jessica" w:date="2024-10-31T17:14:00Z" w16du:dateUtc="2024-10-31T21:14:00Z">
        <w:r>
          <w:t>XYZ's "</w:t>
        </w:r>
      </w:ins>
      <w:r>
        <w:t>Section 1411 Property</w:t>
      </w:r>
      <w:del w:id="6391" w:author="Spicer, Jessica" w:date="2024-10-31T17:14:00Z" w16du:dateUtc="2024-10-31T21:14:00Z">
        <w:r w:rsidR="00494B49">
          <w:delText>”</w:delText>
        </w:r>
      </w:del>
      <w:ins w:id="6392" w:author="Spicer, Jessica" w:date="2024-10-31T17:14:00Z" w16du:dateUtc="2024-10-31T21:14:00Z">
        <w:r>
          <w:t>"</w:t>
        </w:r>
      </w:ins>
      <w:r>
        <w:t xml:space="preserve"> will be $0.</w:t>
      </w:r>
    </w:p>
    <w:p w14:paraId="702C5948" w14:textId="77777777" w:rsidR="00B65698" w:rsidRDefault="00B65698">
      <w:pPr>
        <w:widowControl/>
        <w:autoSpaceDE/>
        <w:autoSpaceDN/>
        <w:adjustRightInd/>
        <w:spacing w:after="160" w:line="278" w:lineRule="auto"/>
        <w:rPr>
          <w:b/>
          <w:color w:val="000000"/>
          <w:sz w:val="28"/>
          <w:rPrChange w:id="6393" w:author="Spicer, Jessica" w:date="2024-10-31T17:14:00Z" w16du:dateUtc="2024-10-31T21:14:00Z">
            <w:rPr>
              <w:rFonts w:ascii="Times New Roman" w:hAnsi="Times New Roman"/>
              <w:b/>
              <w:kern w:val="24"/>
              <w:sz w:val="28"/>
              <w14:ligatures w14:val="none"/>
            </w:rPr>
          </w:rPrChange>
        </w:rPr>
        <w:pPrChange w:id="6394" w:author="Spicer, Jessica" w:date="2024-10-31T17:14:00Z" w16du:dateUtc="2024-10-31T21:14:00Z">
          <w:pPr/>
        </w:pPrChange>
      </w:pPr>
      <w:r>
        <w:br w:type="page"/>
      </w:r>
    </w:p>
    <w:p w14:paraId="7C8F054E" w14:textId="4BCCCF62" w:rsidR="007C5596" w:rsidRDefault="007C5596">
      <w:pPr>
        <w:pStyle w:val="namedachapter"/>
        <w:rPr>
          <w:ins w:id="6395" w:author="Spicer, Jessica" w:date="2024-10-31T17:14:00Z" w16du:dateUtc="2024-10-31T21:14:00Z"/>
        </w:rPr>
      </w:pPr>
      <w:r>
        <w:t>Worksheet 6</w:t>
      </w:r>
      <w:del w:id="6396" w:author="Spicer, Jessica" w:date="2024-10-31T17:14:00Z" w16du:dateUtc="2024-10-31T21:14:00Z">
        <w:r w:rsidR="00494B49">
          <w:delText xml:space="preserve"> </w:delText>
        </w:r>
      </w:del>
    </w:p>
    <w:p w14:paraId="0B3CD120" w14:textId="77777777" w:rsidR="00494B49" w:rsidRDefault="007C5596">
      <w:pPr>
        <w:pStyle w:val="BChapterName"/>
        <w:rPr>
          <w:del w:id="6397" w:author="Spicer, Jessica" w:date="2024-10-31T17:14:00Z" w16du:dateUtc="2024-10-31T21:14:00Z"/>
        </w:rPr>
      </w:pPr>
      <w:r>
        <w:rPr>
          <w:sz w:val="26"/>
          <w:rPrChange w:id="6398" w:author="Spicer, Jessica" w:date="2024-10-31T17:14:00Z" w16du:dateUtc="2024-10-31T21:14:00Z">
            <w:rPr/>
          </w:rPrChange>
        </w:rPr>
        <w:t xml:space="preserve">Sample Line 5c Statement for Tiered Entities </w:t>
      </w:r>
    </w:p>
    <w:p w14:paraId="15CB80DE" w14:textId="372F6908" w:rsidR="007C5596" w:rsidRDefault="007C5596">
      <w:pPr>
        <w:pStyle w:val="sp"/>
        <w:ind w:firstLine="240"/>
        <w:jc w:val="center"/>
        <w:pPrChange w:id="6399" w:author="Spicer, Jessica" w:date="2024-10-31T17:14:00Z" w16du:dateUtc="2024-10-31T21:14:00Z">
          <w:pPr>
            <w:pStyle w:val="BNormal"/>
          </w:pPr>
        </w:pPrChange>
      </w:pPr>
      <w:ins w:id="6400" w:author="Spicer, Jessica" w:date="2024-10-31T17:14:00Z" w16du:dateUtc="2024-10-31T21:14:00Z">
        <w:r>
          <w:rPr>
            <w:b/>
            <w:bCs/>
            <w:sz w:val="26"/>
            <w:szCs w:val="26"/>
          </w:rPr>
          <w:br/>
        </w:r>
      </w:ins>
      <w:r>
        <w:t xml:space="preserve"> [Taxpayer Name]</w:t>
      </w:r>
    </w:p>
    <w:p w14:paraId="3B1B7E1E" w14:textId="77777777" w:rsidR="007C5596" w:rsidRDefault="007C5596">
      <w:pPr>
        <w:pStyle w:val="sp"/>
        <w:ind w:firstLine="240"/>
        <w:jc w:val="center"/>
        <w:pPrChange w:id="6401" w:author="Spicer, Jessica" w:date="2024-10-31T17:14:00Z" w16du:dateUtc="2024-10-31T21:14:00Z">
          <w:pPr>
            <w:pStyle w:val="BNormal"/>
          </w:pPr>
        </w:pPrChange>
      </w:pPr>
      <w:r>
        <w:t xml:space="preserve"> [TIN] </w:t>
      </w:r>
    </w:p>
    <w:p w14:paraId="28C22AF4" w14:textId="77777777" w:rsidR="007C5596" w:rsidRDefault="007C5596">
      <w:pPr>
        <w:pStyle w:val="sp"/>
        <w:ind w:firstLine="240"/>
        <w:jc w:val="center"/>
        <w:pPrChange w:id="6402" w:author="Spicer, Jessica" w:date="2024-10-31T17:14:00Z" w16du:dateUtc="2024-10-31T21:14:00Z">
          <w:pPr>
            <w:pStyle w:val="BNormal"/>
          </w:pPr>
        </w:pPrChange>
      </w:pPr>
      <w:r>
        <w:t xml:space="preserve">20__ Tax Year </w:t>
      </w:r>
    </w:p>
    <w:p w14:paraId="3BF69541" w14:textId="77777777" w:rsidR="007C5596" w:rsidRDefault="007C5596">
      <w:pPr>
        <w:pStyle w:val="shead"/>
        <w:jc w:val="left"/>
        <w:pPrChange w:id="6403" w:author="Spicer, Jessica" w:date="2024-10-31T17:14:00Z" w16du:dateUtc="2024-10-31T21:14:00Z">
          <w:pPr>
            <w:pStyle w:val="BNormal"/>
          </w:pPr>
        </w:pPrChange>
      </w:pPr>
      <w:r>
        <w:t xml:space="preserve"> [Gains in excess of basis — FULL EXCLUSION] </w:t>
      </w:r>
    </w:p>
    <w:p w14:paraId="7DC8A471" w14:textId="6B23C0A5" w:rsidR="007C5596" w:rsidRDefault="007C5596">
      <w:pPr>
        <w:pStyle w:val="sp"/>
        <w:ind w:firstLine="240"/>
        <w:pPrChange w:id="6404" w:author="Spicer, Jessica" w:date="2024-10-31T17:14:00Z" w16du:dateUtc="2024-10-31T21:14:00Z">
          <w:pPr>
            <w:pStyle w:val="BNormal"/>
          </w:pPr>
        </w:pPrChange>
      </w:pPr>
      <w:r>
        <w:t xml:space="preserve">XYZ Enterprises LLC — EIN 11-1111111 reported long-term gain in the amount of $_____. Included in this </w:t>
      </w:r>
      <w:del w:id="6405" w:author="Spicer, Jessica" w:date="2024-10-31T17:14:00Z" w16du:dateUtc="2024-10-31T21:14:00Z">
        <w:r w:rsidR="00494B49">
          <w:delText>entity’s</w:delText>
        </w:r>
      </w:del>
      <w:ins w:id="6406" w:author="Spicer, Jessica" w:date="2024-10-31T17:14:00Z" w16du:dateUtc="2024-10-31T21:14:00Z">
        <w:r>
          <w:t>entity's</w:t>
        </w:r>
      </w:ins>
      <w:r>
        <w:t xml:space="preserve"> long-term capital gain was $_____ of §731 gain associated with cash distributions in excess of basis from XXXXX (EIN 00-0000000). </w:t>
      </w:r>
    </w:p>
    <w:p w14:paraId="15598E58" w14:textId="5548CE5B" w:rsidR="007C5596" w:rsidRDefault="007C5596">
      <w:pPr>
        <w:pStyle w:val="sp"/>
        <w:ind w:firstLine="240"/>
        <w:pPrChange w:id="6407" w:author="Spicer, Jessica" w:date="2024-10-31T17:14:00Z" w16du:dateUtc="2024-10-31T21:14:00Z">
          <w:pPr>
            <w:pStyle w:val="BNormal"/>
          </w:pPr>
        </w:pPrChange>
      </w:pPr>
      <w:r>
        <w:t xml:space="preserve">There were no assets of XXXXX that constituted </w:t>
      </w:r>
      <w:del w:id="6408" w:author="Spicer, Jessica" w:date="2024-10-31T17:14:00Z" w16du:dateUtc="2024-10-31T21:14:00Z">
        <w:r w:rsidR="00494B49">
          <w:delText>“</w:delText>
        </w:r>
      </w:del>
      <w:ins w:id="6409" w:author="Spicer, Jessica" w:date="2024-10-31T17:14:00Z" w16du:dateUtc="2024-10-31T21:14:00Z">
        <w:r>
          <w:t>"</w:t>
        </w:r>
      </w:ins>
      <w:r>
        <w:t>Section 1411 Property</w:t>
      </w:r>
      <w:del w:id="6410" w:author="Spicer, Jessica" w:date="2024-10-31T17:14:00Z" w16du:dateUtc="2024-10-31T21:14:00Z">
        <w:r w:rsidR="00494B49">
          <w:delText>”</w:delText>
        </w:r>
      </w:del>
      <w:ins w:id="6411" w:author="Spicer, Jessica" w:date="2024-10-31T17:14:00Z" w16du:dateUtc="2024-10-31T21:14:00Z">
        <w:r>
          <w:t>"</w:t>
        </w:r>
      </w:ins>
      <w:r>
        <w:t xml:space="preserve"> (as defined in Prop. Reg. §1.1411-7(a)). Because XXXXX has no Section 1411 Property, the entire amount of the $______ gain is excluded from net investment income under §1411(c)(4).</w:t>
      </w:r>
    </w:p>
    <w:p w14:paraId="27B69339" w14:textId="652169E6" w:rsidR="007C5596" w:rsidRDefault="007C5596">
      <w:pPr>
        <w:pStyle w:val="sp"/>
        <w:ind w:left="240" w:firstLine="240"/>
        <w:pPrChange w:id="6412" w:author="Spicer, Jessica" w:date="2024-10-31T17:14:00Z" w16du:dateUtc="2024-10-31T21:14:00Z">
          <w:pPr>
            <w:pStyle w:val="BNormal"/>
          </w:pPr>
        </w:pPrChange>
      </w:pPr>
      <w:r>
        <w:t xml:space="preserve"> Long-term gain reported on line 5a =</w:t>
      </w:r>
      <w:del w:id="6413" w:author="Spicer, Jessica" w:date="2024-10-31T17:14:00Z" w16du:dateUtc="2024-10-31T21:14:00Z">
        <w:r w:rsidR="00494B49">
          <w:delText xml:space="preserve"> </w:delText>
        </w:r>
      </w:del>
      <w:ins w:id="6414" w:author="Spicer, Jessica" w:date="2024-10-31T17:14:00Z" w16du:dateUtc="2024-10-31T21:14:00Z">
        <w:r>
          <w:tab/>
        </w:r>
      </w:ins>
      <w:r>
        <w:t>$_______</w:t>
      </w:r>
    </w:p>
    <w:p w14:paraId="223AAF9A" w14:textId="4DE88B86" w:rsidR="007C5596" w:rsidRDefault="007C5596">
      <w:pPr>
        <w:pStyle w:val="sp"/>
        <w:ind w:left="240" w:firstLine="240"/>
        <w:pPrChange w:id="6415" w:author="Spicer, Jessica" w:date="2024-10-31T17:14:00Z" w16du:dateUtc="2024-10-31T21:14:00Z">
          <w:pPr>
            <w:pStyle w:val="BNormal"/>
          </w:pPr>
        </w:pPrChange>
      </w:pPr>
      <w:r>
        <w:t xml:space="preserve"> Long-term gain excluded on line 5c =</w:t>
      </w:r>
      <w:del w:id="6416" w:author="Spicer, Jessica" w:date="2024-10-31T17:14:00Z" w16du:dateUtc="2024-10-31T21:14:00Z">
        <w:r w:rsidR="00494B49">
          <w:delText xml:space="preserve"> </w:delText>
        </w:r>
      </w:del>
      <w:ins w:id="6417" w:author="Spicer, Jessica" w:date="2024-10-31T17:14:00Z" w16du:dateUtc="2024-10-31T21:14:00Z">
        <w:r>
          <w:tab/>
        </w:r>
      </w:ins>
      <w:r>
        <w:t xml:space="preserve">($______) </w:t>
      </w:r>
    </w:p>
    <w:p w14:paraId="406F5BC5" w14:textId="77777777" w:rsidR="007C5596" w:rsidRDefault="007C5596">
      <w:pPr>
        <w:pStyle w:val="shead"/>
        <w:jc w:val="left"/>
        <w:pPrChange w:id="6418" w:author="Spicer, Jessica" w:date="2024-10-31T17:14:00Z" w16du:dateUtc="2024-10-31T21:14:00Z">
          <w:pPr>
            <w:pStyle w:val="BNormal"/>
          </w:pPr>
        </w:pPrChange>
      </w:pPr>
      <w:r>
        <w:t xml:space="preserve">[Gains in excess of basis — PARTIAL EXCLUSION] </w:t>
      </w:r>
    </w:p>
    <w:p w14:paraId="0B207095" w14:textId="6D3D6DE4" w:rsidR="007C5596" w:rsidRDefault="007C5596">
      <w:pPr>
        <w:pStyle w:val="sp"/>
        <w:ind w:firstLine="240"/>
        <w:pPrChange w:id="6419" w:author="Spicer, Jessica" w:date="2024-10-31T17:14:00Z" w16du:dateUtc="2024-10-31T21:14:00Z">
          <w:pPr>
            <w:pStyle w:val="BNormal"/>
          </w:pPr>
        </w:pPrChange>
      </w:pPr>
      <w:r>
        <w:t xml:space="preserve">XYZ Enterprises LLC — EIN 11-1111111 reported long-term gain in the amount of $____. Included in this </w:t>
      </w:r>
      <w:del w:id="6420" w:author="Spicer, Jessica" w:date="2024-10-31T17:14:00Z" w16du:dateUtc="2024-10-31T21:14:00Z">
        <w:r w:rsidR="00494B49">
          <w:delText>entity’s</w:delText>
        </w:r>
      </w:del>
      <w:ins w:id="6421" w:author="Spicer, Jessica" w:date="2024-10-31T17:14:00Z" w16du:dateUtc="2024-10-31T21:14:00Z">
        <w:r>
          <w:t>entity's</w:t>
        </w:r>
      </w:ins>
      <w:r>
        <w:t xml:space="preserve"> long-term capital gain was $____ of §731 gain associated with cash distributions in excess of basis from XXXXX (EIN 00-0000000).</w:t>
      </w:r>
    </w:p>
    <w:p w14:paraId="768BB9B3" w14:textId="6B85CCD3" w:rsidR="007C5596" w:rsidRDefault="007C5596">
      <w:pPr>
        <w:pStyle w:val="sp"/>
        <w:ind w:firstLine="240"/>
        <w:pPrChange w:id="6422" w:author="Spicer, Jessica" w:date="2024-10-31T17:14:00Z" w16du:dateUtc="2024-10-31T21:14:00Z">
          <w:pPr>
            <w:pStyle w:val="BNormal"/>
          </w:pPr>
        </w:pPrChange>
      </w:pPr>
      <w:r>
        <w:t xml:space="preserve"> Based on the principles of Reg. § 1.469-2T(e)(3), XXXXX had assets that constituted </w:t>
      </w:r>
      <w:del w:id="6423" w:author="Spicer, Jessica" w:date="2024-10-31T17:14:00Z" w16du:dateUtc="2024-10-31T21:14:00Z">
        <w:r w:rsidR="00494B49">
          <w:delText>“</w:delText>
        </w:r>
      </w:del>
      <w:ins w:id="6424" w:author="Spicer, Jessica" w:date="2024-10-31T17:14:00Z" w16du:dateUtc="2024-10-31T21:14:00Z">
        <w:r>
          <w:t>"</w:t>
        </w:r>
      </w:ins>
      <w:r>
        <w:t>Section 1411 Property</w:t>
      </w:r>
      <w:del w:id="6425" w:author="Spicer, Jessica" w:date="2024-10-31T17:14:00Z" w16du:dateUtc="2024-10-31T21:14:00Z">
        <w:r w:rsidR="00494B49">
          <w:delText>”</w:delText>
        </w:r>
      </w:del>
      <w:ins w:id="6426" w:author="Spicer, Jessica" w:date="2024-10-31T17:14:00Z" w16du:dateUtc="2024-10-31T21:14:00Z">
        <w:r>
          <w:t>"</w:t>
        </w:r>
      </w:ins>
      <w:r>
        <w:t xml:space="preserve"> (as defined in Prop. Reg. §1.1411-7(a)). The gain attributable to those assets was $____. Therefore, $_____ of the $____ gain is excluded from net investment income under §1411(c)(4). </w:t>
      </w:r>
    </w:p>
    <w:p w14:paraId="6960035B" w14:textId="070FB816" w:rsidR="007C5596" w:rsidRDefault="007C5596">
      <w:pPr>
        <w:pStyle w:val="sp"/>
        <w:ind w:left="240" w:firstLine="240"/>
        <w:pPrChange w:id="6427" w:author="Spicer, Jessica" w:date="2024-10-31T17:14:00Z" w16du:dateUtc="2024-10-31T21:14:00Z">
          <w:pPr>
            <w:pStyle w:val="BNormal"/>
          </w:pPr>
        </w:pPrChange>
      </w:pPr>
      <w:r>
        <w:t>Long-term gain reported on line 5a =</w:t>
      </w:r>
      <w:del w:id="6428" w:author="Spicer, Jessica" w:date="2024-10-31T17:14:00Z" w16du:dateUtc="2024-10-31T21:14:00Z">
        <w:r w:rsidR="00494B49">
          <w:delText xml:space="preserve"> </w:delText>
        </w:r>
      </w:del>
      <w:ins w:id="6429" w:author="Spicer, Jessica" w:date="2024-10-31T17:14:00Z" w16du:dateUtc="2024-10-31T21:14:00Z">
        <w:r>
          <w:tab/>
        </w:r>
      </w:ins>
      <w:r>
        <w:t>$______</w:t>
      </w:r>
    </w:p>
    <w:p w14:paraId="236DB9AA" w14:textId="77777777" w:rsidR="007C5596" w:rsidRDefault="007C5596">
      <w:pPr>
        <w:pStyle w:val="sp"/>
        <w:ind w:left="240" w:firstLine="240"/>
        <w:pPrChange w:id="6430" w:author="Spicer, Jessica" w:date="2024-10-31T17:14:00Z" w16du:dateUtc="2024-10-31T21:14:00Z">
          <w:pPr>
            <w:pStyle w:val="BNormal"/>
          </w:pPr>
        </w:pPrChange>
      </w:pPr>
      <w:r>
        <w:t xml:space="preserve"> Long-term gain excluded on line 5c = ($_____)</w:t>
      </w:r>
    </w:p>
    <w:p w14:paraId="43786F0C" w14:textId="77777777" w:rsidR="007C5596" w:rsidRDefault="007C5596">
      <w:pPr>
        <w:pStyle w:val="sp"/>
        <w:ind w:firstLine="240"/>
        <w:jc w:val="center"/>
        <w:pPrChange w:id="6431" w:author="Spicer, Jessica" w:date="2024-10-31T17:14:00Z" w16du:dateUtc="2024-10-31T21:14:00Z">
          <w:pPr>
            <w:pStyle w:val="BNormal"/>
          </w:pPr>
        </w:pPrChange>
      </w:pPr>
      <w:r>
        <w:t>[Taxpayer Name]</w:t>
      </w:r>
    </w:p>
    <w:p w14:paraId="7E48F35A" w14:textId="77777777" w:rsidR="007C5596" w:rsidRDefault="007C5596">
      <w:pPr>
        <w:pStyle w:val="sp"/>
        <w:ind w:firstLine="240"/>
        <w:jc w:val="center"/>
        <w:pPrChange w:id="6432" w:author="Spicer, Jessica" w:date="2024-10-31T17:14:00Z" w16du:dateUtc="2024-10-31T21:14:00Z">
          <w:pPr>
            <w:pStyle w:val="BNormal"/>
          </w:pPr>
        </w:pPrChange>
      </w:pPr>
      <w:r>
        <w:t>[TIN]</w:t>
      </w:r>
    </w:p>
    <w:p w14:paraId="4FACB549" w14:textId="77777777" w:rsidR="007C5596" w:rsidRDefault="007C5596">
      <w:pPr>
        <w:pStyle w:val="sp"/>
        <w:ind w:firstLine="240"/>
        <w:jc w:val="center"/>
        <w:pPrChange w:id="6433" w:author="Spicer, Jessica" w:date="2024-10-31T17:14:00Z" w16du:dateUtc="2024-10-31T21:14:00Z">
          <w:pPr>
            <w:pStyle w:val="BNormal"/>
          </w:pPr>
        </w:pPrChange>
      </w:pPr>
      <w:r>
        <w:t xml:space="preserve"> 20__ Tax Year </w:t>
      </w:r>
    </w:p>
    <w:p w14:paraId="2FB39972" w14:textId="77777777" w:rsidR="007C5596" w:rsidRDefault="007C5596">
      <w:pPr>
        <w:pStyle w:val="shead"/>
        <w:jc w:val="left"/>
        <w:pPrChange w:id="6434" w:author="Spicer, Jessica" w:date="2024-10-31T17:14:00Z" w16du:dateUtc="2024-10-31T21:14:00Z">
          <w:pPr>
            <w:pStyle w:val="BNormal"/>
          </w:pPr>
        </w:pPrChange>
      </w:pPr>
      <w:r>
        <w:t xml:space="preserve"> [Sale of Lower Tier Partnership — FULL EXCLUSION] </w:t>
      </w:r>
    </w:p>
    <w:p w14:paraId="181281C9" w14:textId="0115DA2B" w:rsidR="007C5596" w:rsidRDefault="007C5596">
      <w:pPr>
        <w:pStyle w:val="sp"/>
        <w:ind w:firstLine="240"/>
        <w:pPrChange w:id="6435" w:author="Spicer, Jessica" w:date="2024-10-31T17:14:00Z" w16du:dateUtc="2024-10-31T21:14:00Z">
          <w:pPr>
            <w:pStyle w:val="BNormal"/>
          </w:pPr>
        </w:pPrChange>
      </w:pPr>
      <w:r>
        <w:t xml:space="preserve">XYZ Enterprises LLC — EIN 11-1111111 reported long-term gain in the amount of $______. Included in this </w:t>
      </w:r>
      <w:del w:id="6436" w:author="Spicer, Jessica" w:date="2024-10-31T17:14:00Z" w16du:dateUtc="2024-10-31T21:14:00Z">
        <w:r w:rsidR="00494B49">
          <w:delText>entity’s</w:delText>
        </w:r>
      </w:del>
      <w:ins w:id="6437" w:author="Spicer, Jessica" w:date="2024-10-31T17:14:00Z" w16du:dateUtc="2024-10-31T21:14:00Z">
        <w:r>
          <w:t>entity's</w:t>
        </w:r>
      </w:ins>
      <w:r>
        <w:t xml:space="preserve"> long-term capital gain was $_____ of gain associated with disposition of an equity interest in XXXXX (EIN 00-0000000). </w:t>
      </w:r>
    </w:p>
    <w:p w14:paraId="1909A78E" w14:textId="6C7D3628" w:rsidR="007C5596" w:rsidRDefault="007C5596">
      <w:pPr>
        <w:pStyle w:val="sp"/>
        <w:ind w:firstLine="240"/>
        <w:pPrChange w:id="6438" w:author="Spicer, Jessica" w:date="2024-10-31T17:14:00Z" w16du:dateUtc="2024-10-31T21:14:00Z">
          <w:pPr>
            <w:pStyle w:val="BNormal"/>
          </w:pPr>
        </w:pPrChange>
      </w:pPr>
      <w:r>
        <w:t xml:space="preserve">There were no assets of XXXXX that constituted Section 1411 Property (as defined in Prop. Reg. §1.1411-7(a)). </w:t>
      </w:r>
      <w:ins w:id="6439" w:author="Spicer, Jessica" w:date="2024-10-31T17:14:00Z" w16du:dateUtc="2024-10-31T21:14:00Z">
        <w:r>
          <w:t xml:space="preserve"> </w:t>
        </w:r>
      </w:ins>
      <w:r>
        <w:t xml:space="preserve">Because XXXXX has no </w:t>
      </w:r>
      <w:del w:id="6440" w:author="Spicer, Jessica" w:date="2024-10-31T17:14:00Z" w16du:dateUtc="2024-10-31T21:14:00Z">
        <w:r w:rsidR="00494B49">
          <w:delText>“</w:delText>
        </w:r>
      </w:del>
      <w:ins w:id="6441" w:author="Spicer, Jessica" w:date="2024-10-31T17:14:00Z" w16du:dateUtc="2024-10-31T21:14:00Z">
        <w:r>
          <w:t>"</w:t>
        </w:r>
      </w:ins>
      <w:r>
        <w:t>Section 1411 Property</w:t>
      </w:r>
      <w:del w:id="6442" w:author="Spicer, Jessica" w:date="2024-10-31T17:14:00Z" w16du:dateUtc="2024-10-31T21:14:00Z">
        <w:r w:rsidR="00494B49">
          <w:delText>,”</w:delText>
        </w:r>
      </w:del>
      <w:ins w:id="6443" w:author="Spicer, Jessica" w:date="2024-10-31T17:14:00Z" w16du:dateUtc="2024-10-31T21:14:00Z">
        <w:r>
          <w:t>,"</w:t>
        </w:r>
      </w:ins>
      <w:r>
        <w:t xml:space="preserve"> the entire amount of the $3,202 gain is excluded from net investment income under §1411(c)(4). </w:t>
      </w:r>
    </w:p>
    <w:p w14:paraId="226DBA85" w14:textId="1A9383B6" w:rsidR="007C5596" w:rsidRDefault="007C5596">
      <w:pPr>
        <w:pStyle w:val="sp"/>
        <w:ind w:left="240" w:firstLine="240"/>
        <w:pPrChange w:id="6444" w:author="Spicer, Jessica" w:date="2024-10-31T17:14:00Z" w16du:dateUtc="2024-10-31T21:14:00Z">
          <w:pPr>
            <w:pStyle w:val="BNormal"/>
          </w:pPr>
        </w:pPrChange>
      </w:pPr>
      <w:r>
        <w:t xml:space="preserve"> Long-term gain reported on line 5a =</w:t>
      </w:r>
      <w:del w:id="6445" w:author="Spicer, Jessica" w:date="2024-10-31T17:14:00Z" w16du:dateUtc="2024-10-31T21:14:00Z">
        <w:r w:rsidR="00494B49">
          <w:delText xml:space="preserve"> </w:delText>
        </w:r>
      </w:del>
      <w:ins w:id="6446" w:author="Spicer, Jessica" w:date="2024-10-31T17:14:00Z" w16du:dateUtc="2024-10-31T21:14:00Z">
        <w:r>
          <w:tab/>
        </w:r>
      </w:ins>
      <w:r>
        <w:t xml:space="preserve">$_______ </w:t>
      </w:r>
    </w:p>
    <w:p w14:paraId="6699422D" w14:textId="2830953E" w:rsidR="007C5596" w:rsidRDefault="007C5596">
      <w:pPr>
        <w:pStyle w:val="sp"/>
        <w:ind w:left="240" w:firstLine="240"/>
        <w:pPrChange w:id="6447" w:author="Spicer, Jessica" w:date="2024-10-31T17:14:00Z" w16du:dateUtc="2024-10-31T21:14:00Z">
          <w:pPr>
            <w:pStyle w:val="BNormal"/>
          </w:pPr>
        </w:pPrChange>
      </w:pPr>
      <w:r>
        <w:t>Long-term gain excluded on line 5c =</w:t>
      </w:r>
      <w:del w:id="6448" w:author="Spicer, Jessica" w:date="2024-10-31T17:14:00Z" w16du:dateUtc="2024-10-31T21:14:00Z">
        <w:r w:rsidR="00494B49">
          <w:delText xml:space="preserve"> </w:delText>
        </w:r>
      </w:del>
      <w:ins w:id="6449" w:author="Spicer, Jessica" w:date="2024-10-31T17:14:00Z" w16du:dateUtc="2024-10-31T21:14:00Z">
        <w:r>
          <w:tab/>
        </w:r>
      </w:ins>
      <w:r>
        <w:t xml:space="preserve">($______) </w:t>
      </w:r>
    </w:p>
    <w:p w14:paraId="208CAB97" w14:textId="77777777" w:rsidR="007C5596" w:rsidRDefault="007C5596">
      <w:pPr>
        <w:pStyle w:val="shead"/>
        <w:jc w:val="left"/>
        <w:pPrChange w:id="6450" w:author="Spicer, Jessica" w:date="2024-10-31T17:14:00Z" w16du:dateUtc="2024-10-31T21:14:00Z">
          <w:pPr>
            <w:pStyle w:val="BNormal"/>
          </w:pPr>
        </w:pPrChange>
      </w:pPr>
      <w:r>
        <w:t xml:space="preserve">[Sale of Lower Tier Partnership — PARTIAL EXCLUSION] </w:t>
      </w:r>
    </w:p>
    <w:p w14:paraId="4F9F8144" w14:textId="6ADA20DF" w:rsidR="007C5596" w:rsidRDefault="007C5596">
      <w:pPr>
        <w:pStyle w:val="sp"/>
        <w:ind w:firstLine="240"/>
        <w:pPrChange w:id="6451" w:author="Spicer, Jessica" w:date="2024-10-31T17:14:00Z" w16du:dateUtc="2024-10-31T21:14:00Z">
          <w:pPr>
            <w:pStyle w:val="BNormal"/>
          </w:pPr>
        </w:pPrChange>
      </w:pPr>
      <w:r>
        <w:t xml:space="preserve">XYZ Enterprises LLC — EIN 11-1111111 reported long-term gain in the amount of $_____ . Included in this </w:t>
      </w:r>
      <w:del w:id="6452" w:author="Spicer, Jessica" w:date="2024-10-31T17:14:00Z" w16du:dateUtc="2024-10-31T21:14:00Z">
        <w:r w:rsidR="00494B49">
          <w:delText>entity’s</w:delText>
        </w:r>
      </w:del>
      <w:ins w:id="6453" w:author="Spicer, Jessica" w:date="2024-10-31T17:14:00Z" w16du:dateUtc="2024-10-31T21:14:00Z">
        <w:r>
          <w:t>entity's</w:t>
        </w:r>
      </w:ins>
      <w:r>
        <w:t xml:space="preserve"> long-term capital gain was $_____ of gain associated with disposition of an equity interest in XXXXX (EIN 00-0000000).</w:t>
      </w:r>
    </w:p>
    <w:p w14:paraId="352EFD7F" w14:textId="29DA3B38" w:rsidR="007C5596" w:rsidRDefault="007C5596">
      <w:pPr>
        <w:pStyle w:val="sp"/>
        <w:ind w:firstLine="240"/>
        <w:pPrChange w:id="6454" w:author="Spicer, Jessica" w:date="2024-10-31T17:14:00Z" w16du:dateUtc="2024-10-31T21:14:00Z">
          <w:pPr>
            <w:pStyle w:val="BNormal"/>
          </w:pPr>
        </w:pPrChange>
      </w:pPr>
      <w:r>
        <w:t xml:space="preserve"> Based on the principles of Reg. §1.469-2T(e)(3), XXXXX had assets that constituted </w:t>
      </w:r>
      <w:del w:id="6455" w:author="Spicer, Jessica" w:date="2024-10-31T17:14:00Z" w16du:dateUtc="2024-10-31T21:14:00Z">
        <w:r w:rsidR="00494B49">
          <w:delText>“</w:delText>
        </w:r>
      </w:del>
      <w:ins w:id="6456" w:author="Spicer, Jessica" w:date="2024-10-31T17:14:00Z" w16du:dateUtc="2024-10-31T21:14:00Z">
        <w:r>
          <w:t>"</w:t>
        </w:r>
      </w:ins>
      <w:r>
        <w:t>Section 1411 Property</w:t>
      </w:r>
      <w:del w:id="6457" w:author="Spicer, Jessica" w:date="2024-10-31T17:14:00Z" w16du:dateUtc="2024-10-31T21:14:00Z">
        <w:r w:rsidR="00494B49">
          <w:delText>”</w:delText>
        </w:r>
      </w:del>
      <w:ins w:id="6458" w:author="Spicer, Jessica" w:date="2024-10-31T17:14:00Z" w16du:dateUtc="2024-10-31T21:14:00Z">
        <w:r>
          <w:t>"</w:t>
        </w:r>
      </w:ins>
      <w:r>
        <w:t xml:space="preserve"> (as defined in Prop. Reg. §1.1411-7(a)). The gain attributable to those assets was $____. Therefore, $_____ of the $_____ gain is excluded from net investment income under §1411(c)(4). </w:t>
      </w:r>
    </w:p>
    <w:p w14:paraId="66BFCB46" w14:textId="341E8B8B" w:rsidR="007C5596" w:rsidRDefault="007C5596">
      <w:pPr>
        <w:pStyle w:val="sp"/>
        <w:ind w:left="240" w:firstLine="240"/>
        <w:pPrChange w:id="6459" w:author="Spicer, Jessica" w:date="2024-10-31T17:14:00Z" w16du:dateUtc="2024-10-31T21:14:00Z">
          <w:pPr>
            <w:pStyle w:val="BNormal"/>
          </w:pPr>
        </w:pPrChange>
      </w:pPr>
      <w:r>
        <w:t>Long-term gain reported on line 5a =</w:t>
      </w:r>
      <w:del w:id="6460" w:author="Spicer, Jessica" w:date="2024-10-31T17:14:00Z" w16du:dateUtc="2024-10-31T21:14:00Z">
        <w:r w:rsidR="00494B49">
          <w:delText xml:space="preserve"> </w:delText>
        </w:r>
      </w:del>
      <w:ins w:id="6461" w:author="Spicer, Jessica" w:date="2024-10-31T17:14:00Z" w16du:dateUtc="2024-10-31T21:14:00Z">
        <w:r>
          <w:tab/>
        </w:r>
      </w:ins>
      <w:r>
        <w:t>$______</w:t>
      </w:r>
    </w:p>
    <w:p w14:paraId="66E629F9" w14:textId="77777777" w:rsidR="007C5596" w:rsidRDefault="007C5596">
      <w:pPr>
        <w:pStyle w:val="sp"/>
        <w:ind w:left="240" w:firstLine="240"/>
        <w:pPrChange w:id="6462" w:author="Spicer, Jessica" w:date="2024-10-31T17:14:00Z" w16du:dateUtc="2024-10-31T21:14:00Z">
          <w:pPr>
            <w:pStyle w:val="BNormal"/>
          </w:pPr>
        </w:pPrChange>
      </w:pPr>
      <w:r>
        <w:t xml:space="preserve"> Long-term gain excluded on line 5c = ($_____)</w:t>
      </w:r>
    </w:p>
    <w:p w14:paraId="31282AD8" w14:textId="77777777" w:rsidR="00B65698" w:rsidRDefault="00B65698">
      <w:pPr>
        <w:widowControl/>
        <w:autoSpaceDE/>
        <w:autoSpaceDN/>
        <w:adjustRightInd/>
        <w:spacing w:after="160" w:line="278" w:lineRule="auto"/>
        <w:rPr>
          <w:b/>
          <w:color w:val="000000"/>
          <w:sz w:val="28"/>
          <w:rPrChange w:id="6463" w:author="Spicer, Jessica" w:date="2024-10-31T17:14:00Z" w16du:dateUtc="2024-10-31T21:14:00Z">
            <w:rPr>
              <w:rFonts w:ascii="Times New Roman" w:hAnsi="Times New Roman"/>
              <w:b/>
              <w:kern w:val="24"/>
              <w:sz w:val="28"/>
              <w14:ligatures w14:val="none"/>
            </w:rPr>
          </w:rPrChange>
        </w:rPr>
        <w:pPrChange w:id="6464" w:author="Spicer, Jessica" w:date="2024-10-31T17:14:00Z" w16du:dateUtc="2024-10-31T21:14:00Z">
          <w:pPr/>
        </w:pPrChange>
      </w:pPr>
      <w:r>
        <w:br w:type="page"/>
      </w:r>
    </w:p>
    <w:p w14:paraId="26E524BA" w14:textId="12DC0FD1" w:rsidR="007C5596" w:rsidRDefault="007C5596">
      <w:pPr>
        <w:pStyle w:val="namedachapter"/>
        <w:rPr>
          <w:ins w:id="6465" w:author="Spicer, Jessica" w:date="2024-10-31T17:14:00Z" w16du:dateUtc="2024-10-31T21:14:00Z"/>
        </w:rPr>
      </w:pPr>
      <w:r>
        <w:t>Worksheet 7</w:t>
      </w:r>
      <w:del w:id="6466" w:author="Spicer, Jessica" w:date="2024-10-31T17:14:00Z" w16du:dateUtc="2024-10-31T21:14:00Z">
        <w:r w:rsidR="00494B49">
          <w:delText xml:space="preserve"> </w:delText>
        </w:r>
      </w:del>
    </w:p>
    <w:p w14:paraId="1F5780DF" w14:textId="77777777" w:rsidR="00494B49" w:rsidRDefault="007C5596">
      <w:pPr>
        <w:pStyle w:val="BChapterName"/>
        <w:rPr>
          <w:del w:id="6467" w:author="Spicer, Jessica" w:date="2024-10-31T17:14:00Z" w16du:dateUtc="2024-10-31T21:14:00Z"/>
        </w:rPr>
      </w:pPr>
      <w:r>
        <w:rPr>
          <w:b w:val="0"/>
          <w:sz w:val="26"/>
          <w:rPrChange w:id="6468" w:author="Spicer, Jessica" w:date="2024-10-31T17:14:00Z" w16du:dateUtc="2024-10-31T21:14:00Z">
            <w:rPr/>
          </w:rPrChange>
        </w:rPr>
        <w:t xml:space="preserve">Partnership Information Reporting for Installment Sales </w:t>
      </w:r>
      <w:r w:rsidR="00B65698">
        <w:rPr>
          <w:b w:val="0"/>
          <w:sz w:val="26"/>
          <w:rPrChange w:id="6469" w:author="Spicer, Jessica" w:date="2024-10-31T17:14:00Z" w16du:dateUtc="2024-10-31T21:14:00Z">
            <w:rPr/>
          </w:rPrChange>
        </w:rPr>
        <w:t>of LTP</w:t>
      </w:r>
      <w:r>
        <w:rPr>
          <w:b w:val="0"/>
          <w:sz w:val="26"/>
          <w:rPrChange w:id="6470" w:author="Spicer, Jessica" w:date="2024-10-31T17:14:00Z" w16du:dateUtc="2024-10-31T21:14:00Z">
            <w:rPr/>
          </w:rPrChange>
        </w:rPr>
        <w:t xml:space="preserve"> Interests </w:t>
      </w:r>
    </w:p>
    <w:p w14:paraId="3FBEC34B" w14:textId="7AF7AA79" w:rsidR="007C5596" w:rsidRDefault="007C5596">
      <w:pPr>
        <w:pStyle w:val="shead"/>
        <w:pPrChange w:id="6471" w:author="Spicer, Jessica" w:date="2024-10-31T17:14:00Z" w16du:dateUtc="2024-10-31T21:14:00Z">
          <w:pPr>
            <w:pStyle w:val="BNormal"/>
          </w:pPr>
        </w:pPrChange>
      </w:pPr>
      <w:ins w:id="6472" w:author="Spicer, Jessica" w:date="2024-10-31T17:14:00Z" w16du:dateUtc="2024-10-31T21:14:00Z">
        <w:r>
          <w:rPr>
            <w:b w:val="0"/>
            <w:bCs w:val="0"/>
            <w:sz w:val="26"/>
            <w:szCs w:val="26"/>
          </w:rPr>
          <w:br/>
        </w:r>
        <w:r>
          <w:t xml:space="preserve"> </w:t>
        </w:r>
      </w:ins>
      <w:r>
        <w:t xml:space="preserve"> Schedule K-1, Line 20, Code U: </w:t>
      </w:r>
    </w:p>
    <w:p w14:paraId="1456F847" w14:textId="77777777" w:rsidR="007C5596" w:rsidRDefault="007C5596">
      <w:pPr>
        <w:pStyle w:val="sp"/>
        <w:ind w:firstLine="240"/>
        <w:pPrChange w:id="6473" w:author="Spicer, Jessica" w:date="2024-10-31T17:14:00Z" w16du:dateUtc="2024-10-31T21:14:00Z">
          <w:pPr>
            <w:pStyle w:val="BNormal"/>
          </w:pPr>
        </w:pPrChange>
      </w:pPr>
      <w:r>
        <w:t xml:space="preserve">For purposes of computing net investment income, line 9a includes long-term capital gain from an installment sale of partnership interests that may be fully or partially excluded from net investment income under §1411(c)(4). The installment sale gain on line 9a includes gain attributable to the following partnership interests: </w:t>
      </w:r>
    </w:p>
    <w:p w14:paraId="677F8213" w14:textId="77777777" w:rsidR="007C5596" w:rsidRDefault="007C5596">
      <w:pPr>
        <w:pPrChange w:id="6474" w:author="Spicer, Jessica" w:date="2024-10-31T17:14:00Z" w16du:dateUtc="2024-10-31T21:14:00Z">
          <w:pPr>
            <w:pStyle w:val="BNormal"/>
          </w:pPr>
        </w:pPrChange>
      </w:pPr>
    </w:p>
    <w:p w14:paraId="21ADFB48" w14:textId="77777777" w:rsidR="007C5596" w:rsidRDefault="007C5596">
      <w:pPr>
        <w:rPr>
          <w:ins w:id="6475" w:author="Spicer, Jessica" w:date="2024-10-31T17:14:00Z" w16du:dateUtc="2024-10-31T21:14:00Z"/>
        </w:rPr>
      </w:pPr>
    </w:p>
    <w:tbl>
      <w:tblPr>
        <w:tblW w:w="0" w:type="auto"/>
        <w:tblInd w:w="2" w:type="dxa"/>
        <w:tblLayout w:type="fixed"/>
        <w:tblCellMar>
          <w:left w:w="1" w:type="dxa"/>
          <w:right w:w="1" w:type="dxa"/>
        </w:tblCellMar>
        <w:tblLook w:val="0000" w:firstRow="0" w:lastRow="0" w:firstColumn="0" w:lastColumn="0" w:noHBand="0" w:noVBand="0"/>
        <w:tblPrChange w:id="6476" w:author="Spicer, Jessica" w:date="2024-10-31T17:14:00Z" w16du:dateUtc="2024-10-31T21:14:00Z">
          <w:tblPr>
            <w:tblStyle w:val="TableGrid"/>
            <w:tblW w:w="0" w:type="auto"/>
            <w:tblLook w:val="04A0" w:firstRow="1" w:lastRow="0" w:firstColumn="1" w:lastColumn="0" w:noHBand="0" w:noVBand="1"/>
          </w:tblPr>
        </w:tblPrChange>
      </w:tblPr>
      <w:tblGrid>
        <w:gridCol w:w="1299"/>
        <w:gridCol w:w="1300"/>
        <w:gridCol w:w="1300"/>
        <w:gridCol w:w="1300"/>
        <w:gridCol w:w="1300"/>
        <w:tblGridChange w:id="6477">
          <w:tblGrid>
            <w:gridCol w:w="3"/>
            <w:gridCol w:w="1296"/>
            <w:gridCol w:w="486"/>
            <w:gridCol w:w="814"/>
            <w:gridCol w:w="1172"/>
            <w:gridCol w:w="128"/>
            <w:gridCol w:w="1300"/>
            <w:gridCol w:w="461"/>
            <w:gridCol w:w="839"/>
            <w:gridCol w:w="1073"/>
            <w:gridCol w:w="1781"/>
          </w:tblGrid>
        </w:tblGridChange>
      </w:tblGrid>
      <w:tr w:rsidR="007C5596" w14:paraId="729924C3" w14:textId="77777777" w:rsidTr="00B65698">
        <w:trPr>
          <w:trPrChange w:id="6478" w:author="Spicer, Jessica" w:date="2024-10-31T17:14:00Z" w16du:dateUtc="2024-10-31T21:14:00Z">
            <w:trPr>
              <w:gridBefore w:val="1"/>
            </w:trPr>
          </w:trPrChange>
        </w:trPr>
        <w:tc>
          <w:tcPr>
            <w:tcW w:w="1299" w:type="dxa"/>
            <w:tcPrChange w:id="6479" w:author="Spicer, Jessica" w:date="2024-10-31T17:14:00Z" w16du:dateUtc="2024-10-31T21:14:00Z">
              <w:tcPr>
                <w:tcW w:w="2016" w:type="dxa"/>
                <w:gridSpan w:val="2"/>
              </w:tcPr>
            </w:tcPrChange>
          </w:tcPr>
          <w:p w14:paraId="2A8DAD9C" w14:textId="77777777" w:rsidR="007C5596" w:rsidRDefault="007C5596">
            <w:pPr>
              <w:rPr>
                <w:sz w:val="18"/>
                <w:rPrChange w:id="6480" w:author="Spicer, Jessica" w:date="2024-10-31T17:14:00Z" w16du:dateUtc="2024-10-31T21:14:00Z">
                  <w:rPr/>
                </w:rPrChange>
              </w:rPr>
            </w:pPr>
          </w:p>
        </w:tc>
        <w:tc>
          <w:tcPr>
            <w:tcW w:w="1300" w:type="dxa"/>
            <w:tcPrChange w:id="6481" w:author="Spicer, Jessica" w:date="2024-10-31T17:14:00Z" w16du:dateUtc="2024-10-31T21:14:00Z">
              <w:tcPr>
                <w:tcW w:w="2016" w:type="dxa"/>
                <w:gridSpan w:val="2"/>
              </w:tcPr>
            </w:tcPrChange>
          </w:tcPr>
          <w:p w14:paraId="4B3C0257" w14:textId="510C4171" w:rsidR="007C5596" w:rsidRDefault="00494B49">
            <w:pPr>
              <w:jc w:val="center"/>
              <w:rPr>
                <w:ins w:id="6482" w:author="Spicer, Jessica" w:date="2024-10-31T17:14:00Z" w16du:dateUtc="2024-10-31T21:14:00Z"/>
                <w:sz w:val="18"/>
                <w:szCs w:val="18"/>
              </w:rPr>
            </w:pPr>
            <w:del w:id="6483" w:author="Spicer, Jessica" w:date="2024-10-31T17:14:00Z" w16du:dateUtc="2024-10-31T21:14:00Z">
              <w:r>
                <w:delText>___________________</w:delText>
              </w:r>
            </w:del>
            <w:ins w:id="6484" w:author="Spicer, Jessica" w:date="2024-10-31T17:14:00Z" w16du:dateUtc="2024-10-31T21:14:00Z">
              <w:r w:rsidR="007C5596">
                <w:rPr>
                  <w:sz w:val="18"/>
                  <w:szCs w:val="18"/>
                </w:rPr>
                <w:t>______________</w:t>
              </w:r>
            </w:ins>
          </w:p>
          <w:p w14:paraId="1849F2D8" w14:textId="36621C13" w:rsidR="00B65698" w:rsidRDefault="00B65698">
            <w:pPr>
              <w:jc w:val="center"/>
              <w:rPr>
                <w:sz w:val="18"/>
                <w:rPrChange w:id="6485" w:author="Spicer, Jessica" w:date="2024-10-31T17:14:00Z" w16du:dateUtc="2024-10-31T21:14:00Z">
                  <w:rPr/>
                </w:rPrChange>
              </w:rPr>
              <w:pPrChange w:id="6486" w:author="Spicer, Jessica" w:date="2024-10-31T17:14:00Z" w16du:dateUtc="2024-10-31T21:14:00Z">
                <w:pPr/>
              </w:pPrChange>
            </w:pPr>
          </w:p>
        </w:tc>
        <w:tc>
          <w:tcPr>
            <w:tcW w:w="1300" w:type="dxa"/>
            <w:tcPrChange w:id="6487" w:author="Spicer, Jessica" w:date="2024-10-31T17:14:00Z" w16du:dateUtc="2024-10-31T21:14:00Z">
              <w:tcPr>
                <w:tcW w:w="2016" w:type="dxa"/>
                <w:gridSpan w:val="3"/>
              </w:tcPr>
            </w:tcPrChange>
          </w:tcPr>
          <w:p w14:paraId="67F612A5" w14:textId="77777777" w:rsidR="007C5596" w:rsidRDefault="007C5596">
            <w:pPr>
              <w:jc w:val="center"/>
              <w:rPr>
                <w:sz w:val="18"/>
                <w:rPrChange w:id="6488" w:author="Spicer, Jessica" w:date="2024-10-31T17:14:00Z" w16du:dateUtc="2024-10-31T21:14:00Z">
                  <w:rPr/>
                </w:rPrChange>
              </w:rPr>
              <w:pPrChange w:id="6489" w:author="Spicer, Jessica" w:date="2024-10-31T17:14:00Z" w16du:dateUtc="2024-10-31T21:14:00Z">
                <w:pPr/>
              </w:pPrChange>
            </w:pPr>
            <w:r>
              <w:rPr>
                <w:sz w:val="18"/>
                <w:rPrChange w:id="6490" w:author="Spicer, Jessica" w:date="2024-10-31T17:14:00Z" w16du:dateUtc="2024-10-31T21:14:00Z">
                  <w:rPr/>
                </w:rPrChange>
              </w:rPr>
              <w:t xml:space="preserve"> __________</w:t>
            </w:r>
          </w:p>
        </w:tc>
        <w:tc>
          <w:tcPr>
            <w:tcW w:w="1300" w:type="dxa"/>
            <w:tcPrChange w:id="6491" w:author="Spicer, Jessica" w:date="2024-10-31T17:14:00Z" w16du:dateUtc="2024-10-31T21:14:00Z">
              <w:tcPr>
                <w:tcW w:w="2016" w:type="dxa"/>
                <w:gridSpan w:val="2"/>
              </w:tcPr>
            </w:tcPrChange>
          </w:tcPr>
          <w:p w14:paraId="66363D66" w14:textId="77777777" w:rsidR="007C5596" w:rsidRDefault="007C5596">
            <w:pPr>
              <w:jc w:val="center"/>
              <w:rPr>
                <w:sz w:val="18"/>
                <w:rPrChange w:id="6492" w:author="Spicer, Jessica" w:date="2024-10-31T17:14:00Z" w16du:dateUtc="2024-10-31T21:14:00Z">
                  <w:rPr/>
                </w:rPrChange>
              </w:rPr>
              <w:pPrChange w:id="6493" w:author="Spicer, Jessica" w:date="2024-10-31T17:14:00Z" w16du:dateUtc="2024-10-31T21:14:00Z">
                <w:pPr/>
              </w:pPrChange>
            </w:pPr>
            <w:r>
              <w:rPr>
                <w:sz w:val="18"/>
                <w:rPrChange w:id="6494" w:author="Spicer, Jessica" w:date="2024-10-31T17:14:00Z" w16du:dateUtc="2024-10-31T21:14:00Z">
                  <w:rPr/>
                </w:rPrChange>
              </w:rPr>
              <w:t xml:space="preserve">$___________ </w:t>
            </w:r>
          </w:p>
        </w:tc>
        <w:tc>
          <w:tcPr>
            <w:tcW w:w="1300" w:type="dxa"/>
            <w:tcPrChange w:id="6495" w:author="Spicer, Jessica" w:date="2024-10-31T17:14:00Z" w16du:dateUtc="2024-10-31T21:14:00Z">
              <w:tcPr>
                <w:tcW w:w="2016" w:type="dxa"/>
              </w:tcPr>
            </w:tcPrChange>
          </w:tcPr>
          <w:p w14:paraId="42E8525D" w14:textId="77777777" w:rsidR="007C5596" w:rsidRDefault="007C5596">
            <w:pPr>
              <w:jc w:val="center"/>
              <w:rPr>
                <w:ins w:id="6496" w:author="Spicer, Jessica" w:date="2024-10-31T17:14:00Z" w16du:dateUtc="2024-10-31T21:14:00Z"/>
                <w:sz w:val="18"/>
                <w:szCs w:val="18"/>
              </w:rPr>
            </w:pPr>
          </w:p>
          <w:p w14:paraId="49DE5CC1" w14:textId="77777777" w:rsidR="00B65698" w:rsidRDefault="00B65698">
            <w:pPr>
              <w:jc w:val="center"/>
              <w:rPr>
                <w:sz w:val="18"/>
                <w:rPrChange w:id="6497" w:author="Spicer, Jessica" w:date="2024-10-31T17:14:00Z" w16du:dateUtc="2024-10-31T21:14:00Z">
                  <w:rPr/>
                </w:rPrChange>
              </w:rPr>
              <w:pPrChange w:id="6498" w:author="Spicer, Jessica" w:date="2024-10-31T17:14:00Z" w16du:dateUtc="2024-10-31T21:14:00Z">
                <w:pPr/>
              </w:pPrChange>
            </w:pPr>
          </w:p>
        </w:tc>
      </w:tr>
      <w:tr w:rsidR="007C5596" w14:paraId="2B6D0CD5" w14:textId="77777777" w:rsidTr="00B65698">
        <w:trPr>
          <w:trPrChange w:id="6499" w:author="Spicer, Jessica" w:date="2024-10-31T17:14:00Z" w16du:dateUtc="2024-10-31T21:14:00Z">
            <w:trPr>
              <w:gridBefore w:val="1"/>
            </w:trPr>
          </w:trPrChange>
        </w:trPr>
        <w:tc>
          <w:tcPr>
            <w:tcW w:w="1299" w:type="dxa"/>
            <w:tcPrChange w:id="6500" w:author="Spicer, Jessica" w:date="2024-10-31T17:14:00Z" w16du:dateUtc="2024-10-31T21:14:00Z">
              <w:tcPr>
                <w:tcW w:w="2016" w:type="dxa"/>
                <w:gridSpan w:val="2"/>
              </w:tcPr>
            </w:tcPrChange>
          </w:tcPr>
          <w:p w14:paraId="78244612" w14:textId="77777777" w:rsidR="007C5596" w:rsidRDefault="007C5596">
            <w:pPr>
              <w:rPr>
                <w:sz w:val="18"/>
                <w:rPrChange w:id="6501" w:author="Spicer, Jessica" w:date="2024-10-31T17:14:00Z" w16du:dateUtc="2024-10-31T21:14:00Z">
                  <w:rPr/>
                </w:rPrChange>
              </w:rPr>
            </w:pPr>
          </w:p>
        </w:tc>
        <w:tc>
          <w:tcPr>
            <w:tcW w:w="1300" w:type="dxa"/>
            <w:tcPrChange w:id="6502" w:author="Spicer, Jessica" w:date="2024-10-31T17:14:00Z" w16du:dateUtc="2024-10-31T21:14:00Z">
              <w:tcPr>
                <w:tcW w:w="2016" w:type="dxa"/>
                <w:gridSpan w:val="2"/>
              </w:tcPr>
            </w:tcPrChange>
          </w:tcPr>
          <w:p w14:paraId="22A11CD9" w14:textId="77777777" w:rsidR="007C5596" w:rsidRDefault="007C5596">
            <w:pPr>
              <w:jc w:val="center"/>
              <w:rPr>
                <w:sz w:val="18"/>
                <w:rPrChange w:id="6503" w:author="Spicer, Jessica" w:date="2024-10-31T17:14:00Z" w16du:dateUtc="2024-10-31T21:14:00Z">
                  <w:rPr/>
                </w:rPrChange>
              </w:rPr>
              <w:pPrChange w:id="6504" w:author="Spicer, Jessica" w:date="2024-10-31T17:14:00Z" w16du:dateUtc="2024-10-31T21:14:00Z">
                <w:pPr/>
              </w:pPrChange>
            </w:pPr>
            <w:r>
              <w:rPr>
                <w:sz w:val="18"/>
                <w:rPrChange w:id="6505" w:author="Spicer, Jessica" w:date="2024-10-31T17:14:00Z" w16du:dateUtc="2024-10-31T21:14:00Z">
                  <w:rPr/>
                </w:rPrChange>
              </w:rPr>
              <w:t>Name</w:t>
            </w:r>
          </w:p>
        </w:tc>
        <w:tc>
          <w:tcPr>
            <w:tcW w:w="1300" w:type="dxa"/>
            <w:tcPrChange w:id="6506" w:author="Spicer, Jessica" w:date="2024-10-31T17:14:00Z" w16du:dateUtc="2024-10-31T21:14:00Z">
              <w:tcPr>
                <w:tcW w:w="2016" w:type="dxa"/>
                <w:gridSpan w:val="3"/>
              </w:tcPr>
            </w:tcPrChange>
          </w:tcPr>
          <w:p w14:paraId="19DC717F" w14:textId="77777777" w:rsidR="007C5596" w:rsidRDefault="007C5596">
            <w:pPr>
              <w:jc w:val="center"/>
              <w:rPr>
                <w:sz w:val="18"/>
                <w:rPrChange w:id="6507" w:author="Spicer, Jessica" w:date="2024-10-31T17:14:00Z" w16du:dateUtc="2024-10-31T21:14:00Z">
                  <w:rPr/>
                </w:rPrChange>
              </w:rPr>
              <w:pPrChange w:id="6508" w:author="Spicer, Jessica" w:date="2024-10-31T17:14:00Z" w16du:dateUtc="2024-10-31T21:14:00Z">
                <w:pPr/>
              </w:pPrChange>
            </w:pPr>
            <w:r>
              <w:rPr>
                <w:sz w:val="18"/>
                <w:rPrChange w:id="6509" w:author="Spicer, Jessica" w:date="2024-10-31T17:14:00Z" w16du:dateUtc="2024-10-31T21:14:00Z">
                  <w:rPr/>
                </w:rPrChange>
              </w:rPr>
              <w:t xml:space="preserve"> EIN</w:t>
            </w:r>
            <w:ins w:id="6510" w:author="Spicer, Jessica" w:date="2024-10-31T17:14:00Z" w16du:dateUtc="2024-10-31T21:14:00Z">
              <w:r>
                <w:rPr>
                  <w:sz w:val="18"/>
                  <w:szCs w:val="18"/>
                </w:rPr>
                <w:tab/>
              </w:r>
            </w:ins>
            <w:r>
              <w:rPr>
                <w:sz w:val="18"/>
                <w:rPrChange w:id="6511" w:author="Spicer, Jessica" w:date="2024-10-31T17:14:00Z" w16du:dateUtc="2024-10-31T21:14:00Z">
                  <w:rPr/>
                </w:rPrChange>
              </w:rPr>
              <w:t xml:space="preserve"> </w:t>
            </w:r>
          </w:p>
        </w:tc>
        <w:tc>
          <w:tcPr>
            <w:tcW w:w="1300" w:type="dxa"/>
            <w:tcPrChange w:id="6512" w:author="Spicer, Jessica" w:date="2024-10-31T17:14:00Z" w16du:dateUtc="2024-10-31T21:14:00Z">
              <w:tcPr>
                <w:tcW w:w="2016" w:type="dxa"/>
                <w:gridSpan w:val="2"/>
              </w:tcPr>
            </w:tcPrChange>
          </w:tcPr>
          <w:p w14:paraId="38FAE59C" w14:textId="77777777" w:rsidR="007C5596" w:rsidRDefault="007C5596">
            <w:pPr>
              <w:jc w:val="center"/>
              <w:rPr>
                <w:sz w:val="18"/>
                <w:rPrChange w:id="6513" w:author="Spicer, Jessica" w:date="2024-10-31T17:14:00Z" w16du:dateUtc="2024-10-31T21:14:00Z">
                  <w:rPr/>
                </w:rPrChange>
              </w:rPr>
              <w:pPrChange w:id="6514" w:author="Spicer, Jessica" w:date="2024-10-31T17:14:00Z" w16du:dateUtc="2024-10-31T21:14:00Z">
                <w:pPr/>
              </w:pPrChange>
            </w:pPr>
            <w:r>
              <w:rPr>
                <w:sz w:val="18"/>
                <w:rPrChange w:id="6515" w:author="Spicer, Jessica" w:date="2024-10-31T17:14:00Z" w16du:dateUtc="2024-10-31T21:14:00Z">
                  <w:rPr/>
                </w:rPrChange>
              </w:rPr>
              <w:t xml:space="preserve">Amount </w:t>
            </w:r>
          </w:p>
        </w:tc>
        <w:tc>
          <w:tcPr>
            <w:tcW w:w="1300" w:type="dxa"/>
            <w:tcPrChange w:id="6516" w:author="Spicer, Jessica" w:date="2024-10-31T17:14:00Z" w16du:dateUtc="2024-10-31T21:14:00Z">
              <w:tcPr>
                <w:tcW w:w="2016" w:type="dxa"/>
              </w:tcPr>
            </w:tcPrChange>
          </w:tcPr>
          <w:p w14:paraId="0C476EA9" w14:textId="77777777" w:rsidR="007C5596" w:rsidRDefault="007C5596">
            <w:pPr>
              <w:jc w:val="center"/>
              <w:rPr>
                <w:sz w:val="18"/>
                <w:rPrChange w:id="6517" w:author="Spicer, Jessica" w:date="2024-10-31T17:14:00Z" w16du:dateUtc="2024-10-31T21:14:00Z">
                  <w:rPr/>
                </w:rPrChange>
              </w:rPr>
              <w:pPrChange w:id="6518" w:author="Spicer, Jessica" w:date="2024-10-31T17:14:00Z" w16du:dateUtc="2024-10-31T21:14:00Z">
                <w:pPr/>
              </w:pPrChange>
            </w:pPr>
          </w:p>
        </w:tc>
      </w:tr>
      <w:tr w:rsidR="007C5596" w14:paraId="730BCAEB" w14:textId="77777777" w:rsidTr="00B65698">
        <w:trPr>
          <w:trPrChange w:id="6519" w:author="Spicer, Jessica" w:date="2024-10-31T17:14:00Z" w16du:dateUtc="2024-10-31T21:14:00Z">
            <w:trPr>
              <w:gridBefore w:val="1"/>
            </w:trPr>
          </w:trPrChange>
        </w:trPr>
        <w:tc>
          <w:tcPr>
            <w:tcW w:w="1299" w:type="dxa"/>
            <w:tcPrChange w:id="6520" w:author="Spicer, Jessica" w:date="2024-10-31T17:14:00Z" w16du:dateUtc="2024-10-31T21:14:00Z">
              <w:tcPr>
                <w:tcW w:w="2016" w:type="dxa"/>
                <w:gridSpan w:val="2"/>
              </w:tcPr>
            </w:tcPrChange>
          </w:tcPr>
          <w:p w14:paraId="11920D24" w14:textId="77777777" w:rsidR="007C5596" w:rsidRDefault="007C5596">
            <w:pPr>
              <w:rPr>
                <w:sz w:val="18"/>
                <w:rPrChange w:id="6521" w:author="Spicer, Jessica" w:date="2024-10-31T17:14:00Z" w16du:dateUtc="2024-10-31T21:14:00Z">
                  <w:rPr/>
                </w:rPrChange>
              </w:rPr>
            </w:pPr>
          </w:p>
        </w:tc>
        <w:tc>
          <w:tcPr>
            <w:tcW w:w="1300" w:type="dxa"/>
            <w:tcPrChange w:id="6522" w:author="Spicer, Jessica" w:date="2024-10-31T17:14:00Z" w16du:dateUtc="2024-10-31T21:14:00Z">
              <w:tcPr>
                <w:tcW w:w="2016" w:type="dxa"/>
                <w:gridSpan w:val="2"/>
              </w:tcPr>
            </w:tcPrChange>
          </w:tcPr>
          <w:p w14:paraId="61B07E3E" w14:textId="5E37709A" w:rsidR="007C5596" w:rsidRDefault="00494B49">
            <w:pPr>
              <w:jc w:val="center"/>
              <w:rPr>
                <w:ins w:id="6523" w:author="Spicer, Jessica" w:date="2024-10-31T17:14:00Z" w16du:dateUtc="2024-10-31T21:14:00Z"/>
                <w:sz w:val="18"/>
                <w:szCs w:val="18"/>
              </w:rPr>
            </w:pPr>
            <w:del w:id="6524" w:author="Spicer, Jessica" w:date="2024-10-31T17:14:00Z" w16du:dateUtc="2024-10-31T21:14:00Z">
              <w:r>
                <w:delText>___________________</w:delText>
              </w:r>
            </w:del>
            <w:ins w:id="6525" w:author="Spicer, Jessica" w:date="2024-10-31T17:14:00Z" w16du:dateUtc="2024-10-31T21:14:00Z">
              <w:r w:rsidR="007C5596">
                <w:rPr>
                  <w:sz w:val="18"/>
                  <w:szCs w:val="18"/>
                </w:rPr>
                <w:t>______________</w:t>
              </w:r>
            </w:ins>
          </w:p>
          <w:p w14:paraId="2B0ED5AD" w14:textId="65AC8DA1" w:rsidR="00B65698" w:rsidRDefault="00B65698">
            <w:pPr>
              <w:jc w:val="center"/>
              <w:rPr>
                <w:sz w:val="18"/>
                <w:rPrChange w:id="6526" w:author="Spicer, Jessica" w:date="2024-10-31T17:14:00Z" w16du:dateUtc="2024-10-31T21:14:00Z">
                  <w:rPr/>
                </w:rPrChange>
              </w:rPr>
              <w:pPrChange w:id="6527" w:author="Spicer, Jessica" w:date="2024-10-31T17:14:00Z" w16du:dateUtc="2024-10-31T21:14:00Z">
                <w:pPr/>
              </w:pPrChange>
            </w:pPr>
          </w:p>
        </w:tc>
        <w:tc>
          <w:tcPr>
            <w:tcW w:w="1300" w:type="dxa"/>
            <w:tcPrChange w:id="6528" w:author="Spicer, Jessica" w:date="2024-10-31T17:14:00Z" w16du:dateUtc="2024-10-31T21:14:00Z">
              <w:tcPr>
                <w:tcW w:w="2016" w:type="dxa"/>
                <w:gridSpan w:val="3"/>
              </w:tcPr>
            </w:tcPrChange>
          </w:tcPr>
          <w:p w14:paraId="73281F24" w14:textId="77777777" w:rsidR="007C5596" w:rsidRDefault="007C5596">
            <w:pPr>
              <w:jc w:val="center"/>
              <w:rPr>
                <w:sz w:val="18"/>
                <w:rPrChange w:id="6529" w:author="Spicer, Jessica" w:date="2024-10-31T17:14:00Z" w16du:dateUtc="2024-10-31T21:14:00Z">
                  <w:rPr/>
                </w:rPrChange>
              </w:rPr>
              <w:pPrChange w:id="6530" w:author="Spicer, Jessica" w:date="2024-10-31T17:14:00Z" w16du:dateUtc="2024-10-31T21:14:00Z">
                <w:pPr/>
              </w:pPrChange>
            </w:pPr>
            <w:r>
              <w:rPr>
                <w:sz w:val="18"/>
                <w:rPrChange w:id="6531" w:author="Spicer, Jessica" w:date="2024-10-31T17:14:00Z" w16du:dateUtc="2024-10-31T21:14:00Z">
                  <w:rPr/>
                </w:rPrChange>
              </w:rPr>
              <w:t xml:space="preserve"> __________</w:t>
            </w:r>
          </w:p>
        </w:tc>
        <w:tc>
          <w:tcPr>
            <w:tcW w:w="1300" w:type="dxa"/>
            <w:tcPrChange w:id="6532" w:author="Spicer, Jessica" w:date="2024-10-31T17:14:00Z" w16du:dateUtc="2024-10-31T21:14:00Z">
              <w:tcPr>
                <w:tcW w:w="2016" w:type="dxa"/>
                <w:gridSpan w:val="2"/>
              </w:tcPr>
            </w:tcPrChange>
          </w:tcPr>
          <w:p w14:paraId="653FAB5A" w14:textId="77777777" w:rsidR="007C5596" w:rsidRDefault="007C5596">
            <w:pPr>
              <w:jc w:val="center"/>
              <w:rPr>
                <w:sz w:val="18"/>
                <w:rPrChange w:id="6533" w:author="Spicer, Jessica" w:date="2024-10-31T17:14:00Z" w16du:dateUtc="2024-10-31T21:14:00Z">
                  <w:rPr/>
                </w:rPrChange>
              </w:rPr>
              <w:pPrChange w:id="6534" w:author="Spicer, Jessica" w:date="2024-10-31T17:14:00Z" w16du:dateUtc="2024-10-31T21:14:00Z">
                <w:pPr/>
              </w:pPrChange>
            </w:pPr>
            <w:r>
              <w:rPr>
                <w:sz w:val="18"/>
                <w:rPrChange w:id="6535" w:author="Spicer, Jessica" w:date="2024-10-31T17:14:00Z" w16du:dateUtc="2024-10-31T21:14:00Z">
                  <w:rPr/>
                </w:rPrChange>
              </w:rPr>
              <w:t xml:space="preserve">$___________ </w:t>
            </w:r>
          </w:p>
        </w:tc>
        <w:tc>
          <w:tcPr>
            <w:tcW w:w="1300" w:type="dxa"/>
            <w:tcPrChange w:id="6536" w:author="Spicer, Jessica" w:date="2024-10-31T17:14:00Z" w16du:dateUtc="2024-10-31T21:14:00Z">
              <w:tcPr>
                <w:tcW w:w="2016" w:type="dxa"/>
              </w:tcPr>
            </w:tcPrChange>
          </w:tcPr>
          <w:p w14:paraId="569D7E86" w14:textId="77777777" w:rsidR="007C5596" w:rsidRDefault="007C5596">
            <w:pPr>
              <w:jc w:val="center"/>
              <w:rPr>
                <w:sz w:val="18"/>
                <w:rPrChange w:id="6537" w:author="Spicer, Jessica" w:date="2024-10-31T17:14:00Z" w16du:dateUtc="2024-10-31T21:14:00Z">
                  <w:rPr/>
                </w:rPrChange>
              </w:rPr>
              <w:pPrChange w:id="6538" w:author="Spicer, Jessica" w:date="2024-10-31T17:14:00Z" w16du:dateUtc="2024-10-31T21:14:00Z">
                <w:pPr/>
              </w:pPrChange>
            </w:pPr>
          </w:p>
        </w:tc>
      </w:tr>
      <w:tr w:rsidR="007C5596" w14:paraId="7799FEC8" w14:textId="77777777" w:rsidTr="00B65698">
        <w:trPr>
          <w:trPrChange w:id="6539" w:author="Spicer, Jessica" w:date="2024-10-31T17:14:00Z" w16du:dateUtc="2024-10-31T21:14:00Z">
            <w:trPr>
              <w:gridBefore w:val="1"/>
            </w:trPr>
          </w:trPrChange>
        </w:trPr>
        <w:tc>
          <w:tcPr>
            <w:tcW w:w="1299" w:type="dxa"/>
            <w:tcPrChange w:id="6540" w:author="Spicer, Jessica" w:date="2024-10-31T17:14:00Z" w16du:dateUtc="2024-10-31T21:14:00Z">
              <w:tcPr>
                <w:tcW w:w="2016" w:type="dxa"/>
                <w:gridSpan w:val="2"/>
              </w:tcPr>
            </w:tcPrChange>
          </w:tcPr>
          <w:p w14:paraId="26749D52" w14:textId="77777777" w:rsidR="007C5596" w:rsidRDefault="007C5596">
            <w:pPr>
              <w:rPr>
                <w:sz w:val="18"/>
                <w:rPrChange w:id="6541" w:author="Spicer, Jessica" w:date="2024-10-31T17:14:00Z" w16du:dateUtc="2024-10-31T21:14:00Z">
                  <w:rPr/>
                </w:rPrChange>
              </w:rPr>
            </w:pPr>
          </w:p>
        </w:tc>
        <w:tc>
          <w:tcPr>
            <w:tcW w:w="1300" w:type="dxa"/>
            <w:tcPrChange w:id="6542" w:author="Spicer, Jessica" w:date="2024-10-31T17:14:00Z" w16du:dateUtc="2024-10-31T21:14:00Z">
              <w:tcPr>
                <w:tcW w:w="2016" w:type="dxa"/>
                <w:gridSpan w:val="2"/>
              </w:tcPr>
            </w:tcPrChange>
          </w:tcPr>
          <w:p w14:paraId="62C427AE" w14:textId="77777777" w:rsidR="007C5596" w:rsidRDefault="007C5596">
            <w:pPr>
              <w:jc w:val="center"/>
              <w:rPr>
                <w:sz w:val="18"/>
                <w:rPrChange w:id="6543" w:author="Spicer, Jessica" w:date="2024-10-31T17:14:00Z" w16du:dateUtc="2024-10-31T21:14:00Z">
                  <w:rPr/>
                </w:rPrChange>
              </w:rPr>
              <w:pPrChange w:id="6544" w:author="Spicer, Jessica" w:date="2024-10-31T17:14:00Z" w16du:dateUtc="2024-10-31T21:14:00Z">
                <w:pPr/>
              </w:pPrChange>
            </w:pPr>
            <w:r>
              <w:rPr>
                <w:sz w:val="18"/>
                <w:rPrChange w:id="6545" w:author="Spicer, Jessica" w:date="2024-10-31T17:14:00Z" w16du:dateUtc="2024-10-31T21:14:00Z">
                  <w:rPr/>
                </w:rPrChange>
              </w:rPr>
              <w:t>Name</w:t>
            </w:r>
          </w:p>
        </w:tc>
        <w:tc>
          <w:tcPr>
            <w:tcW w:w="1300" w:type="dxa"/>
            <w:tcPrChange w:id="6546" w:author="Spicer, Jessica" w:date="2024-10-31T17:14:00Z" w16du:dateUtc="2024-10-31T21:14:00Z">
              <w:tcPr>
                <w:tcW w:w="2016" w:type="dxa"/>
                <w:gridSpan w:val="3"/>
              </w:tcPr>
            </w:tcPrChange>
          </w:tcPr>
          <w:p w14:paraId="1A3336B3" w14:textId="77777777" w:rsidR="007C5596" w:rsidRDefault="007C5596">
            <w:pPr>
              <w:jc w:val="center"/>
              <w:rPr>
                <w:sz w:val="18"/>
                <w:rPrChange w:id="6547" w:author="Spicer, Jessica" w:date="2024-10-31T17:14:00Z" w16du:dateUtc="2024-10-31T21:14:00Z">
                  <w:rPr/>
                </w:rPrChange>
              </w:rPr>
              <w:pPrChange w:id="6548" w:author="Spicer, Jessica" w:date="2024-10-31T17:14:00Z" w16du:dateUtc="2024-10-31T21:14:00Z">
                <w:pPr/>
              </w:pPrChange>
            </w:pPr>
            <w:r>
              <w:rPr>
                <w:sz w:val="18"/>
                <w:rPrChange w:id="6549" w:author="Spicer, Jessica" w:date="2024-10-31T17:14:00Z" w16du:dateUtc="2024-10-31T21:14:00Z">
                  <w:rPr/>
                </w:rPrChange>
              </w:rPr>
              <w:t xml:space="preserve"> EIN</w:t>
            </w:r>
            <w:ins w:id="6550" w:author="Spicer, Jessica" w:date="2024-10-31T17:14:00Z" w16du:dateUtc="2024-10-31T21:14:00Z">
              <w:r>
                <w:rPr>
                  <w:sz w:val="18"/>
                  <w:szCs w:val="18"/>
                </w:rPr>
                <w:tab/>
              </w:r>
            </w:ins>
            <w:r>
              <w:rPr>
                <w:sz w:val="18"/>
                <w:rPrChange w:id="6551" w:author="Spicer, Jessica" w:date="2024-10-31T17:14:00Z" w16du:dateUtc="2024-10-31T21:14:00Z">
                  <w:rPr/>
                </w:rPrChange>
              </w:rPr>
              <w:t xml:space="preserve"> </w:t>
            </w:r>
          </w:p>
        </w:tc>
        <w:tc>
          <w:tcPr>
            <w:tcW w:w="1300" w:type="dxa"/>
            <w:tcPrChange w:id="6552" w:author="Spicer, Jessica" w:date="2024-10-31T17:14:00Z" w16du:dateUtc="2024-10-31T21:14:00Z">
              <w:tcPr>
                <w:tcW w:w="2016" w:type="dxa"/>
                <w:gridSpan w:val="2"/>
              </w:tcPr>
            </w:tcPrChange>
          </w:tcPr>
          <w:p w14:paraId="39C62780" w14:textId="77777777" w:rsidR="007C5596" w:rsidRDefault="007C5596">
            <w:pPr>
              <w:jc w:val="center"/>
              <w:rPr>
                <w:sz w:val="18"/>
                <w:rPrChange w:id="6553" w:author="Spicer, Jessica" w:date="2024-10-31T17:14:00Z" w16du:dateUtc="2024-10-31T21:14:00Z">
                  <w:rPr/>
                </w:rPrChange>
              </w:rPr>
              <w:pPrChange w:id="6554" w:author="Spicer, Jessica" w:date="2024-10-31T17:14:00Z" w16du:dateUtc="2024-10-31T21:14:00Z">
                <w:pPr/>
              </w:pPrChange>
            </w:pPr>
            <w:r>
              <w:rPr>
                <w:sz w:val="18"/>
                <w:rPrChange w:id="6555" w:author="Spicer, Jessica" w:date="2024-10-31T17:14:00Z" w16du:dateUtc="2024-10-31T21:14:00Z">
                  <w:rPr/>
                </w:rPrChange>
              </w:rPr>
              <w:t xml:space="preserve">Amount </w:t>
            </w:r>
          </w:p>
        </w:tc>
        <w:tc>
          <w:tcPr>
            <w:tcW w:w="1300" w:type="dxa"/>
            <w:tcPrChange w:id="6556" w:author="Spicer, Jessica" w:date="2024-10-31T17:14:00Z" w16du:dateUtc="2024-10-31T21:14:00Z">
              <w:tcPr>
                <w:tcW w:w="2016" w:type="dxa"/>
              </w:tcPr>
            </w:tcPrChange>
          </w:tcPr>
          <w:p w14:paraId="01E6355E" w14:textId="77777777" w:rsidR="007C5596" w:rsidRDefault="007C5596">
            <w:pPr>
              <w:jc w:val="center"/>
              <w:rPr>
                <w:sz w:val="18"/>
                <w:rPrChange w:id="6557" w:author="Spicer, Jessica" w:date="2024-10-31T17:14:00Z" w16du:dateUtc="2024-10-31T21:14:00Z">
                  <w:rPr/>
                </w:rPrChange>
              </w:rPr>
              <w:pPrChange w:id="6558" w:author="Spicer, Jessica" w:date="2024-10-31T17:14:00Z" w16du:dateUtc="2024-10-31T21:14:00Z">
                <w:pPr/>
              </w:pPrChange>
            </w:pPr>
          </w:p>
        </w:tc>
      </w:tr>
      <w:tr w:rsidR="007C5596" w14:paraId="66E16B0C" w14:textId="77777777" w:rsidTr="00B65698">
        <w:trPr>
          <w:trPrChange w:id="6559" w:author="Spicer, Jessica" w:date="2024-10-31T17:14:00Z" w16du:dateUtc="2024-10-31T21:14:00Z">
            <w:trPr>
              <w:gridBefore w:val="1"/>
            </w:trPr>
          </w:trPrChange>
        </w:trPr>
        <w:tc>
          <w:tcPr>
            <w:tcW w:w="1299" w:type="dxa"/>
            <w:tcPrChange w:id="6560" w:author="Spicer, Jessica" w:date="2024-10-31T17:14:00Z" w16du:dateUtc="2024-10-31T21:14:00Z">
              <w:tcPr>
                <w:tcW w:w="2016" w:type="dxa"/>
                <w:gridSpan w:val="2"/>
              </w:tcPr>
            </w:tcPrChange>
          </w:tcPr>
          <w:p w14:paraId="69D0423B" w14:textId="77777777" w:rsidR="007C5596" w:rsidRDefault="007C5596">
            <w:pPr>
              <w:rPr>
                <w:sz w:val="18"/>
                <w:rPrChange w:id="6561" w:author="Spicer, Jessica" w:date="2024-10-31T17:14:00Z" w16du:dateUtc="2024-10-31T21:14:00Z">
                  <w:rPr/>
                </w:rPrChange>
              </w:rPr>
            </w:pPr>
          </w:p>
        </w:tc>
        <w:tc>
          <w:tcPr>
            <w:tcW w:w="1300" w:type="dxa"/>
            <w:tcPrChange w:id="6562" w:author="Spicer, Jessica" w:date="2024-10-31T17:14:00Z" w16du:dateUtc="2024-10-31T21:14:00Z">
              <w:tcPr>
                <w:tcW w:w="2016" w:type="dxa"/>
                <w:gridSpan w:val="2"/>
              </w:tcPr>
            </w:tcPrChange>
          </w:tcPr>
          <w:p w14:paraId="057009FD" w14:textId="0FE7BB02" w:rsidR="007C5596" w:rsidRDefault="00494B49">
            <w:pPr>
              <w:jc w:val="center"/>
              <w:rPr>
                <w:ins w:id="6563" w:author="Spicer, Jessica" w:date="2024-10-31T17:14:00Z" w16du:dateUtc="2024-10-31T21:14:00Z"/>
                <w:sz w:val="18"/>
                <w:szCs w:val="18"/>
              </w:rPr>
            </w:pPr>
            <w:del w:id="6564" w:author="Spicer, Jessica" w:date="2024-10-31T17:14:00Z" w16du:dateUtc="2024-10-31T21:14:00Z">
              <w:r>
                <w:delText>___________________</w:delText>
              </w:r>
            </w:del>
            <w:ins w:id="6565" w:author="Spicer, Jessica" w:date="2024-10-31T17:14:00Z" w16du:dateUtc="2024-10-31T21:14:00Z">
              <w:r w:rsidR="007C5596">
                <w:rPr>
                  <w:sz w:val="18"/>
                  <w:szCs w:val="18"/>
                </w:rPr>
                <w:t>______________</w:t>
              </w:r>
            </w:ins>
          </w:p>
          <w:p w14:paraId="7589C0D9" w14:textId="463983D8" w:rsidR="00B65698" w:rsidRDefault="00B65698">
            <w:pPr>
              <w:jc w:val="center"/>
              <w:rPr>
                <w:sz w:val="18"/>
                <w:rPrChange w:id="6566" w:author="Spicer, Jessica" w:date="2024-10-31T17:14:00Z" w16du:dateUtc="2024-10-31T21:14:00Z">
                  <w:rPr/>
                </w:rPrChange>
              </w:rPr>
              <w:pPrChange w:id="6567" w:author="Spicer, Jessica" w:date="2024-10-31T17:14:00Z" w16du:dateUtc="2024-10-31T21:14:00Z">
                <w:pPr/>
              </w:pPrChange>
            </w:pPr>
          </w:p>
        </w:tc>
        <w:tc>
          <w:tcPr>
            <w:tcW w:w="1300" w:type="dxa"/>
            <w:tcPrChange w:id="6568" w:author="Spicer, Jessica" w:date="2024-10-31T17:14:00Z" w16du:dateUtc="2024-10-31T21:14:00Z">
              <w:tcPr>
                <w:tcW w:w="2016" w:type="dxa"/>
                <w:gridSpan w:val="3"/>
              </w:tcPr>
            </w:tcPrChange>
          </w:tcPr>
          <w:p w14:paraId="40B848DB" w14:textId="77777777" w:rsidR="007C5596" w:rsidRDefault="007C5596">
            <w:pPr>
              <w:jc w:val="center"/>
              <w:rPr>
                <w:sz w:val="18"/>
                <w:rPrChange w:id="6569" w:author="Spicer, Jessica" w:date="2024-10-31T17:14:00Z" w16du:dateUtc="2024-10-31T21:14:00Z">
                  <w:rPr/>
                </w:rPrChange>
              </w:rPr>
              <w:pPrChange w:id="6570" w:author="Spicer, Jessica" w:date="2024-10-31T17:14:00Z" w16du:dateUtc="2024-10-31T21:14:00Z">
                <w:pPr/>
              </w:pPrChange>
            </w:pPr>
            <w:r>
              <w:rPr>
                <w:sz w:val="18"/>
                <w:rPrChange w:id="6571" w:author="Spicer, Jessica" w:date="2024-10-31T17:14:00Z" w16du:dateUtc="2024-10-31T21:14:00Z">
                  <w:rPr/>
                </w:rPrChange>
              </w:rPr>
              <w:t xml:space="preserve"> __________</w:t>
            </w:r>
          </w:p>
        </w:tc>
        <w:tc>
          <w:tcPr>
            <w:tcW w:w="1300" w:type="dxa"/>
            <w:tcPrChange w:id="6572" w:author="Spicer, Jessica" w:date="2024-10-31T17:14:00Z" w16du:dateUtc="2024-10-31T21:14:00Z">
              <w:tcPr>
                <w:tcW w:w="2016" w:type="dxa"/>
                <w:gridSpan w:val="2"/>
              </w:tcPr>
            </w:tcPrChange>
          </w:tcPr>
          <w:p w14:paraId="78CFD57E" w14:textId="77777777" w:rsidR="007C5596" w:rsidRDefault="007C5596">
            <w:pPr>
              <w:jc w:val="center"/>
              <w:rPr>
                <w:sz w:val="18"/>
                <w:rPrChange w:id="6573" w:author="Spicer, Jessica" w:date="2024-10-31T17:14:00Z" w16du:dateUtc="2024-10-31T21:14:00Z">
                  <w:rPr/>
                </w:rPrChange>
              </w:rPr>
              <w:pPrChange w:id="6574" w:author="Spicer, Jessica" w:date="2024-10-31T17:14:00Z" w16du:dateUtc="2024-10-31T21:14:00Z">
                <w:pPr/>
              </w:pPrChange>
            </w:pPr>
            <w:r>
              <w:rPr>
                <w:sz w:val="18"/>
                <w:rPrChange w:id="6575" w:author="Spicer, Jessica" w:date="2024-10-31T17:14:00Z" w16du:dateUtc="2024-10-31T21:14:00Z">
                  <w:rPr/>
                </w:rPrChange>
              </w:rPr>
              <w:t xml:space="preserve">$___________ </w:t>
            </w:r>
          </w:p>
        </w:tc>
        <w:tc>
          <w:tcPr>
            <w:tcW w:w="1300" w:type="dxa"/>
            <w:tcPrChange w:id="6576" w:author="Spicer, Jessica" w:date="2024-10-31T17:14:00Z" w16du:dateUtc="2024-10-31T21:14:00Z">
              <w:tcPr>
                <w:tcW w:w="2016" w:type="dxa"/>
              </w:tcPr>
            </w:tcPrChange>
          </w:tcPr>
          <w:p w14:paraId="583E3E1B" w14:textId="77777777" w:rsidR="007C5596" w:rsidRDefault="007C5596">
            <w:pPr>
              <w:jc w:val="center"/>
              <w:rPr>
                <w:sz w:val="18"/>
                <w:rPrChange w:id="6577" w:author="Spicer, Jessica" w:date="2024-10-31T17:14:00Z" w16du:dateUtc="2024-10-31T21:14:00Z">
                  <w:rPr/>
                </w:rPrChange>
              </w:rPr>
              <w:pPrChange w:id="6578" w:author="Spicer, Jessica" w:date="2024-10-31T17:14:00Z" w16du:dateUtc="2024-10-31T21:14:00Z">
                <w:pPr/>
              </w:pPrChange>
            </w:pPr>
          </w:p>
        </w:tc>
      </w:tr>
      <w:tr w:rsidR="007C5596" w14:paraId="3F31BA80" w14:textId="77777777" w:rsidTr="00B65698">
        <w:trPr>
          <w:trPrChange w:id="6579" w:author="Spicer, Jessica" w:date="2024-10-31T17:14:00Z" w16du:dateUtc="2024-10-31T21:14:00Z">
            <w:trPr>
              <w:gridBefore w:val="1"/>
            </w:trPr>
          </w:trPrChange>
        </w:trPr>
        <w:tc>
          <w:tcPr>
            <w:tcW w:w="1299" w:type="dxa"/>
            <w:tcPrChange w:id="6580" w:author="Spicer, Jessica" w:date="2024-10-31T17:14:00Z" w16du:dateUtc="2024-10-31T21:14:00Z">
              <w:tcPr>
                <w:tcW w:w="2016" w:type="dxa"/>
                <w:gridSpan w:val="2"/>
              </w:tcPr>
            </w:tcPrChange>
          </w:tcPr>
          <w:p w14:paraId="70D49202" w14:textId="77777777" w:rsidR="007C5596" w:rsidRDefault="007C5596">
            <w:pPr>
              <w:rPr>
                <w:sz w:val="18"/>
                <w:rPrChange w:id="6581" w:author="Spicer, Jessica" w:date="2024-10-31T17:14:00Z" w16du:dateUtc="2024-10-31T21:14:00Z">
                  <w:rPr/>
                </w:rPrChange>
              </w:rPr>
            </w:pPr>
          </w:p>
        </w:tc>
        <w:tc>
          <w:tcPr>
            <w:tcW w:w="1300" w:type="dxa"/>
            <w:tcPrChange w:id="6582" w:author="Spicer, Jessica" w:date="2024-10-31T17:14:00Z" w16du:dateUtc="2024-10-31T21:14:00Z">
              <w:tcPr>
                <w:tcW w:w="2016" w:type="dxa"/>
                <w:gridSpan w:val="2"/>
              </w:tcPr>
            </w:tcPrChange>
          </w:tcPr>
          <w:p w14:paraId="25F25116" w14:textId="77777777" w:rsidR="007C5596" w:rsidRDefault="007C5596">
            <w:pPr>
              <w:jc w:val="center"/>
              <w:rPr>
                <w:sz w:val="18"/>
                <w:rPrChange w:id="6583" w:author="Spicer, Jessica" w:date="2024-10-31T17:14:00Z" w16du:dateUtc="2024-10-31T21:14:00Z">
                  <w:rPr/>
                </w:rPrChange>
              </w:rPr>
              <w:pPrChange w:id="6584" w:author="Spicer, Jessica" w:date="2024-10-31T17:14:00Z" w16du:dateUtc="2024-10-31T21:14:00Z">
                <w:pPr/>
              </w:pPrChange>
            </w:pPr>
            <w:r>
              <w:rPr>
                <w:sz w:val="18"/>
                <w:rPrChange w:id="6585" w:author="Spicer, Jessica" w:date="2024-10-31T17:14:00Z" w16du:dateUtc="2024-10-31T21:14:00Z">
                  <w:rPr/>
                </w:rPrChange>
              </w:rPr>
              <w:t>Name</w:t>
            </w:r>
          </w:p>
        </w:tc>
        <w:tc>
          <w:tcPr>
            <w:tcW w:w="1300" w:type="dxa"/>
            <w:tcPrChange w:id="6586" w:author="Spicer, Jessica" w:date="2024-10-31T17:14:00Z" w16du:dateUtc="2024-10-31T21:14:00Z">
              <w:tcPr>
                <w:tcW w:w="2016" w:type="dxa"/>
                <w:gridSpan w:val="3"/>
              </w:tcPr>
            </w:tcPrChange>
          </w:tcPr>
          <w:p w14:paraId="5C1D844B" w14:textId="77777777" w:rsidR="007C5596" w:rsidRDefault="007C5596">
            <w:pPr>
              <w:jc w:val="center"/>
              <w:rPr>
                <w:sz w:val="18"/>
                <w:rPrChange w:id="6587" w:author="Spicer, Jessica" w:date="2024-10-31T17:14:00Z" w16du:dateUtc="2024-10-31T21:14:00Z">
                  <w:rPr/>
                </w:rPrChange>
              </w:rPr>
              <w:pPrChange w:id="6588" w:author="Spicer, Jessica" w:date="2024-10-31T17:14:00Z" w16du:dateUtc="2024-10-31T21:14:00Z">
                <w:pPr/>
              </w:pPrChange>
            </w:pPr>
            <w:r>
              <w:rPr>
                <w:sz w:val="18"/>
                <w:rPrChange w:id="6589" w:author="Spicer, Jessica" w:date="2024-10-31T17:14:00Z" w16du:dateUtc="2024-10-31T21:14:00Z">
                  <w:rPr/>
                </w:rPrChange>
              </w:rPr>
              <w:t xml:space="preserve"> EIN</w:t>
            </w:r>
            <w:ins w:id="6590" w:author="Spicer, Jessica" w:date="2024-10-31T17:14:00Z" w16du:dateUtc="2024-10-31T21:14:00Z">
              <w:r>
                <w:rPr>
                  <w:sz w:val="18"/>
                  <w:szCs w:val="18"/>
                </w:rPr>
                <w:tab/>
              </w:r>
            </w:ins>
            <w:r>
              <w:rPr>
                <w:sz w:val="18"/>
                <w:rPrChange w:id="6591" w:author="Spicer, Jessica" w:date="2024-10-31T17:14:00Z" w16du:dateUtc="2024-10-31T21:14:00Z">
                  <w:rPr/>
                </w:rPrChange>
              </w:rPr>
              <w:t xml:space="preserve"> </w:t>
            </w:r>
          </w:p>
        </w:tc>
        <w:tc>
          <w:tcPr>
            <w:tcW w:w="1300" w:type="dxa"/>
            <w:tcPrChange w:id="6592" w:author="Spicer, Jessica" w:date="2024-10-31T17:14:00Z" w16du:dateUtc="2024-10-31T21:14:00Z">
              <w:tcPr>
                <w:tcW w:w="2016" w:type="dxa"/>
                <w:gridSpan w:val="2"/>
              </w:tcPr>
            </w:tcPrChange>
          </w:tcPr>
          <w:p w14:paraId="73692023" w14:textId="77777777" w:rsidR="007C5596" w:rsidRDefault="007C5596">
            <w:pPr>
              <w:jc w:val="center"/>
              <w:rPr>
                <w:sz w:val="18"/>
                <w:rPrChange w:id="6593" w:author="Spicer, Jessica" w:date="2024-10-31T17:14:00Z" w16du:dateUtc="2024-10-31T21:14:00Z">
                  <w:rPr/>
                </w:rPrChange>
              </w:rPr>
              <w:pPrChange w:id="6594" w:author="Spicer, Jessica" w:date="2024-10-31T17:14:00Z" w16du:dateUtc="2024-10-31T21:14:00Z">
                <w:pPr/>
              </w:pPrChange>
            </w:pPr>
            <w:r>
              <w:rPr>
                <w:sz w:val="18"/>
                <w:rPrChange w:id="6595" w:author="Spicer, Jessica" w:date="2024-10-31T17:14:00Z" w16du:dateUtc="2024-10-31T21:14:00Z">
                  <w:rPr/>
                </w:rPrChange>
              </w:rPr>
              <w:t xml:space="preserve">Amount </w:t>
            </w:r>
          </w:p>
        </w:tc>
        <w:tc>
          <w:tcPr>
            <w:tcW w:w="1300" w:type="dxa"/>
            <w:tcPrChange w:id="6596" w:author="Spicer, Jessica" w:date="2024-10-31T17:14:00Z" w16du:dateUtc="2024-10-31T21:14:00Z">
              <w:tcPr>
                <w:tcW w:w="2016" w:type="dxa"/>
              </w:tcPr>
            </w:tcPrChange>
          </w:tcPr>
          <w:p w14:paraId="2302D853" w14:textId="77777777" w:rsidR="007C5596" w:rsidRDefault="007C5596">
            <w:pPr>
              <w:jc w:val="center"/>
              <w:rPr>
                <w:sz w:val="18"/>
                <w:rPrChange w:id="6597" w:author="Spicer, Jessica" w:date="2024-10-31T17:14:00Z" w16du:dateUtc="2024-10-31T21:14:00Z">
                  <w:rPr/>
                </w:rPrChange>
              </w:rPr>
              <w:pPrChange w:id="6598" w:author="Spicer, Jessica" w:date="2024-10-31T17:14:00Z" w16du:dateUtc="2024-10-31T21:14:00Z">
                <w:pPr/>
              </w:pPrChange>
            </w:pPr>
          </w:p>
        </w:tc>
      </w:tr>
    </w:tbl>
    <w:p w14:paraId="71CC8BE0" w14:textId="77777777" w:rsidR="007C5596" w:rsidRDefault="007C5596">
      <w:pPr>
        <w:rPr>
          <w:sz w:val="18"/>
          <w:rPrChange w:id="6599" w:author="Spicer, Jessica" w:date="2024-10-31T17:14:00Z" w16du:dateUtc="2024-10-31T21:14:00Z">
            <w:rPr/>
          </w:rPrChange>
        </w:rPr>
        <w:pPrChange w:id="6600" w:author="Spicer, Jessica" w:date="2024-10-31T17:14:00Z" w16du:dateUtc="2024-10-31T21:14:00Z">
          <w:pPr>
            <w:pStyle w:val="BNormal"/>
          </w:pPr>
        </w:pPrChange>
      </w:pPr>
    </w:p>
    <w:p w14:paraId="4F1F063D" w14:textId="77777777" w:rsidR="007C5596" w:rsidRDefault="007C5596">
      <w:pPr>
        <w:rPr>
          <w:ins w:id="6601" w:author="Spicer, Jessica" w:date="2024-10-31T17:14:00Z" w16du:dateUtc="2024-10-31T21:14:00Z"/>
        </w:rPr>
      </w:pPr>
      <w:ins w:id="6602" w:author="Spicer, Jessica" w:date="2024-10-31T17:14:00Z" w16du:dateUtc="2024-10-31T21:14:00Z">
        <w:r>
          <w:t xml:space="preserve"> </w:t>
        </w:r>
      </w:ins>
    </w:p>
    <w:p w14:paraId="743F215B" w14:textId="77777777" w:rsidR="007C5596" w:rsidRDefault="007C5596">
      <w:pPr>
        <w:pStyle w:val="sp"/>
        <w:ind w:firstLine="240"/>
        <w:pPrChange w:id="6603" w:author="Spicer, Jessica" w:date="2024-10-31T17:14:00Z" w16du:dateUtc="2024-10-31T21:14:00Z">
          <w:pPr>
            <w:pStyle w:val="BNormal"/>
          </w:pPr>
        </w:pPrChange>
      </w:pPr>
      <w:r>
        <w:t xml:space="preserve"> Please consult your tax advisor and the instructions to Form 8960, line 5c. </w:t>
      </w:r>
    </w:p>
    <w:p w14:paraId="34EFA00A" w14:textId="77777777" w:rsidR="007C5596" w:rsidRDefault="007C5596">
      <w:pPr>
        <w:pStyle w:val="shead"/>
        <w:jc w:val="left"/>
        <w:pPrChange w:id="6604" w:author="Spicer, Jessica" w:date="2024-10-31T17:14:00Z" w16du:dateUtc="2024-10-31T21:14:00Z">
          <w:pPr>
            <w:pStyle w:val="BNormal"/>
          </w:pPr>
        </w:pPrChange>
      </w:pPr>
      <w:r>
        <w:t xml:space="preserve"> Supplemental Statement to Partners </w:t>
      </w:r>
    </w:p>
    <w:p w14:paraId="67DB5C66" w14:textId="77777777" w:rsidR="007C5596" w:rsidRDefault="007C5596">
      <w:pPr>
        <w:pStyle w:val="shead"/>
        <w:pPrChange w:id="6605" w:author="Spicer, Jessica" w:date="2024-10-31T17:14:00Z" w16du:dateUtc="2024-10-31T21:14:00Z">
          <w:pPr>
            <w:pStyle w:val="BNormal"/>
          </w:pPr>
        </w:pPrChange>
      </w:pPr>
      <w:ins w:id="6606" w:author="Spicer, Jessica" w:date="2024-10-31T17:14:00Z" w16du:dateUtc="2024-10-31T21:14:00Z">
        <w:r>
          <w:t xml:space="preserve"> </w:t>
        </w:r>
      </w:ins>
      <w:r>
        <w:t>(Not to be included with Schedule K-1 filed with the IRS)</w:t>
      </w:r>
    </w:p>
    <w:p w14:paraId="65749ACE" w14:textId="77777777" w:rsidR="007C5596" w:rsidRDefault="007C5596">
      <w:pPr>
        <w:pStyle w:val="sp"/>
        <w:ind w:firstLine="240"/>
        <w:jc w:val="center"/>
        <w:pPrChange w:id="6607" w:author="Spicer, Jessica" w:date="2024-10-31T17:14:00Z" w16du:dateUtc="2024-10-31T21:14:00Z">
          <w:pPr>
            <w:pStyle w:val="BNormal"/>
          </w:pPr>
        </w:pPrChange>
      </w:pPr>
      <w:r>
        <w:t xml:space="preserve"> --- </w:t>
      </w:r>
    </w:p>
    <w:p w14:paraId="4563C44D" w14:textId="77777777" w:rsidR="007C5596" w:rsidRDefault="007C5596">
      <w:pPr>
        <w:pStyle w:val="sp"/>
        <w:ind w:firstLine="240"/>
        <w:jc w:val="center"/>
        <w:pPrChange w:id="6608" w:author="Spicer, Jessica" w:date="2024-10-31T17:14:00Z" w16du:dateUtc="2024-10-31T21:14:00Z">
          <w:pPr>
            <w:pStyle w:val="BNormal"/>
          </w:pPr>
        </w:pPrChange>
      </w:pPr>
      <w:r>
        <w:t>[Partnership Name]</w:t>
      </w:r>
    </w:p>
    <w:p w14:paraId="1F6E944B" w14:textId="77777777" w:rsidR="007C5596" w:rsidRDefault="007C5596">
      <w:pPr>
        <w:pStyle w:val="sp"/>
        <w:ind w:firstLine="240"/>
        <w:jc w:val="center"/>
        <w:pPrChange w:id="6609" w:author="Spicer, Jessica" w:date="2024-10-31T17:14:00Z" w16du:dateUtc="2024-10-31T21:14:00Z">
          <w:pPr>
            <w:pStyle w:val="BNormal"/>
          </w:pPr>
        </w:pPrChange>
      </w:pPr>
      <w:r>
        <w:t xml:space="preserve"> EIN: 11-1111111 </w:t>
      </w:r>
    </w:p>
    <w:p w14:paraId="703BBE4F" w14:textId="77777777" w:rsidR="007C5596" w:rsidRDefault="007C5596">
      <w:pPr>
        <w:pStyle w:val="sp"/>
        <w:ind w:firstLine="240"/>
        <w:jc w:val="center"/>
        <w:pPrChange w:id="6610" w:author="Spicer, Jessica" w:date="2024-10-31T17:14:00Z" w16du:dateUtc="2024-10-31T21:14:00Z">
          <w:pPr>
            <w:pStyle w:val="BNormal"/>
          </w:pPr>
        </w:pPrChange>
      </w:pPr>
      <w:r>
        <w:t xml:space="preserve"> [Partner Name] </w:t>
      </w:r>
    </w:p>
    <w:p w14:paraId="3F00DE53" w14:textId="77777777" w:rsidR="007C5596" w:rsidRDefault="007C5596">
      <w:pPr>
        <w:pStyle w:val="sp"/>
        <w:ind w:firstLine="240"/>
        <w:jc w:val="center"/>
        <w:pPrChange w:id="6611" w:author="Spicer, Jessica" w:date="2024-10-31T17:14:00Z" w16du:dateUtc="2024-10-31T21:14:00Z">
          <w:pPr>
            <w:pStyle w:val="BNormal"/>
          </w:pPr>
        </w:pPrChange>
      </w:pPr>
      <w:r>
        <w:t xml:space="preserve">SSN: 111-11-1111 </w:t>
      </w:r>
    </w:p>
    <w:p w14:paraId="1F5DF949" w14:textId="7769260C" w:rsidR="007C5596" w:rsidRDefault="007C5596">
      <w:pPr>
        <w:pStyle w:val="sp"/>
        <w:ind w:firstLine="240"/>
        <w:pPrChange w:id="6612" w:author="Spicer, Jessica" w:date="2024-10-31T17:14:00Z" w16du:dateUtc="2024-10-31T21:14:00Z">
          <w:pPr>
            <w:pStyle w:val="BNormal"/>
          </w:pPr>
        </w:pPrChange>
      </w:pPr>
      <w:r>
        <w:t xml:space="preserve">On ___, 20x1, [Partnership Name] disposed of an interest in ____, ______, and _____ in an installment sale transaction. The final payment on that transaction was received by the partnership in 20x5. Pursuant to §1411(c)(4) and Prop. Reg. §1.1411-7, partners may exclude gain from the sale of a partnership interest if (a) the trade or business was not a passive activity, and (b) the trade or business was not a trade or business of trading in financial instruments or commodities </w:t>
      </w:r>
      <w:del w:id="6613" w:author="Spicer, Jessica" w:date="2024-10-31T17:14:00Z" w16du:dateUtc="2024-10-31T21:14:00Z">
        <w:r w:rsidR="00494B49">
          <w:delText>(“</w:delText>
        </w:r>
      </w:del>
      <w:ins w:id="6614" w:author="Spicer, Jessica" w:date="2024-10-31T17:14:00Z" w16du:dateUtc="2024-10-31T21:14:00Z">
        <w:r>
          <w:t>("</w:t>
        </w:r>
      </w:ins>
      <w:r>
        <w:t>trading business</w:t>
      </w:r>
      <w:del w:id="6615" w:author="Spicer, Jessica" w:date="2024-10-31T17:14:00Z" w16du:dateUtc="2024-10-31T21:14:00Z">
        <w:r w:rsidR="00494B49">
          <w:delText>”).</w:delText>
        </w:r>
      </w:del>
      <w:ins w:id="6616" w:author="Spicer, Jessica" w:date="2024-10-31T17:14:00Z" w16du:dateUtc="2024-10-31T21:14:00Z">
        <w:r>
          <w:t>").</w:t>
        </w:r>
      </w:ins>
      <w:r>
        <w:t xml:space="preserve"> For purposes of applying the calculation required by §1411(c)(4) to an installment sale, Prop. Reg. §1.1411-7(d) provides that the amount of gain excluded from net investment income in 20x5 is determined by applying the rules in Prop. Reg. §1.1411-7 as of the date of the sale (____, 20x1). In the case where §1411(c)(4) applies to a sale of a partnership interest, Prop. Reg. §1.1411-7(g)(2) requires you to report certain information to the Internal Revenue Service when an adjustment to net investment income is reported on Form 8960, line 5c. The following information is being provided to you pursuant to Prop. Reg. §1.1411-7(g)(1): </w:t>
      </w:r>
    </w:p>
    <w:p w14:paraId="733124E8" w14:textId="77777777" w:rsidR="007C5596" w:rsidRDefault="007C5596">
      <w:pPr>
        <w:pPrChange w:id="6617" w:author="Spicer, Jessica" w:date="2024-10-31T17:14:00Z" w16du:dateUtc="2024-10-31T21:14:00Z">
          <w:pPr>
            <w:pStyle w:val="BNormal"/>
          </w:pPr>
        </w:pPrChange>
      </w:pPr>
    </w:p>
    <w:p w14:paraId="3F61CBBF" w14:textId="77777777" w:rsidR="007C5596" w:rsidRDefault="007C5596">
      <w:pPr>
        <w:rPr>
          <w:ins w:id="6618" w:author="Spicer, Jessica" w:date="2024-10-31T17:14:00Z" w16du:dateUtc="2024-10-31T21:14:00Z"/>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Change w:id="6619" w:author="Spicer, Jessica" w:date="2024-10-31T17:14:00Z" w16du:dateUtc="2024-10-31T21:14:00Z">
          <w:tblPr>
            <w:tblStyle w:val="TableGrid"/>
            <w:tblW w:w="0" w:type="auto"/>
            <w:tblLook w:val="04A0" w:firstRow="1" w:lastRow="0" w:firstColumn="1" w:lastColumn="0" w:noHBand="0" w:noVBand="1"/>
          </w:tblPr>
        </w:tblPrChange>
      </w:tblPr>
      <w:tblGrid>
        <w:gridCol w:w="389"/>
        <w:gridCol w:w="3380"/>
        <w:gridCol w:w="910"/>
        <w:gridCol w:w="910"/>
        <w:gridCol w:w="910"/>
        <w:tblGridChange w:id="6620">
          <w:tblGrid>
            <w:gridCol w:w="2"/>
            <w:gridCol w:w="389"/>
            <w:gridCol w:w="1436"/>
            <w:gridCol w:w="1922"/>
            <w:gridCol w:w="22"/>
            <w:gridCol w:w="910"/>
            <w:gridCol w:w="910"/>
            <w:gridCol w:w="25"/>
            <w:gridCol w:w="885"/>
            <w:gridCol w:w="982"/>
            <w:gridCol w:w="1867"/>
          </w:tblGrid>
        </w:tblGridChange>
      </w:tblGrid>
      <w:tr w:rsidR="007C5596" w14:paraId="3150A2DE" w14:textId="77777777" w:rsidTr="007C5596">
        <w:tc>
          <w:tcPr>
            <w:tcW w:w="389" w:type="dxa"/>
            <w:tcPrChange w:id="6621" w:author="Spicer, Jessica" w:date="2024-10-31T17:14:00Z" w16du:dateUtc="2024-10-31T21:14:00Z">
              <w:tcPr>
                <w:tcW w:w="2016" w:type="dxa"/>
                <w:gridSpan w:val="3"/>
              </w:tcPr>
            </w:tcPrChange>
          </w:tcPr>
          <w:p w14:paraId="25D234C8" w14:textId="77777777" w:rsidR="007C5596" w:rsidRDefault="007C5596">
            <w:pPr>
              <w:jc w:val="center"/>
              <w:rPr>
                <w:sz w:val="18"/>
                <w:rPrChange w:id="6622" w:author="Spicer, Jessica" w:date="2024-10-31T17:14:00Z" w16du:dateUtc="2024-10-31T21:14:00Z">
                  <w:rPr/>
                </w:rPrChange>
              </w:rPr>
              <w:pPrChange w:id="6623" w:author="Spicer, Jessica" w:date="2024-10-31T17:14:00Z" w16du:dateUtc="2024-10-31T21:14:00Z">
                <w:pPr/>
              </w:pPrChange>
            </w:pPr>
            <w:r>
              <w:t>(a)</w:t>
            </w:r>
          </w:p>
        </w:tc>
        <w:tc>
          <w:tcPr>
            <w:tcW w:w="3380" w:type="dxa"/>
            <w:tcPrChange w:id="6624" w:author="Spicer, Jessica" w:date="2024-10-31T17:14:00Z" w16du:dateUtc="2024-10-31T21:14:00Z">
              <w:tcPr>
                <w:tcW w:w="2016" w:type="dxa"/>
              </w:tcPr>
            </w:tcPrChange>
          </w:tcPr>
          <w:p w14:paraId="0C3FA0B2" w14:textId="77777777" w:rsidR="007C5596" w:rsidRDefault="007C5596">
            <w:pPr>
              <w:rPr>
                <w:rFonts w:asciiTheme="minorHAnsi" w:eastAsiaTheme="minorHAnsi" w:hAnsiTheme="minorHAnsi" w:cstheme="minorBidi"/>
                <w:kern w:val="2"/>
                <w:sz w:val="18"/>
                <w:szCs w:val="24"/>
                <w:rPrChange w:id="6625" w:author="Spicer, Jessica" w:date="2024-10-31T17:14:00Z" w16du:dateUtc="2024-10-31T21:14:00Z">
                  <w:rPr/>
                </w:rPrChange>
              </w:rPr>
            </w:pPr>
            <w:r>
              <w:rPr>
                <w:sz w:val="18"/>
                <w:rPrChange w:id="6626" w:author="Spicer, Jessica" w:date="2024-10-31T17:14:00Z" w16du:dateUtc="2024-10-31T21:14:00Z">
                  <w:rPr/>
                </w:rPrChange>
              </w:rPr>
              <w:t>Partnership Name</w:t>
            </w:r>
          </w:p>
        </w:tc>
        <w:tc>
          <w:tcPr>
            <w:tcW w:w="910" w:type="dxa"/>
            <w:tcPrChange w:id="6627" w:author="Spicer, Jessica" w:date="2024-10-31T17:14:00Z" w16du:dateUtc="2024-10-31T21:14:00Z">
              <w:tcPr>
                <w:tcW w:w="2016" w:type="dxa"/>
                <w:gridSpan w:val="4"/>
              </w:tcPr>
            </w:tcPrChange>
          </w:tcPr>
          <w:p w14:paraId="00047D72" w14:textId="77777777" w:rsidR="007C5596" w:rsidRDefault="007C5596">
            <w:pPr>
              <w:jc w:val="center"/>
              <w:rPr>
                <w:sz w:val="18"/>
                <w:rPrChange w:id="6628" w:author="Spicer, Jessica" w:date="2024-10-31T17:14:00Z" w16du:dateUtc="2024-10-31T21:14:00Z">
                  <w:rPr/>
                </w:rPrChange>
              </w:rPr>
              <w:pPrChange w:id="6629" w:author="Spicer, Jessica" w:date="2024-10-31T17:14:00Z" w16du:dateUtc="2024-10-31T21:14:00Z">
                <w:pPr/>
              </w:pPrChange>
            </w:pPr>
            <w:r>
              <w:rPr>
                <w:sz w:val="18"/>
                <w:rPrChange w:id="6630" w:author="Spicer, Jessica" w:date="2024-10-31T17:14:00Z" w16du:dateUtc="2024-10-31T21:14:00Z">
                  <w:rPr/>
                </w:rPrChange>
              </w:rPr>
              <w:t>LLC A</w:t>
            </w:r>
          </w:p>
        </w:tc>
        <w:tc>
          <w:tcPr>
            <w:tcW w:w="910" w:type="dxa"/>
            <w:tcPrChange w:id="6631" w:author="Spicer, Jessica" w:date="2024-10-31T17:14:00Z" w16du:dateUtc="2024-10-31T21:14:00Z">
              <w:tcPr>
                <w:tcW w:w="2016" w:type="dxa"/>
                <w:gridSpan w:val="2"/>
              </w:tcPr>
            </w:tcPrChange>
          </w:tcPr>
          <w:p w14:paraId="474D3B68" w14:textId="77777777" w:rsidR="007C5596" w:rsidRDefault="007C5596">
            <w:pPr>
              <w:jc w:val="center"/>
              <w:rPr>
                <w:sz w:val="18"/>
                <w:rPrChange w:id="6632" w:author="Spicer, Jessica" w:date="2024-10-31T17:14:00Z" w16du:dateUtc="2024-10-31T21:14:00Z">
                  <w:rPr/>
                </w:rPrChange>
              </w:rPr>
              <w:pPrChange w:id="6633" w:author="Spicer, Jessica" w:date="2024-10-31T17:14:00Z" w16du:dateUtc="2024-10-31T21:14:00Z">
                <w:pPr/>
              </w:pPrChange>
            </w:pPr>
            <w:r>
              <w:rPr>
                <w:sz w:val="18"/>
                <w:rPrChange w:id="6634" w:author="Spicer, Jessica" w:date="2024-10-31T17:14:00Z" w16du:dateUtc="2024-10-31T21:14:00Z">
                  <w:rPr/>
                </w:rPrChange>
              </w:rPr>
              <w:t>LLC B</w:t>
            </w:r>
          </w:p>
        </w:tc>
        <w:tc>
          <w:tcPr>
            <w:tcW w:w="910" w:type="dxa"/>
            <w:tcPrChange w:id="6635" w:author="Spicer, Jessica" w:date="2024-10-31T17:14:00Z" w16du:dateUtc="2024-10-31T21:14:00Z">
              <w:tcPr>
                <w:tcW w:w="2016" w:type="dxa"/>
              </w:tcPr>
            </w:tcPrChange>
          </w:tcPr>
          <w:p w14:paraId="78ECD913" w14:textId="77777777" w:rsidR="007C5596" w:rsidRDefault="007C5596">
            <w:pPr>
              <w:jc w:val="center"/>
              <w:rPr>
                <w:sz w:val="18"/>
                <w:rPrChange w:id="6636" w:author="Spicer, Jessica" w:date="2024-10-31T17:14:00Z" w16du:dateUtc="2024-10-31T21:14:00Z">
                  <w:rPr/>
                </w:rPrChange>
              </w:rPr>
              <w:pPrChange w:id="6637" w:author="Spicer, Jessica" w:date="2024-10-31T17:14:00Z" w16du:dateUtc="2024-10-31T21:14:00Z">
                <w:pPr/>
              </w:pPrChange>
            </w:pPr>
            <w:r>
              <w:rPr>
                <w:sz w:val="18"/>
                <w:rPrChange w:id="6638" w:author="Spicer, Jessica" w:date="2024-10-31T17:14:00Z" w16du:dateUtc="2024-10-31T21:14:00Z">
                  <w:rPr/>
                </w:rPrChange>
              </w:rPr>
              <w:t>LLC C</w:t>
            </w:r>
          </w:p>
        </w:tc>
      </w:tr>
      <w:tr w:rsidR="007C5596" w14:paraId="1AB50E83" w14:textId="77777777" w:rsidTr="007C5596">
        <w:tc>
          <w:tcPr>
            <w:tcW w:w="389" w:type="dxa"/>
            <w:tcPrChange w:id="6639" w:author="Spicer, Jessica" w:date="2024-10-31T17:14:00Z" w16du:dateUtc="2024-10-31T21:14:00Z">
              <w:tcPr>
                <w:tcW w:w="2016" w:type="dxa"/>
                <w:gridSpan w:val="3"/>
              </w:tcPr>
            </w:tcPrChange>
          </w:tcPr>
          <w:p w14:paraId="7D84E6F3" w14:textId="77777777" w:rsidR="007C5596" w:rsidRDefault="007C5596">
            <w:pPr>
              <w:jc w:val="center"/>
              <w:rPr>
                <w:sz w:val="18"/>
                <w:rPrChange w:id="6640" w:author="Spicer, Jessica" w:date="2024-10-31T17:14:00Z" w16du:dateUtc="2024-10-31T21:14:00Z">
                  <w:rPr/>
                </w:rPrChange>
              </w:rPr>
              <w:pPrChange w:id="6641" w:author="Spicer, Jessica" w:date="2024-10-31T17:14:00Z" w16du:dateUtc="2024-10-31T21:14:00Z">
                <w:pPr/>
              </w:pPrChange>
            </w:pPr>
            <w:r>
              <w:rPr>
                <w:sz w:val="18"/>
                <w:rPrChange w:id="6642" w:author="Spicer, Jessica" w:date="2024-10-31T17:14:00Z" w16du:dateUtc="2024-10-31T21:14:00Z">
                  <w:rPr/>
                </w:rPrChange>
              </w:rPr>
              <w:t>(b)</w:t>
            </w:r>
          </w:p>
        </w:tc>
        <w:tc>
          <w:tcPr>
            <w:tcW w:w="3380" w:type="dxa"/>
            <w:tcPrChange w:id="6643" w:author="Spicer, Jessica" w:date="2024-10-31T17:14:00Z" w16du:dateUtc="2024-10-31T21:14:00Z">
              <w:tcPr>
                <w:tcW w:w="2016" w:type="dxa"/>
              </w:tcPr>
            </w:tcPrChange>
          </w:tcPr>
          <w:p w14:paraId="6E9D0357" w14:textId="77777777" w:rsidR="007C5596" w:rsidRDefault="007C5596">
            <w:pPr>
              <w:rPr>
                <w:rFonts w:asciiTheme="minorHAnsi" w:eastAsiaTheme="minorHAnsi" w:hAnsiTheme="minorHAnsi" w:cstheme="minorBidi"/>
                <w:kern w:val="2"/>
                <w:sz w:val="18"/>
                <w:szCs w:val="24"/>
                <w:rPrChange w:id="6644" w:author="Spicer, Jessica" w:date="2024-10-31T17:14:00Z" w16du:dateUtc="2024-10-31T21:14:00Z">
                  <w:rPr/>
                </w:rPrChange>
              </w:rPr>
            </w:pPr>
            <w:r>
              <w:rPr>
                <w:sz w:val="18"/>
                <w:rPrChange w:id="6645" w:author="Spicer, Jessica" w:date="2024-10-31T17:14:00Z" w16du:dateUtc="2024-10-31T21:14:00Z">
                  <w:rPr/>
                </w:rPrChange>
              </w:rPr>
              <w:t>EIN</w:t>
            </w:r>
          </w:p>
        </w:tc>
        <w:tc>
          <w:tcPr>
            <w:tcW w:w="910" w:type="dxa"/>
            <w:tcPrChange w:id="6646" w:author="Spicer, Jessica" w:date="2024-10-31T17:14:00Z" w16du:dateUtc="2024-10-31T21:14:00Z">
              <w:tcPr>
                <w:tcW w:w="2016" w:type="dxa"/>
                <w:gridSpan w:val="4"/>
              </w:tcPr>
            </w:tcPrChange>
          </w:tcPr>
          <w:p w14:paraId="1896259B" w14:textId="77777777" w:rsidR="007C5596" w:rsidRDefault="007C5596">
            <w:pPr>
              <w:jc w:val="center"/>
              <w:rPr>
                <w:sz w:val="18"/>
                <w:rPrChange w:id="6647" w:author="Spicer, Jessica" w:date="2024-10-31T17:14:00Z" w16du:dateUtc="2024-10-31T21:14:00Z">
                  <w:rPr/>
                </w:rPrChange>
              </w:rPr>
              <w:pPrChange w:id="6648" w:author="Spicer, Jessica" w:date="2024-10-31T17:14:00Z" w16du:dateUtc="2024-10-31T21:14:00Z">
                <w:pPr/>
              </w:pPrChange>
            </w:pPr>
            <w:r>
              <w:rPr>
                <w:sz w:val="18"/>
                <w:rPrChange w:id="6649" w:author="Spicer, Jessica" w:date="2024-10-31T17:14:00Z" w16du:dateUtc="2024-10-31T21:14:00Z">
                  <w:rPr/>
                </w:rPrChange>
              </w:rPr>
              <w:t>xx-xxxxxxx</w:t>
            </w:r>
          </w:p>
        </w:tc>
        <w:tc>
          <w:tcPr>
            <w:tcW w:w="910" w:type="dxa"/>
            <w:tcPrChange w:id="6650" w:author="Spicer, Jessica" w:date="2024-10-31T17:14:00Z" w16du:dateUtc="2024-10-31T21:14:00Z">
              <w:tcPr>
                <w:tcW w:w="2016" w:type="dxa"/>
                <w:gridSpan w:val="2"/>
              </w:tcPr>
            </w:tcPrChange>
          </w:tcPr>
          <w:p w14:paraId="532D6EAB" w14:textId="77777777" w:rsidR="007C5596" w:rsidRDefault="007C5596">
            <w:pPr>
              <w:jc w:val="center"/>
              <w:rPr>
                <w:sz w:val="18"/>
                <w:rPrChange w:id="6651" w:author="Spicer, Jessica" w:date="2024-10-31T17:14:00Z" w16du:dateUtc="2024-10-31T21:14:00Z">
                  <w:rPr/>
                </w:rPrChange>
              </w:rPr>
              <w:pPrChange w:id="6652" w:author="Spicer, Jessica" w:date="2024-10-31T17:14:00Z" w16du:dateUtc="2024-10-31T21:14:00Z">
                <w:pPr/>
              </w:pPrChange>
            </w:pPr>
            <w:r>
              <w:rPr>
                <w:sz w:val="18"/>
                <w:rPrChange w:id="6653" w:author="Spicer, Jessica" w:date="2024-10-31T17:14:00Z" w16du:dateUtc="2024-10-31T21:14:00Z">
                  <w:rPr/>
                </w:rPrChange>
              </w:rPr>
              <w:t>xx-xxxxxxx</w:t>
            </w:r>
          </w:p>
        </w:tc>
        <w:tc>
          <w:tcPr>
            <w:tcW w:w="910" w:type="dxa"/>
            <w:tcPrChange w:id="6654" w:author="Spicer, Jessica" w:date="2024-10-31T17:14:00Z" w16du:dateUtc="2024-10-31T21:14:00Z">
              <w:tcPr>
                <w:tcW w:w="2016" w:type="dxa"/>
              </w:tcPr>
            </w:tcPrChange>
          </w:tcPr>
          <w:p w14:paraId="10FB7B47" w14:textId="77777777" w:rsidR="007C5596" w:rsidRDefault="007C5596">
            <w:pPr>
              <w:jc w:val="center"/>
              <w:rPr>
                <w:sz w:val="18"/>
                <w:rPrChange w:id="6655" w:author="Spicer, Jessica" w:date="2024-10-31T17:14:00Z" w16du:dateUtc="2024-10-31T21:14:00Z">
                  <w:rPr/>
                </w:rPrChange>
              </w:rPr>
              <w:pPrChange w:id="6656" w:author="Spicer, Jessica" w:date="2024-10-31T17:14:00Z" w16du:dateUtc="2024-10-31T21:14:00Z">
                <w:pPr/>
              </w:pPrChange>
            </w:pPr>
            <w:r>
              <w:rPr>
                <w:sz w:val="18"/>
                <w:rPrChange w:id="6657" w:author="Spicer, Jessica" w:date="2024-10-31T17:14:00Z" w16du:dateUtc="2024-10-31T21:14:00Z">
                  <w:rPr/>
                </w:rPrChange>
              </w:rPr>
              <w:t>xx-xxxxxxx</w:t>
            </w:r>
          </w:p>
        </w:tc>
      </w:tr>
      <w:tr w:rsidR="007C5596" w14:paraId="7D5C45F9" w14:textId="77777777" w:rsidTr="007C5596">
        <w:tc>
          <w:tcPr>
            <w:tcW w:w="389" w:type="dxa"/>
            <w:tcPrChange w:id="6658" w:author="Spicer, Jessica" w:date="2024-10-31T17:14:00Z" w16du:dateUtc="2024-10-31T21:14:00Z">
              <w:tcPr>
                <w:tcW w:w="2016" w:type="dxa"/>
                <w:gridSpan w:val="3"/>
              </w:tcPr>
            </w:tcPrChange>
          </w:tcPr>
          <w:p w14:paraId="2EFA8884" w14:textId="77777777" w:rsidR="007C5596" w:rsidRDefault="007C5596">
            <w:pPr>
              <w:jc w:val="center"/>
              <w:rPr>
                <w:sz w:val="18"/>
                <w:rPrChange w:id="6659" w:author="Spicer, Jessica" w:date="2024-10-31T17:14:00Z" w16du:dateUtc="2024-10-31T21:14:00Z">
                  <w:rPr/>
                </w:rPrChange>
              </w:rPr>
              <w:pPrChange w:id="6660" w:author="Spicer, Jessica" w:date="2024-10-31T17:14:00Z" w16du:dateUtc="2024-10-31T21:14:00Z">
                <w:pPr/>
              </w:pPrChange>
            </w:pPr>
            <w:r>
              <w:rPr>
                <w:sz w:val="18"/>
                <w:rPrChange w:id="6661" w:author="Spicer, Jessica" w:date="2024-10-31T17:14:00Z" w16du:dateUtc="2024-10-31T21:14:00Z">
                  <w:rPr/>
                </w:rPrChange>
              </w:rPr>
              <w:t>(c)</w:t>
            </w:r>
          </w:p>
        </w:tc>
        <w:tc>
          <w:tcPr>
            <w:tcW w:w="3380" w:type="dxa"/>
            <w:tcPrChange w:id="6662" w:author="Spicer, Jessica" w:date="2024-10-31T17:14:00Z" w16du:dateUtc="2024-10-31T21:14:00Z">
              <w:tcPr>
                <w:tcW w:w="2016" w:type="dxa"/>
              </w:tcPr>
            </w:tcPrChange>
          </w:tcPr>
          <w:p w14:paraId="5C53EA05" w14:textId="77777777" w:rsidR="007C5596" w:rsidRDefault="007C5596">
            <w:pPr>
              <w:rPr>
                <w:rFonts w:asciiTheme="minorHAnsi" w:eastAsiaTheme="minorHAnsi" w:hAnsiTheme="minorHAnsi" w:cstheme="minorBidi"/>
                <w:kern w:val="2"/>
                <w:sz w:val="18"/>
                <w:szCs w:val="24"/>
                <w:rPrChange w:id="6663" w:author="Spicer, Jessica" w:date="2024-10-31T17:14:00Z" w16du:dateUtc="2024-10-31T21:14:00Z">
                  <w:rPr/>
                </w:rPrChange>
              </w:rPr>
            </w:pPr>
            <w:r>
              <w:rPr>
                <w:sz w:val="18"/>
                <w:rPrChange w:id="6664" w:author="Spicer, Jessica" w:date="2024-10-31T17:14:00Z" w16du:dateUtc="2024-10-31T21:14:00Z">
                  <w:rPr/>
                </w:rPrChange>
              </w:rPr>
              <w:t>Distributable share of gain for regular income tax purposes</w:t>
            </w:r>
            <w:ins w:id="6665" w:author="Spicer, Jessica" w:date="2024-10-31T17:14:00Z" w16du:dateUtc="2024-10-31T21:14:00Z">
              <w:r>
                <w:rPr>
                  <w:sz w:val="18"/>
                  <w:szCs w:val="18"/>
                </w:rPr>
                <w:br/>
                <w:t xml:space="preserve"> </w:t>
              </w:r>
            </w:ins>
            <w:r>
              <w:rPr>
                <w:sz w:val="18"/>
                <w:rPrChange w:id="6666" w:author="Spicer, Jessica" w:date="2024-10-31T17:14:00Z" w16du:dateUtc="2024-10-31T21:14:00Z">
                  <w:rPr/>
                </w:rPrChange>
              </w:rPr>
              <w:t xml:space="preserve"> included on Schedule K-1</w:t>
            </w:r>
          </w:p>
        </w:tc>
        <w:tc>
          <w:tcPr>
            <w:tcW w:w="910" w:type="dxa"/>
            <w:tcPrChange w:id="6667" w:author="Spicer, Jessica" w:date="2024-10-31T17:14:00Z" w16du:dateUtc="2024-10-31T21:14:00Z">
              <w:tcPr>
                <w:tcW w:w="2016" w:type="dxa"/>
                <w:gridSpan w:val="4"/>
              </w:tcPr>
            </w:tcPrChange>
          </w:tcPr>
          <w:p w14:paraId="1A45B941" w14:textId="77777777" w:rsidR="007C5596" w:rsidRDefault="007C5596">
            <w:pPr>
              <w:jc w:val="center"/>
              <w:rPr>
                <w:sz w:val="18"/>
                <w:rPrChange w:id="6668" w:author="Spicer, Jessica" w:date="2024-10-31T17:14:00Z" w16du:dateUtc="2024-10-31T21:14:00Z">
                  <w:rPr/>
                </w:rPrChange>
              </w:rPr>
              <w:pPrChange w:id="6669" w:author="Spicer, Jessica" w:date="2024-10-31T17:14:00Z" w16du:dateUtc="2024-10-31T21:14:00Z">
                <w:pPr/>
              </w:pPrChange>
            </w:pPr>
            <w:r>
              <w:rPr>
                <w:sz w:val="18"/>
                <w:rPrChange w:id="6670" w:author="Spicer, Jessica" w:date="2024-10-31T17:14:00Z" w16du:dateUtc="2024-10-31T21:14:00Z">
                  <w:rPr/>
                </w:rPrChange>
              </w:rPr>
              <w:t>100</w:t>
            </w:r>
          </w:p>
        </w:tc>
        <w:tc>
          <w:tcPr>
            <w:tcW w:w="910" w:type="dxa"/>
            <w:tcPrChange w:id="6671" w:author="Spicer, Jessica" w:date="2024-10-31T17:14:00Z" w16du:dateUtc="2024-10-31T21:14:00Z">
              <w:tcPr>
                <w:tcW w:w="2016" w:type="dxa"/>
                <w:gridSpan w:val="2"/>
              </w:tcPr>
            </w:tcPrChange>
          </w:tcPr>
          <w:p w14:paraId="7FE0BA9E" w14:textId="77777777" w:rsidR="007C5596" w:rsidRDefault="007C5596">
            <w:pPr>
              <w:jc w:val="center"/>
              <w:rPr>
                <w:sz w:val="18"/>
                <w:rPrChange w:id="6672" w:author="Spicer, Jessica" w:date="2024-10-31T17:14:00Z" w16du:dateUtc="2024-10-31T21:14:00Z">
                  <w:rPr/>
                </w:rPrChange>
              </w:rPr>
              <w:pPrChange w:id="6673" w:author="Spicer, Jessica" w:date="2024-10-31T17:14:00Z" w16du:dateUtc="2024-10-31T21:14:00Z">
                <w:pPr/>
              </w:pPrChange>
            </w:pPr>
            <w:r>
              <w:rPr>
                <w:sz w:val="18"/>
                <w:rPrChange w:id="6674" w:author="Spicer, Jessica" w:date="2024-10-31T17:14:00Z" w16du:dateUtc="2024-10-31T21:14:00Z">
                  <w:rPr/>
                </w:rPrChange>
              </w:rPr>
              <w:t>100</w:t>
            </w:r>
          </w:p>
        </w:tc>
        <w:tc>
          <w:tcPr>
            <w:tcW w:w="910" w:type="dxa"/>
            <w:tcPrChange w:id="6675" w:author="Spicer, Jessica" w:date="2024-10-31T17:14:00Z" w16du:dateUtc="2024-10-31T21:14:00Z">
              <w:tcPr>
                <w:tcW w:w="2016" w:type="dxa"/>
              </w:tcPr>
            </w:tcPrChange>
          </w:tcPr>
          <w:p w14:paraId="6B642E97" w14:textId="77777777" w:rsidR="007C5596" w:rsidRDefault="007C5596">
            <w:pPr>
              <w:jc w:val="center"/>
              <w:rPr>
                <w:sz w:val="18"/>
                <w:rPrChange w:id="6676" w:author="Spicer, Jessica" w:date="2024-10-31T17:14:00Z" w16du:dateUtc="2024-10-31T21:14:00Z">
                  <w:rPr/>
                </w:rPrChange>
              </w:rPr>
              <w:pPrChange w:id="6677" w:author="Spicer, Jessica" w:date="2024-10-31T17:14:00Z" w16du:dateUtc="2024-10-31T21:14:00Z">
                <w:pPr/>
              </w:pPrChange>
            </w:pPr>
            <w:r>
              <w:rPr>
                <w:sz w:val="18"/>
                <w:rPrChange w:id="6678" w:author="Spicer, Jessica" w:date="2024-10-31T17:14:00Z" w16du:dateUtc="2024-10-31T21:14:00Z">
                  <w:rPr/>
                </w:rPrChange>
              </w:rPr>
              <w:t>100</w:t>
            </w:r>
          </w:p>
        </w:tc>
      </w:tr>
      <w:tr w:rsidR="007C5596" w14:paraId="2C7783B4" w14:textId="77777777" w:rsidTr="007C5596">
        <w:tc>
          <w:tcPr>
            <w:tcW w:w="389" w:type="dxa"/>
            <w:tcPrChange w:id="6679" w:author="Spicer, Jessica" w:date="2024-10-31T17:14:00Z" w16du:dateUtc="2024-10-31T21:14:00Z">
              <w:tcPr>
                <w:tcW w:w="2016" w:type="dxa"/>
                <w:gridSpan w:val="3"/>
              </w:tcPr>
            </w:tcPrChange>
          </w:tcPr>
          <w:p w14:paraId="57F549AE" w14:textId="77777777" w:rsidR="007C5596" w:rsidRDefault="007C5596">
            <w:pPr>
              <w:jc w:val="center"/>
              <w:rPr>
                <w:sz w:val="18"/>
                <w:rPrChange w:id="6680" w:author="Spicer, Jessica" w:date="2024-10-31T17:14:00Z" w16du:dateUtc="2024-10-31T21:14:00Z">
                  <w:rPr/>
                </w:rPrChange>
              </w:rPr>
              <w:pPrChange w:id="6681" w:author="Spicer, Jessica" w:date="2024-10-31T17:14:00Z" w16du:dateUtc="2024-10-31T21:14:00Z">
                <w:pPr/>
              </w:pPrChange>
            </w:pPr>
            <w:r>
              <w:rPr>
                <w:sz w:val="18"/>
                <w:rPrChange w:id="6682" w:author="Spicer, Jessica" w:date="2024-10-31T17:14:00Z" w16du:dateUtc="2024-10-31T21:14:00Z">
                  <w:rPr/>
                </w:rPrChange>
              </w:rPr>
              <w:t>(d)</w:t>
            </w:r>
          </w:p>
        </w:tc>
        <w:tc>
          <w:tcPr>
            <w:tcW w:w="3380" w:type="dxa"/>
            <w:tcPrChange w:id="6683" w:author="Spicer, Jessica" w:date="2024-10-31T17:14:00Z" w16du:dateUtc="2024-10-31T21:14:00Z">
              <w:tcPr>
                <w:tcW w:w="2016" w:type="dxa"/>
              </w:tcPr>
            </w:tcPrChange>
          </w:tcPr>
          <w:p w14:paraId="78188B86" w14:textId="77777777" w:rsidR="007C5596" w:rsidRDefault="007C5596">
            <w:pPr>
              <w:rPr>
                <w:rFonts w:asciiTheme="minorHAnsi" w:eastAsiaTheme="minorHAnsi" w:hAnsiTheme="minorHAnsi" w:cstheme="minorBidi"/>
                <w:kern w:val="2"/>
                <w:sz w:val="18"/>
                <w:szCs w:val="24"/>
                <w:rPrChange w:id="6684" w:author="Spicer, Jessica" w:date="2024-10-31T17:14:00Z" w16du:dateUtc="2024-10-31T21:14:00Z">
                  <w:rPr/>
                </w:rPrChange>
              </w:rPr>
            </w:pPr>
            <w:r>
              <w:rPr>
                <w:sz w:val="18"/>
                <w:rPrChange w:id="6685" w:author="Spicer, Jessica" w:date="2024-10-31T17:14:00Z" w16du:dateUtc="2024-10-31T21:14:00Z">
                  <w:rPr/>
                </w:rPrChange>
              </w:rPr>
              <w:t xml:space="preserve">Distributable share of gain attributable to assets held in a </w:t>
            </w:r>
            <w:ins w:id="6686" w:author="Spicer, Jessica" w:date="2024-10-31T17:14:00Z" w16du:dateUtc="2024-10-31T21:14:00Z">
              <w:r>
                <w:rPr>
                  <w:sz w:val="18"/>
                  <w:szCs w:val="18"/>
                </w:rPr>
                <w:t xml:space="preserve"> </w:t>
              </w:r>
            </w:ins>
            <w:r>
              <w:rPr>
                <w:sz w:val="18"/>
                <w:rPrChange w:id="6687" w:author="Spicer, Jessica" w:date="2024-10-31T17:14:00Z" w16du:dateUtc="2024-10-31T21:14:00Z">
                  <w:rPr/>
                </w:rPrChange>
              </w:rPr>
              <w:t xml:space="preserve">§1.1411-5(a)(2) trading business </w:t>
            </w:r>
          </w:p>
        </w:tc>
        <w:tc>
          <w:tcPr>
            <w:tcW w:w="910" w:type="dxa"/>
            <w:tcPrChange w:id="6688" w:author="Spicer, Jessica" w:date="2024-10-31T17:14:00Z" w16du:dateUtc="2024-10-31T21:14:00Z">
              <w:tcPr>
                <w:tcW w:w="2016" w:type="dxa"/>
                <w:gridSpan w:val="4"/>
              </w:tcPr>
            </w:tcPrChange>
          </w:tcPr>
          <w:p w14:paraId="60AD826C" w14:textId="77777777" w:rsidR="007C5596" w:rsidRDefault="007C5596">
            <w:pPr>
              <w:jc w:val="center"/>
              <w:rPr>
                <w:sz w:val="18"/>
                <w:rPrChange w:id="6689" w:author="Spicer, Jessica" w:date="2024-10-31T17:14:00Z" w16du:dateUtc="2024-10-31T21:14:00Z">
                  <w:rPr/>
                </w:rPrChange>
              </w:rPr>
              <w:pPrChange w:id="6690" w:author="Spicer, Jessica" w:date="2024-10-31T17:14:00Z" w16du:dateUtc="2024-10-31T21:14:00Z">
                <w:pPr/>
              </w:pPrChange>
            </w:pPr>
            <w:r>
              <w:rPr>
                <w:sz w:val="18"/>
                <w:rPrChange w:id="6691" w:author="Spicer, Jessica" w:date="2024-10-31T17:14:00Z" w16du:dateUtc="2024-10-31T21:14:00Z">
                  <w:rPr/>
                </w:rPrChange>
              </w:rPr>
              <w:t>0</w:t>
            </w:r>
          </w:p>
        </w:tc>
        <w:tc>
          <w:tcPr>
            <w:tcW w:w="910" w:type="dxa"/>
            <w:tcPrChange w:id="6692" w:author="Spicer, Jessica" w:date="2024-10-31T17:14:00Z" w16du:dateUtc="2024-10-31T21:14:00Z">
              <w:tcPr>
                <w:tcW w:w="2016" w:type="dxa"/>
                <w:gridSpan w:val="2"/>
              </w:tcPr>
            </w:tcPrChange>
          </w:tcPr>
          <w:p w14:paraId="7B71550E" w14:textId="77777777" w:rsidR="007C5596" w:rsidRDefault="007C5596">
            <w:pPr>
              <w:jc w:val="center"/>
              <w:rPr>
                <w:sz w:val="18"/>
                <w:rPrChange w:id="6693" w:author="Spicer, Jessica" w:date="2024-10-31T17:14:00Z" w16du:dateUtc="2024-10-31T21:14:00Z">
                  <w:rPr/>
                </w:rPrChange>
              </w:rPr>
              <w:pPrChange w:id="6694" w:author="Spicer, Jessica" w:date="2024-10-31T17:14:00Z" w16du:dateUtc="2024-10-31T21:14:00Z">
                <w:pPr/>
              </w:pPrChange>
            </w:pPr>
            <w:r>
              <w:rPr>
                <w:sz w:val="18"/>
                <w:rPrChange w:id="6695" w:author="Spicer, Jessica" w:date="2024-10-31T17:14:00Z" w16du:dateUtc="2024-10-31T21:14:00Z">
                  <w:rPr/>
                </w:rPrChange>
              </w:rPr>
              <w:t>0</w:t>
            </w:r>
          </w:p>
        </w:tc>
        <w:tc>
          <w:tcPr>
            <w:tcW w:w="910" w:type="dxa"/>
            <w:tcPrChange w:id="6696" w:author="Spicer, Jessica" w:date="2024-10-31T17:14:00Z" w16du:dateUtc="2024-10-31T21:14:00Z">
              <w:tcPr>
                <w:tcW w:w="2016" w:type="dxa"/>
              </w:tcPr>
            </w:tcPrChange>
          </w:tcPr>
          <w:p w14:paraId="45D8E289" w14:textId="77777777" w:rsidR="007C5596" w:rsidRDefault="007C5596">
            <w:pPr>
              <w:jc w:val="center"/>
              <w:rPr>
                <w:sz w:val="18"/>
                <w:rPrChange w:id="6697" w:author="Spicer, Jessica" w:date="2024-10-31T17:14:00Z" w16du:dateUtc="2024-10-31T21:14:00Z">
                  <w:rPr/>
                </w:rPrChange>
              </w:rPr>
              <w:pPrChange w:id="6698" w:author="Spicer, Jessica" w:date="2024-10-31T17:14:00Z" w16du:dateUtc="2024-10-31T21:14:00Z">
                <w:pPr/>
              </w:pPrChange>
            </w:pPr>
            <w:r>
              <w:rPr>
                <w:sz w:val="18"/>
                <w:rPrChange w:id="6699" w:author="Spicer, Jessica" w:date="2024-10-31T17:14:00Z" w16du:dateUtc="2024-10-31T21:14:00Z">
                  <w:rPr/>
                </w:rPrChange>
              </w:rPr>
              <w:t>100</w:t>
            </w:r>
          </w:p>
        </w:tc>
      </w:tr>
      <w:tr w:rsidR="007C5596" w14:paraId="3D9C70EF" w14:textId="77777777" w:rsidTr="007C5596">
        <w:tc>
          <w:tcPr>
            <w:tcW w:w="389" w:type="dxa"/>
            <w:tcPrChange w:id="6700" w:author="Spicer, Jessica" w:date="2024-10-31T17:14:00Z" w16du:dateUtc="2024-10-31T21:14:00Z">
              <w:tcPr>
                <w:tcW w:w="2016" w:type="dxa"/>
                <w:gridSpan w:val="3"/>
              </w:tcPr>
            </w:tcPrChange>
          </w:tcPr>
          <w:p w14:paraId="00045361" w14:textId="77777777" w:rsidR="007C5596" w:rsidRDefault="007C5596">
            <w:pPr>
              <w:jc w:val="center"/>
              <w:rPr>
                <w:sz w:val="18"/>
                <w:rPrChange w:id="6701" w:author="Spicer, Jessica" w:date="2024-10-31T17:14:00Z" w16du:dateUtc="2024-10-31T21:14:00Z">
                  <w:rPr/>
                </w:rPrChange>
              </w:rPr>
              <w:pPrChange w:id="6702" w:author="Spicer, Jessica" w:date="2024-10-31T17:14:00Z" w16du:dateUtc="2024-10-31T21:14:00Z">
                <w:pPr/>
              </w:pPrChange>
            </w:pPr>
            <w:r>
              <w:rPr>
                <w:sz w:val="18"/>
                <w:rPrChange w:id="6703" w:author="Spicer, Jessica" w:date="2024-10-31T17:14:00Z" w16du:dateUtc="2024-10-31T21:14:00Z">
                  <w:rPr/>
                </w:rPrChange>
              </w:rPr>
              <w:t>(e)</w:t>
            </w:r>
          </w:p>
        </w:tc>
        <w:tc>
          <w:tcPr>
            <w:tcW w:w="3380" w:type="dxa"/>
            <w:tcPrChange w:id="6704" w:author="Spicer, Jessica" w:date="2024-10-31T17:14:00Z" w16du:dateUtc="2024-10-31T21:14:00Z">
              <w:tcPr>
                <w:tcW w:w="2016" w:type="dxa"/>
              </w:tcPr>
            </w:tcPrChange>
          </w:tcPr>
          <w:p w14:paraId="40FF728D" w14:textId="77777777" w:rsidR="007C5596" w:rsidRDefault="007C5596">
            <w:pPr>
              <w:rPr>
                <w:rFonts w:asciiTheme="minorHAnsi" w:eastAsiaTheme="minorHAnsi" w:hAnsiTheme="minorHAnsi" w:cstheme="minorBidi"/>
                <w:kern w:val="2"/>
                <w:sz w:val="18"/>
                <w:szCs w:val="24"/>
                <w:rPrChange w:id="6705" w:author="Spicer, Jessica" w:date="2024-10-31T17:14:00Z" w16du:dateUtc="2024-10-31T21:14:00Z">
                  <w:rPr/>
                </w:rPrChange>
              </w:rPr>
            </w:pPr>
            <w:r>
              <w:rPr>
                <w:sz w:val="18"/>
                <w:rPrChange w:id="6706" w:author="Spicer, Jessica" w:date="2024-10-31T17:14:00Z" w16du:dateUtc="2024-10-31T21:14:00Z">
                  <w:rPr/>
                </w:rPrChange>
              </w:rPr>
              <w:t>Distributable share of gain attributable to assets not held in a trade or business (investment assets)</w:t>
            </w:r>
          </w:p>
        </w:tc>
        <w:tc>
          <w:tcPr>
            <w:tcW w:w="910" w:type="dxa"/>
            <w:tcPrChange w:id="6707" w:author="Spicer, Jessica" w:date="2024-10-31T17:14:00Z" w16du:dateUtc="2024-10-31T21:14:00Z">
              <w:tcPr>
                <w:tcW w:w="2016" w:type="dxa"/>
                <w:gridSpan w:val="4"/>
              </w:tcPr>
            </w:tcPrChange>
          </w:tcPr>
          <w:p w14:paraId="22DA5B8D" w14:textId="77777777" w:rsidR="007C5596" w:rsidRDefault="007C5596">
            <w:pPr>
              <w:jc w:val="center"/>
              <w:rPr>
                <w:sz w:val="18"/>
                <w:rPrChange w:id="6708" w:author="Spicer, Jessica" w:date="2024-10-31T17:14:00Z" w16du:dateUtc="2024-10-31T21:14:00Z">
                  <w:rPr/>
                </w:rPrChange>
              </w:rPr>
              <w:pPrChange w:id="6709" w:author="Spicer, Jessica" w:date="2024-10-31T17:14:00Z" w16du:dateUtc="2024-10-31T21:14:00Z">
                <w:pPr/>
              </w:pPrChange>
            </w:pPr>
            <w:r>
              <w:rPr>
                <w:sz w:val="18"/>
                <w:rPrChange w:id="6710" w:author="Spicer, Jessica" w:date="2024-10-31T17:14:00Z" w16du:dateUtc="2024-10-31T21:14:00Z">
                  <w:rPr/>
                </w:rPrChange>
              </w:rPr>
              <w:t>5</w:t>
            </w:r>
          </w:p>
        </w:tc>
        <w:tc>
          <w:tcPr>
            <w:tcW w:w="910" w:type="dxa"/>
            <w:tcPrChange w:id="6711" w:author="Spicer, Jessica" w:date="2024-10-31T17:14:00Z" w16du:dateUtc="2024-10-31T21:14:00Z">
              <w:tcPr>
                <w:tcW w:w="2016" w:type="dxa"/>
                <w:gridSpan w:val="2"/>
              </w:tcPr>
            </w:tcPrChange>
          </w:tcPr>
          <w:p w14:paraId="2DF6E6C6" w14:textId="77777777" w:rsidR="007C5596" w:rsidRDefault="007C5596">
            <w:pPr>
              <w:jc w:val="center"/>
              <w:rPr>
                <w:sz w:val="18"/>
                <w:rPrChange w:id="6712" w:author="Spicer, Jessica" w:date="2024-10-31T17:14:00Z" w16du:dateUtc="2024-10-31T21:14:00Z">
                  <w:rPr/>
                </w:rPrChange>
              </w:rPr>
              <w:pPrChange w:id="6713" w:author="Spicer, Jessica" w:date="2024-10-31T17:14:00Z" w16du:dateUtc="2024-10-31T21:14:00Z">
                <w:pPr/>
              </w:pPrChange>
            </w:pPr>
            <w:r>
              <w:rPr>
                <w:sz w:val="18"/>
                <w:rPrChange w:id="6714" w:author="Spicer, Jessica" w:date="2024-10-31T17:14:00Z" w16du:dateUtc="2024-10-31T21:14:00Z">
                  <w:rPr/>
                </w:rPrChange>
              </w:rPr>
              <w:t>0</w:t>
            </w:r>
          </w:p>
        </w:tc>
        <w:tc>
          <w:tcPr>
            <w:tcW w:w="910" w:type="dxa"/>
            <w:tcPrChange w:id="6715" w:author="Spicer, Jessica" w:date="2024-10-31T17:14:00Z" w16du:dateUtc="2024-10-31T21:14:00Z">
              <w:tcPr>
                <w:tcW w:w="2016" w:type="dxa"/>
              </w:tcPr>
            </w:tcPrChange>
          </w:tcPr>
          <w:p w14:paraId="73FFF665" w14:textId="77777777" w:rsidR="007C5596" w:rsidRDefault="007C5596">
            <w:pPr>
              <w:jc w:val="center"/>
              <w:rPr>
                <w:sz w:val="18"/>
                <w:rPrChange w:id="6716" w:author="Spicer, Jessica" w:date="2024-10-31T17:14:00Z" w16du:dateUtc="2024-10-31T21:14:00Z">
                  <w:rPr/>
                </w:rPrChange>
              </w:rPr>
              <w:pPrChange w:id="6717" w:author="Spicer, Jessica" w:date="2024-10-31T17:14:00Z" w16du:dateUtc="2024-10-31T21:14:00Z">
                <w:pPr/>
              </w:pPrChange>
            </w:pPr>
            <w:r>
              <w:rPr>
                <w:sz w:val="18"/>
                <w:rPrChange w:id="6718" w:author="Spicer, Jessica" w:date="2024-10-31T17:14:00Z" w16du:dateUtc="2024-10-31T21:14:00Z">
                  <w:rPr/>
                </w:rPrChange>
              </w:rPr>
              <w:t>0</w:t>
            </w:r>
          </w:p>
        </w:tc>
      </w:tr>
      <w:tr w:rsidR="007C5596" w14:paraId="74575398" w14:textId="77777777" w:rsidTr="007C5596">
        <w:tc>
          <w:tcPr>
            <w:tcW w:w="389" w:type="dxa"/>
            <w:tcPrChange w:id="6719" w:author="Spicer, Jessica" w:date="2024-10-31T17:14:00Z" w16du:dateUtc="2024-10-31T21:14:00Z">
              <w:tcPr>
                <w:tcW w:w="2016" w:type="dxa"/>
                <w:gridSpan w:val="3"/>
              </w:tcPr>
            </w:tcPrChange>
          </w:tcPr>
          <w:p w14:paraId="35A55E8F" w14:textId="77777777" w:rsidR="007C5596" w:rsidRDefault="007C5596">
            <w:pPr>
              <w:jc w:val="center"/>
              <w:rPr>
                <w:sz w:val="18"/>
                <w:rPrChange w:id="6720" w:author="Spicer, Jessica" w:date="2024-10-31T17:14:00Z" w16du:dateUtc="2024-10-31T21:14:00Z">
                  <w:rPr/>
                </w:rPrChange>
              </w:rPr>
              <w:pPrChange w:id="6721" w:author="Spicer, Jessica" w:date="2024-10-31T17:14:00Z" w16du:dateUtc="2024-10-31T21:14:00Z">
                <w:pPr/>
              </w:pPrChange>
            </w:pPr>
            <w:r>
              <w:rPr>
                <w:sz w:val="18"/>
                <w:rPrChange w:id="6722" w:author="Spicer, Jessica" w:date="2024-10-31T17:14:00Z" w16du:dateUtc="2024-10-31T21:14:00Z">
                  <w:rPr/>
                </w:rPrChange>
              </w:rPr>
              <w:t>(f)</w:t>
            </w:r>
          </w:p>
        </w:tc>
        <w:tc>
          <w:tcPr>
            <w:tcW w:w="3380" w:type="dxa"/>
            <w:tcPrChange w:id="6723" w:author="Spicer, Jessica" w:date="2024-10-31T17:14:00Z" w16du:dateUtc="2024-10-31T21:14:00Z">
              <w:tcPr>
                <w:tcW w:w="2016" w:type="dxa"/>
              </w:tcPr>
            </w:tcPrChange>
          </w:tcPr>
          <w:p w14:paraId="242976B5" w14:textId="77777777" w:rsidR="007C5596" w:rsidRDefault="007C5596">
            <w:pPr>
              <w:rPr>
                <w:rFonts w:asciiTheme="minorHAnsi" w:eastAsiaTheme="minorHAnsi" w:hAnsiTheme="minorHAnsi" w:cstheme="minorBidi"/>
                <w:kern w:val="2"/>
                <w:sz w:val="18"/>
                <w:szCs w:val="24"/>
                <w:rPrChange w:id="6724" w:author="Spicer, Jessica" w:date="2024-10-31T17:14:00Z" w16du:dateUtc="2024-10-31T21:14:00Z">
                  <w:rPr/>
                </w:rPrChange>
              </w:rPr>
            </w:pPr>
            <w:r>
              <w:rPr>
                <w:sz w:val="18"/>
                <w:rPrChange w:id="6725" w:author="Spicer, Jessica" w:date="2024-10-31T17:14:00Z" w16du:dateUtc="2024-10-31T21:14:00Z">
                  <w:rPr/>
                </w:rPrChange>
              </w:rPr>
              <w:t xml:space="preserve">Gain available for exclusion on Form 8960, line 5c if the trade or business was a nonpassive activity to the partner in 20x1 </w:t>
            </w:r>
          </w:p>
        </w:tc>
        <w:tc>
          <w:tcPr>
            <w:tcW w:w="910" w:type="dxa"/>
            <w:tcPrChange w:id="6726" w:author="Spicer, Jessica" w:date="2024-10-31T17:14:00Z" w16du:dateUtc="2024-10-31T21:14:00Z">
              <w:tcPr>
                <w:tcW w:w="2016" w:type="dxa"/>
                <w:gridSpan w:val="4"/>
              </w:tcPr>
            </w:tcPrChange>
          </w:tcPr>
          <w:p w14:paraId="65BBC0AA" w14:textId="77777777" w:rsidR="007C5596" w:rsidRDefault="007C5596">
            <w:pPr>
              <w:jc w:val="center"/>
              <w:rPr>
                <w:sz w:val="18"/>
                <w:rPrChange w:id="6727" w:author="Spicer, Jessica" w:date="2024-10-31T17:14:00Z" w16du:dateUtc="2024-10-31T21:14:00Z">
                  <w:rPr/>
                </w:rPrChange>
              </w:rPr>
              <w:pPrChange w:id="6728" w:author="Spicer, Jessica" w:date="2024-10-31T17:14:00Z" w16du:dateUtc="2024-10-31T21:14:00Z">
                <w:pPr/>
              </w:pPrChange>
            </w:pPr>
            <w:r>
              <w:rPr>
                <w:sz w:val="18"/>
                <w:rPrChange w:id="6729" w:author="Spicer, Jessica" w:date="2024-10-31T17:14:00Z" w16du:dateUtc="2024-10-31T21:14:00Z">
                  <w:rPr/>
                </w:rPrChange>
              </w:rPr>
              <w:t>95</w:t>
            </w:r>
          </w:p>
        </w:tc>
        <w:tc>
          <w:tcPr>
            <w:tcW w:w="910" w:type="dxa"/>
            <w:tcPrChange w:id="6730" w:author="Spicer, Jessica" w:date="2024-10-31T17:14:00Z" w16du:dateUtc="2024-10-31T21:14:00Z">
              <w:tcPr>
                <w:tcW w:w="2016" w:type="dxa"/>
                <w:gridSpan w:val="2"/>
              </w:tcPr>
            </w:tcPrChange>
          </w:tcPr>
          <w:p w14:paraId="6EDB1B76" w14:textId="77777777" w:rsidR="007C5596" w:rsidRDefault="007C5596">
            <w:pPr>
              <w:jc w:val="center"/>
              <w:rPr>
                <w:sz w:val="18"/>
                <w:rPrChange w:id="6731" w:author="Spicer, Jessica" w:date="2024-10-31T17:14:00Z" w16du:dateUtc="2024-10-31T21:14:00Z">
                  <w:rPr/>
                </w:rPrChange>
              </w:rPr>
              <w:pPrChange w:id="6732" w:author="Spicer, Jessica" w:date="2024-10-31T17:14:00Z" w16du:dateUtc="2024-10-31T21:14:00Z">
                <w:pPr/>
              </w:pPrChange>
            </w:pPr>
            <w:r>
              <w:rPr>
                <w:sz w:val="18"/>
                <w:rPrChange w:id="6733" w:author="Spicer, Jessica" w:date="2024-10-31T17:14:00Z" w16du:dateUtc="2024-10-31T21:14:00Z">
                  <w:rPr/>
                </w:rPrChange>
              </w:rPr>
              <w:t>100</w:t>
            </w:r>
          </w:p>
        </w:tc>
        <w:tc>
          <w:tcPr>
            <w:tcW w:w="910" w:type="dxa"/>
            <w:tcPrChange w:id="6734" w:author="Spicer, Jessica" w:date="2024-10-31T17:14:00Z" w16du:dateUtc="2024-10-31T21:14:00Z">
              <w:tcPr>
                <w:tcW w:w="2016" w:type="dxa"/>
              </w:tcPr>
            </w:tcPrChange>
          </w:tcPr>
          <w:p w14:paraId="66B978AC" w14:textId="77777777" w:rsidR="007C5596" w:rsidRDefault="007C5596">
            <w:pPr>
              <w:jc w:val="center"/>
              <w:rPr>
                <w:sz w:val="18"/>
                <w:rPrChange w:id="6735" w:author="Spicer, Jessica" w:date="2024-10-31T17:14:00Z" w16du:dateUtc="2024-10-31T21:14:00Z">
                  <w:rPr/>
                </w:rPrChange>
              </w:rPr>
              <w:pPrChange w:id="6736" w:author="Spicer, Jessica" w:date="2024-10-31T17:14:00Z" w16du:dateUtc="2024-10-31T21:14:00Z">
                <w:pPr/>
              </w:pPrChange>
            </w:pPr>
            <w:r>
              <w:rPr>
                <w:sz w:val="18"/>
                <w:rPrChange w:id="6737" w:author="Spicer, Jessica" w:date="2024-10-31T17:14:00Z" w16du:dateUtc="2024-10-31T21:14:00Z">
                  <w:rPr/>
                </w:rPrChange>
              </w:rPr>
              <w:t>0</w:t>
            </w:r>
          </w:p>
        </w:tc>
      </w:tr>
    </w:tbl>
    <w:p w14:paraId="552EEAC0" w14:textId="77777777" w:rsidR="007C5596" w:rsidRDefault="007C5596">
      <w:pPr>
        <w:rPr>
          <w:sz w:val="18"/>
          <w:rPrChange w:id="6738" w:author="Spicer, Jessica" w:date="2024-10-31T17:14:00Z" w16du:dateUtc="2024-10-31T21:14:00Z">
            <w:rPr/>
          </w:rPrChange>
        </w:rPr>
        <w:pPrChange w:id="6739" w:author="Spicer, Jessica" w:date="2024-10-31T17:14:00Z" w16du:dateUtc="2024-10-31T21:14:00Z">
          <w:pPr>
            <w:pStyle w:val="BNormal"/>
          </w:pPr>
        </w:pPrChange>
      </w:pPr>
    </w:p>
    <w:p w14:paraId="03F09D66" w14:textId="77777777" w:rsidR="007C5596" w:rsidRDefault="007C5596">
      <w:pPr>
        <w:rPr>
          <w:ins w:id="6740" w:author="Spicer, Jessica" w:date="2024-10-31T17:14:00Z" w16du:dateUtc="2024-10-31T21:14:00Z"/>
        </w:rPr>
      </w:pPr>
    </w:p>
    <w:p w14:paraId="40D2F6C5" w14:textId="77777777" w:rsidR="007C5596" w:rsidRDefault="007C5596">
      <w:pPr>
        <w:pStyle w:val="sp"/>
        <w:ind w:firstLine="240"/>
        <w:pPrChange w:id="6741" w:author="Spicer, Jessica" w:date="2024-10-31T17:14:00Z" w16du:dateUtc="2024-10-31T21:14:00Z">
          <w:pPr>
            <w:pStyle w:val="BNormal"/>
          </w:pPr>
        </w:pPrChange>
      </w:pPr>
      <w:r>
        <w:t xml:space="preserve">If you are considered nonpassive in one or more of the partnerships listed above, the amount reflected on line (f) may be reported on Form 8960, line 5c as a reduction in net investment income. </w:t>
      </w:r>
      <w:ins w:id="6742" w:author="Spicer, Jessica" w:date="2024-10-31T17:14:00Z" w16du:dateUtc="2024-10-31T21:14:00Z">
        <w:r>
          <w:t xml:space="preserve"> </w:t>
        </w:r>
      </w:ins>
      <w:r>
        <w:t xml:space="preserve">Follow the instructions to Form 8960, line 5c and attach this schedule to your 20x5 tax return. </w:t>
      </w:r>
    </w:p>
    <w:p w14:paraId="7851BD8D" w14:textId="77777777" w:rsidR="007C5596" w:rsidRDefault="007C5596">
      <w:pPr>
        <w:pStyle w:val="sp"/>
        <w:ind w:firstLine="240"/>
        <w:pPrChange w:id="6743" w:author="Spicer, Jessica" w:date="2024-10-31T17:14:00Z" w16du:dateUtc="2024-10-31T21:14:00Z">
          <w:pPr>
            <w:pStyle w:val="BNormal"/>
          </w:pPr>
        </w:pPrChange>
      </w:pPr>
      <w:r>
        <w:rPr>
          <w:i/>
          <w:iCs/>
        </w:rPr>
        <w:t xml:space="preserve"> Note — Line (f) is Line (c) minus Lines (d) and (e)</w:t>
      </w:r>
      <w:r>
        <w:t xml:space="preserve">. </w:t>
      </w:r>
    </w:p>
    <w:p w14:paraId="17E5879C" w14:textId="77777777" w:rsidR="00494B49" w:rsidRDefault="00494B49">
      <w:pPr>
        <w:rPr>
          <w:del w:id="6744" w:author="Spicer, Jessica" w:date="2024-10-31T17:14:00Z" w16du:dateUtc="2024-10-31T21:14:00Z"/>
          <w:b/>
          <w:kern w:val="24"/>
          <w:sz w:val="28"/>
          <w:szCs w:val="28"/>
          <w:lang w:bidi="en-US"/>
          <w14:ligatures w14:val="none"/>
        </w:rPr>
      </w:pPr>
      <w:del w:id="6745" w:author="Spicer, Jessica" w:date="2024-10-31T17:14:00Z" w16du:dateUtc="2024-10-31T21:14:00Z">
        <w:r>
          <w:br w:type="page"/>
        </w:r>
      </w:del>
    </w:p>
    <w:p w14:paraId="72E1D031" w14:textId="000E6033" w:rsidR="007C5596" w:rsidRDefault="007C5596" w:rsidP="004E5504">
      <w:pPr>
        <w:pStyle w:val="namedachapter"/>
        <w:tabs>
          <w:tab w:val="left" w:pos="8820"/>
        </w:tabs>
        <w:rPr>
          <w:ins w:id="6746" w:author="Spicer, Jessica" w:date="2024-10-31T17:14:00Z" w16du:dateUtc="2024-10-31T21:14:00Z"/>
        </w:rPr>
      </w:pPr>
      <w:r>
        <w:t>Worksheet 8</w:t>
      </w:r>
      <w:del w:id="6747" w:author="Spicer, Jessica" w:date="2024-10-31T17:14:00Z" w16du:dateUtc="2024-10-31T21:14:00Z">
        <w:r w:rsidR="00494B49">
          <w:delText xml:space="preserve"> </w:delText>
        </w:r>
      </w:del>
      <w:r w:rsidR="004E5504">
        <w:tab/>
      </w:r>
    </w:p>
    <w:p w14:paraId="42165157" w14:textId="77777777" w:rsidR="00494B49" w:rsidRDefault="007C5596">
      <w:pPr>
        <w:pStyle w:val="BChapterName"/>
        <w:rPr>
          <w:del w:id="6748" w:author="Spicer, Jessica" w:date="2024-10-31T17:14:00Z" w16du:dateUtc="2024-10-31T21:14:00Z"/>
        </w:rPr>
      </w:pPr>
      <w:r>
        <w:rPr>
          <w:b w:val="0"/>
          <w:sz w:val="26"/>
          <w:rPrChange w:id="6749" w:author="Spicer, Jessica" w:date="2024-10-31T17:14:00Z" w16du:dateUtc="2024-10-31T21:14:00Z">
            <w:rPr/>
          </w:rPrChange>
        </w:rPr>
        <w:t>10(g) Election — 2013 Taxable Year</w:t>
      </w:r>
    </w:p>
    <w:p w14:paraId="5BFCDF4F" w14:textId="6D3B50E4" w:rsidR="007C5596" w:rsidRDefault="007C5596">
      <w:pPr>
        <w:pStyle w:val="shead"/>
        <w:pPrChange w:id="6750" w:author="Spicer, Jessica" w:date="2024-10-31T17:14:00Z" w16du:dateUtc="2024-10-31T21:14:00Z">
          <w:pPr>
            <w:pStyle w:val="BNormal"/>
          </w:pPr>
        </w:pPrChange>
      </w:pPr>
      <w:ins w:id="6751" w:author="Spicer, Jessica" w:date="2024-10-31T17:14:00Z" w16du:dateUtc="2024-10-31T21:14:00Z">
        <w:r>
          <w:rPr>
            <w:b w:val="0"/>
            <w:bCs w:val="0"/>
            <w:sz w:val="26"/>
            <w:szCs w:val="26"/>
          </w:rPr>
          <w:br/>
        </w:r>
        <w:r>
          <w:t xml:space="preserve"> </w:t>
        </w:r>
      </w:ins>
      <w:r w:rsidRPr="00132481">
        <w:rPr>
          <w:i/>
        </w:rPr>
        <w:t xml:space="preserve">[2013 10(g) Election with unilateral general partner authority] </w:t>
      </w:r>
    </w:p>
    <w:p w14:paraId="0F0FCF1D" w14:textId="77777777" w:rsidR="007C5596" w:rsidRDefault="007C5596">
      <w:pPr>
        <w:pStyle w:val="sp"/>
        <w:ind w:firstLine="240"/>
        <w:jc w:val="center"/>
        <w:pPrChange w:id="6752" w:author="Spicer, Jessica" w:date="2024-10-31T17:14:00Z" w16du:dateUtc="2024-10-31T21:14:00Z">
          <w:pPr>
            <w:pStyle w:val="BNormal"/>
          </w:pPr>
        </w:pPrChange>
      </w:pPr>
      <w:r>
        <w:t xml:space="preserve">[Partnership Name] </w:t>
      </w:r>
    </w:p>
    <w:p w14:paraId="6C895736" w14:textId="77777777" w:rsidR="007C5596" w:rsidRDefault="007C5596">
      <w:pPr>
        <w:pStyle w:val="sp"/>
        <w:ind w:firstLine="240"/>
        <w:jc w:val="center"/>
        <w:pPrChange w:id="6753" w:author="Spicer, Jessica" w:date="2024-10-31T17:14:00Z" w16du:dateUtc="2024-10-31T21:14:00Z">
          <w:pPr>
            <w:pStyle w:val="BNormal"/>
          </w:pPr>
        </w:pPrChange>
      </w:pPr>
      <w:r>
        <w:t>EIN: 11-1111111</w:t>
      </w:r>
      <w:ins w:id="6754" w:author="Spicer, Jessica" w:date="2024-10-31T17:14:00Z" w16du:dateUtc="2024-10-31T21:14:00Z">
        <w:r>
          <w:t xml:space="preserve"> </w:t>
        </w:r>
      </w:ins>
      <w:r>
        <w:t xml:space="preserve"> </w:t>
      </w:r>
    </w:p>
    <w:p w14:paraId="6BE39DFD" w14:textId="77777777" w:rsidR="007C5596" w:rsidRDefault="007C5596">
      <w:pPr>
        <w:pStyle w:val="sp"/>
        <w:ind w:firstLine="240"/>
        <w:pPrChange w:id="6755" w:author="Spicer, Jessica" w:date="2024-10-31T17:14:00Z" w16du:dateUtc="2024-10-31T21:14:00Z">
          <w:pPr>
            <w:pStyle w:val="BNormal"/>
          </w:pPr>
        </w:pPrChange>
      </w:pPr>
      <w:r>
        <w:t xml:space="preserve">Throughout the year, [Partnership Name] has invested in passive foreign investment companies (PFICs) for which the partnership has elected to report its share of income under §1293, Qualified Electing Fund (QEF). With this filing of the 2013 Form 1065, the partnership makes an irrevocable election under Reg. §1.1411-10(g) with respect to each QEF held. As a result of this election, the amounts from each QEF included in gross income for chapter 1 purposes (as either ordinary income or long-term capital gain) are treated as net investment income under §1411(c)(1)(A) by reason of Reg. §1.1411-10(g)(1). The election applies for the current tax year, as well as all following tax years and covers all subsequently acquired interests in the QEF(s) listed below. </w:t>
      </w:r>
    </w:p>
    <w:p w14:paraId="1630D7FE" w14:textId="77777777" w:rsidR="007C5596" w:rsidRDefault="007C5596">
      <w:pPr>
        <w:pStyle w:val="sp"/>
        <w:ind w:left="240" w:firstLine="240"/>
        <w:pPrChange w:id="6756" w:author="Spicer, Jessica" w:date="2024-10-31T17:14:00Z" w16du:dateUtc="2024-10-31T21:14:00Z">
          <w:pPr>
            <w:pStyle w:val="BNormal"/>
          </w:pPr>
        </w:pPrChange>
      </w:pPr>
      <w:r>
        <w:t xml:space="preserve">QEF name: </w:t>
      </w:r>
    </w:p>
    <w:p w14:paraId="6ADAE018" w14:textId="77777777" w:rsidR="007C5596" w:rsidRDefault="007C5596">
      <w:pPr>
        <w:pStyle w:val="sp"/>
        <w:ind w:left="240" w:firstLine="240"/>
        <w:pPrChange w:id="6757" w:author="Spicer, Jessica" w:date="2024-10-31T17:14:00Z" w16du:dateUtc="2024-10-31T21:14:00Z">
          <w:pPr>
            <w:pStyle w:val="BNormal"/>
          </w:pPr>
        </w:pPrChange>
      </w:pPr>
      <w:r>
        <w:t>EIN/Reference ID:</w:t>
      </w:r>
    </w:p>
    <w:p w14:paraId="69D3FB17" w14:textId="77777777" w:rsidR="007C5596" w:rsidRDefault="007C5596">
      <w:pPr>
        <w:pStyle w:val="sp"/>
        <w:ind w:left="240" w:firstLine="240"/>
        <w:pPrChange w:id="6758" w:author="Spicer, Jessica" w:date="2024-10-31T17:14:00Z" w16du:dateUtc="2024-10-31T21:14:00Z">
          <w:pPr>
            <w:pStyle w:val="BNormal"/>
          </w:pPr>
        </w:pPrChange>
      </w:pPr>
      <w:r>
        <w:t xml:space="preserve"> QEF name: </w:t>
      </w:r>
    </w:p>
    <w:p w14:paraId="0454A3A9" w14:textId="77777777" w:rsidR="007C5596" w:rsidRDefault="007C5596">
      <w:pPr>
        <w:pStyle w:val="sp"/>
        <w:ind w:left="240" w:firstLine="240"/>
        <w:pPrChange w:id="6759" w:author="Spicer, Jessica" w:date="2024-10-31T17:14:00Z" w16du:dateUtc="2024-10-31T21:14:00Z">
          <w:pPr>
            <w:pStyle w:val="BNormal"/>
          </w:pPr>
        </w:pPrChange>
      </w:pPr>
      <w:r>
        <w:t xml:space="preserve">EIN/Reference ID: </w:t>
      </w:r>
    </w:p>
    <w:p w14:paraId="3E173900" w14:textId="77777777" w:rsidR="007C5596" w:rsidRDefault="007C5596">
      <w:pPr>
        <w:pStyle w:val="sp"/>
        <w:ind w:left="240" w:firstLine="240"/>
        <w:pPrChange w:id="6760" w:author="Spicer, Jessica" w:date="2024-10-31T17:14:00Z" w16du:dateUtc="2024-10-31T21:14:00Z">
          <w:pPr>
            <w:pStyle w:val="BNormal"/>
          </w:pPr>
        </w:pPrChange>
      </w:pPr>
      <w:r>
        <w:t xml:space="preserve">QEF name: </w:t>
      </w:r>
    </w:p>
    <w:p w14:paraId="1BF28E18" w14:textId="77777777" w:rsidR="007C5596" w:rsidRDefault="007C5596">
      <w:pPr>
        <w:pStyle w:val="sp"/>
        <w:ind w:left="240" w:firstLine="240"/>
        <w:pPrChange w:id="6761" w:author="Spicer, Jessica" w:date="2024-10-31T17:14:00Z" w16du:dateUtc="2024-10-31T21:14:00Z">
          <w:pPr>
            <w:pStyle w:val="BNormal"/>
          </w:pPr>
        </w:pPrChange>
      </w:pPr>
      <w:r>
        <w:t xml:space="preserve">EIN/Reference ID: </w:t>
      </w:r>
    </w:p>
    <w:p w14:paraId="4341E112" w14:textId="77777777" w:rsidR="007C5596" w:rsidRDefault="007C5596">
      <w:pPr>
        <w:pStyle w:val="sp"/>
        <w:ind w:firstLine="240"/>
        <w:pPrChange w:id="6762" w:author="Spicer, Jessica" w:date="2024-10-31T17:14:00Z" w16du:dateUtc="2024-10-31T21:14:00Z">
          <w:pPr>
            <w:pStyle w:val="BNormal"/>
          </w:pPr>
        </w:pPrChange>
      </w:pPr>
      <w:r>
        <w:t>Under the operative provisions of the partnership agreement, the general partner (GP) of the partnership has full power, authority, and responsibility on behalf of the partnership to make all management decisions of the partnership. Included in this authority is the ability to make all applicable partnership-level tax elections. Pursuant to that authority, the GP is making election under Reg. §1.1411-10(g) with this return that will be binding on all limited partners of the partnership.</w:t>
      </w:r>
    </w:p>
    <w:p w14:paraId="51644BC6" w14:textId="77777777" w:rsidR="007C5596" w:rsidRDefault="007C5596">
      <w:pPr>
        <w:pStyle w:val="shead"/>
        <w:pPrChange w:id="6763" w:author="Spicer, Jessica" w:date="2024-10-31T17:14:00Z" w16du:dateUtc="2024-10-31T21:14:00Z">
          <w:pPr>
            <w:pStyle w:val="BNormal"/>
          </w:pPr>
        </w:pPrChange>
      </w:pPr>
      <w:ins w:id="6764" w:author="Spicer, Jessica" w:date="2024-10-31T17:14:00Z" w16du:dateUtc="2024-10-31T21:14:00Z">
        <w:r>
          <w:t xml:space="preserve"> </w:t>
        </w:r>
      </w:ins>
      <w:r w:rsidRPr="00132481">
        <w:rPr>
          <w:i/>
        </w:rPr>
        <w:t>[2013 10(g) Election with partner/shareholder consent]</w:t>
      </w:r>
      <w:ins w:id="6765" w:author="Spicer, Jessica" w:date="2024-10-31T17:14:00Z" w16du:dateUtc="2024-10-31T21:14:00Z">
        <w:r>
          <w:t xml:space="preserve"> </w:t>
        </w:r>
      </w:ins>
    </w:p>
    <w:p w14:paraId="0FBBDBC6" w14:textId="77777777" w:rsidR="007C5596" w:rsidRDefault="007C5596">
      <w:pPr>
        <w:pStyle w:val="sp"/>
        <w:ind w:firstLine="240"/>
        <w:jc w:val="center"/>
        <w:pPrChange w:id="6766" w:author="Spicer, Jessica" w:date="2024-10-31T17:14:00Z" w16du:dateUtc="2024-10-31T21:14:00Z">
          <w:pPr>
            <w:pStyle w:val="BNormal"/>
          </w:pPr>
        </w:pPrChange>
      </w:pPr>
      <w:r>
        <w:t>[Partnership Name]</w:t>
      </w:r>
    </w:p>
    <w:p w14:paraId="34EB0389" w14:textId="77777777" w:rsidR="007C5596" w:rsidRDefault="007C5596">
      <w:pPr>
        <w:pStyle w:val="sp"/>
        <w:ind w:firstLine="240"/>
        <w:jc w:val="center"/>
        <w:pPrChange w:id="6767" w:author="Spicer, Jessica" w:date="2024-10-31T17:14:00Z" w16du:dateUtc="2024-10-31T21:14:00Z">
          <w:pPr>
            <w:pStyle w:val="BNormal"/>
          </w:pPr>
        </w:pPrChange>
      </w:pPr>
      <w:r>
        <w:t xml:space="preserve"> EIN: 11-1111111 </w:t>
      </w:r>
    </w:p>
    <w:p w14:paraId="36F378FC" w14:textId="77777777" w:rsidR="007C5596" w:rsidRDefault="007C5596">
      <w:pPr>
        <w:pStyle w:val="sp"/>
        <w:ind w:firstLine="240"/>
        <w:pPrChange w:id="6768" w:author="Spicer, Jessica" w:date="2024-10-31T17:14:00Z" w16du:dateUtc="2024-10-31T21:14:00Z">
          <w:pPr>
            <w:pStyle w:val="BNormal"/>
          </w:pPr>
        </w:pPrChange>
      </w:pPr>
      <w:r>
        <w:t xml:space="preserve">Throughout the year, [Partnership Name] has invested in passive foreign investment companies (PFICs), for which the partnership has elected to report its share of income under §1293, Qualified Electing Fund (QEF). With this filing of the 2013 Form 1065, the partnership makes an irrevocable election under Reg. §1.1411-10(g) with respect to each QEF held. As a result of this election, the amounts from each QEF included in gross income for chapter 1 purposes (as either ordinary income or long term capital gain) are treated as net investment income under §1411(c)(1)(A) by reason of Reg. §1.1411-10(g)(1). The election applies for the current tax year, as well as all following tax years, and covers all subsequently acquired interests in the QEF(s) listed below. </w:t>
      </w:r>
    </w:p>
    <w:p w14:paraId="357529B3" w14:textId="77777777" w:rsidR="007C5596" w:rsidRDefault="007C5596">
      <w:pPr>
        <w:pStyle w:val="sp"/>
        <w:ind w:firstLine="480"/>
        <w:pPrChange w:id="6769" w:author="Spicer, Jessica" w:date="2024-10-31T17:14:00Z" w16du:dateUtc="2024-10-31T21:14:00Z">
          <w:pPr>
            <w:pStyle w:val="BNormal"/>
          </w:pPr>
        </w:pPrChange>
      </w:pPr>
      <w:r>
        <w:t xml:space="preserve"> QEF name: </w:t>
      </w:r>
    </w:p>
    <w:p w14:paraId="6ACD7CCF" w14:textId="77777777" w:rsidR="007C5596" w:rsidRDefault="007C5596">
      <w:pPr>
        <w:pStyle w:val="sp"/>
        <w:ind w:firstLine="480"/>
        <w:pPrChange w:id="6770" w:author="Spicer, Jessica" w:date="2024-10-31T17:14:00Z" w16du:dateUtc="2024-10-31T21:14:00Z">
          <w:pPr>
            <w:pStyle w:val="BNormal"/>
          </w:pPr>
        </w:pPrChange>
      </w:pPr>
      <w:r>
        <w:t xml:space="preserve">EIN/Reference ID: </w:t>
      </w:r>
    </w:p>
    <w:p w14:paraId="683A07A9" w14:textId="77777777" w:rsidR="007C5596" w:rsidRDefault="007C5596">
      <w:pPr>
        <w:pStyle w:val="sp"/>
        <w:ind w:firstLine="480"/>
        <w:pPrChange w:id="6771" w:author="Spicer, Jessica" w:date="2024-10-31T17:14:00Z" w16du:dateUtc="2024-10-31T21:14:00Z">
          <w:pPr>
            <w:pStyle w:val="BNormal"/>
          </w:pPr>
        </w:pPrChange>
      </w:pPr>
      <w:r>
        <w:t>QEF name:</w:t>
      </w:r>
    </w:p>
    <w:p w14:paraId="1544BEFB" w14:textId="77777777" w:rsidR="007C5596" w:rsidRDefault="007C5596">
      <w:pPr>
        <w:pStyle w:val="sp"/>
        <w:ind w:firstLine="480"/>
        <w:pPrChange w:id="6772" w:author="Spicer, Jessica" w:date="2024-10-31T17:14:00Z" w16du:dateUtc="2024-10-31T21:14:00Z">
          <w:pPr>
            <w:pStyle w:val="BNormal"/>
          </w:pPr>
        </w:pPrChange>
      </w:pPr>
      <w:r>
        <w:t xml:space="preserve"> EIN/Reference ID: </w:t>
      </w:r>
    </w:p>
    <w:p w14:paraId="095F5BD5" w14:textId="77777777" w:rsidR="007C5596" w:rsidRDefault="007C5596">
      <w:pPr>
        <w:pStyle w:val="sp"/>
        <w:ind w:left="240" w:firstLine="240"/>
        <w:pPrChange w:id="6773" w:author="Spicer, Jessica" w:date="2024-10-31T17:14:00Z" w16du:dateUtc="2024-10-31T21:14:00Z">
          <w:pPr>
            <w:pStyle w:val="BNormal"/>
          </w:pPr>
        </w:pPrChange>
      </w:pPr>
      <w:r>
        <w:t xml:space="preserve">QEF name: </w:t>
      </w:r>
    </w:p>
    <w:p w14:paraId="2A52BA25" w14:textId="77777777" w:rsidR="007C5596" w:rsidRDefault="007C5596">
      <w:pPr>
        <w:pStyle w:val="sp"/>
        <w:ind w:left="240" w:firstLine="240"/>
        <w:pPrChange w:id="6774" w:author="Spicer, Jessica" w:date="2024-10-31T17:14:00Z" w16du:dateUtc="2024-10-31T21:14:00Z">
          <w:pPr>
            <w:pStyle w:val="BNormal"/>
          </w:pPr>
        </w:pPrChange>
      </w:pPr>
      <w:r>
        <w:t xml:space="preserve">EIN / Reference ID: </w:t>
      </w:r>
    </w:p>
    <w:p w14:paraId="42BBE705" w14:textId="77777777" w:rsidR="007C5596" w:rsidRDefault="007C5596">
      <w:pPr>
        <w:pStyle w:val="sp"/>
        <w:ind w:firstLine="240"/>
        <w:pPrChange w:id="6775" w:author="Spicer, Jessica" w:date="2024-10-31T17:14:00Z" w16du:dateUtc="2024-10-31T21:14:00Z">
          <w:pPr>
            <w:pStyle w:val="BNormal"/>
          </w:pPr>
        </w:pPrChange>
      </w:pPr>
      <w:r>
        <w:t xml:space="preserve">All of the partners have consented to this election. </w:t>
      </w:r>
    </w:p>
    <w:p w14:paraId="3D9A92E4" w14:textId="77777777" w:rsidR="007C5596" w:rsidRDefault="007C5596">
      <w:pPr>
        <w:pStyle w:val="shead"/>
        <w:pPrChange w:id="6776" w:author="Spicer, Jessica" w:date="2024-10-31T17:14:00Z" w16du:dateUtc="2024-10-31T21:14:00Z">
          <w:pPr>
            <w:pStyle w:val="BNormal"/>
          </w:pPr>
        </w:pPrChange>
      </w:pPr>
      <w:ins w:id="6777" w:author="Spicer, Jessica" w:date="2024-10-31T17:14:00Z" w16du:dateUtc="2024-10-31T21:14:00Z">
        <w:r>
          <w:t xml:space="preserve">  </w:t>
        </w:r>
      </w:ins>
      <w:r w:rsidRPr="00132481">
        <w:rPr>
          <w:i/>
        </w:rPr>
        <w:t xml:space="preserve">[Partner/shareholder consent for 2013 10(g) Election] </w:t>
      </w:r>
    </w:p>
    <w:p w14:paraId="6E021A21" w14:textId="75A0B4BB" w:rsidR="007C5596" w:rsidRDefault="007C5596">
      <w:pPr>
        <w:pStyle w:val="sp"/>
        <w:ind w:firstLine="240"/>
        <w:pPrChange w:id="6778" w:author="Spicer, Jessica" w:date="2024-10-31T17:14:00Z" w16du:dateUtc="2024-10-31T21:14:00Z">
          <w:pPr>
            <w:pStyle w:val="BNormal"/>
          </w:pPr>
        </w:pPrChange>
      </w:pPr>
      <w:r>
        <w:t>Reg. §1.1411-10(g) Owner consent statement [Passthrough Entity Name] EIN: 11-1111111 As required by Reg. §1.1411-10(g)(4)(iii)(B), I, ______, as an owner of ______ [Passthrough Entity Name], hereby consent to any and all Reg. §1.1411-10(g) Elections that [Passthrough Entity Name] chooses to make with respect to any controlled foreign corporation (CFC) or qualified electing funds (QEF) owned directly or indirectly through lower tier partnerships. Furthermore, to the extent necessary, I consent to [Passthrough Entity Name]</w:t>
      </w:r>
      <w:del w:id="6779" w:author="Spicer, Jessica" w:date="2024-10-31T17:14:00Z" w16du:dateUtc="2024-10-31T21:14:00Z">
        <w:r w:rsidR="00494B49">
          <w:delText>’s</w:delText>
        </w:r>
      </w:del>
      <w:ins w:id="6780" w:author="Spicer, Jessica" w:date="2024-10-31T17:14:00Z" w16du:dateUtc="2024-10-31T21:14:00Z">
        <w:r>
          <w:t>'s</w:t>
        </w:r>
      </w:ins>
      <w:r>
        <w:t xml:space="preserve"> providing the consent required by Reg. §1.1411-10(g)(4)(iii)(B) to a lower-tier partnership that will make one or more Reg. §1.1411-10(g) Elections on its behalf. </w:t>
      </w:r>
    </w:p>
    <w:p w14:paraId="61B15401" w14:textId="77777777" w:rsidR="007C5596" w:rsidRDefault="007C5596">
      <w:pPr>
        <w:pPrChange w:id="6781" w:author="Spicer, Jessica" w:date="2024-10-31T17:14:00Z" w16du:dateUtc="2024-10-31T21:14:00Z">
          <w:pPr>
            <w:pStyle w:val="BNormal"/>
          </w:pPr>
        </w:pPrChange>
      </w:pPr>
    </w:p>
    <w:p w14:paraId="6AF0997B" w14:textId="77777777" w:rsidR="007C5596" w:rsidRDefault="007C5596">
      <w:pPr>
        <w:rPr>
          <w:ins w:id="6782" w:author="Spicer, Jessica" w:date="2024-10-31T17:14:00Z" w16du:dateUtc="2024-10-31T21:14:00Z"/>
        </w:rPr>
      </w:pPr>
    </w:p>
    <w:tbl>
      <w:tblPr>
        <w:tblW w:w="0" w:type="auto"/>
        <w:tblInd w:w="2" w:type="dxa"/>
        <w:tblLayout w:type="fixed"/>
        <w:tblCellMar>
          <w:left w:w="1" w:type="dxa"/>
          <w:right w:w="1" w:type="dxa"/>
        </w:tblCellMar>
        <w:tblLook w:val="0000" w:firstRow="0" w:lastRow="0" w:firstColumn="0" w:lastColumn="0" w:noHBand="0" w:noVBand="0"/>
        <w:tblPrChange w:id="6783" w:author="Spicer, Jessica" w:date="2024-10-31T17:14:00Z" w16du:dateUtc="2024-10-31T21:14:00Z">
          <w:tblPr>
            <w:tblStyle w:val="TableGrid"/>
            <w:tblW w:w="0" w:type="auto"/>
            <w:tblLook w:val="04A0" w:firstRow="1" w:lastRow="0" w:firstColumn="1" w:lastColumn="0" w:noHBand="0" w:noVBand="1"/>
          </w:tblPr>
        </w:tblPrChange>
      </w:tblPr>
      <w:tblGrid>
        <w:gridCol w:w="1676"/>
        <w:gridCol w:w="629"/>
        <w:gridCol w:w="4193"/>
        <w:tblGridChange w:id="6784">
          <w:tblGrid>
            <w:gridCol w:w="3"/>
            <w:gridCol w:w="1673"/>
            <w:gridCol w:w="629"/>
            <w:gridCol w:w="799"/>
            <w:gridCol w:w="2995"/>
            <w:gridCol w:w="399"/>
            <w:gridCol w:w="2855"/>
          </w:tblGrid>
        </w:tblGridChange>
      </w:tblGrid>
      <w:tr w:rsidR="007C5596" w14:paraId="6B5CE9BA" w14:textId="77777777" w:rsidTr="009450F1">
        <w:trPr>
          <w:trPrChange w:id="6785" w:author="Spicer, Jessica" w:date="2024-10-31T17:14:00Z" w16du:dateUtc="2024-10-31T21:14:00Z">
            <w:trPr>
              <w:gridBefore w:val="1"/>
            </w:trPr>
          </w:trPrChange>
        </w:trPr>
        <w:tc>
          <w:tcPr>
            <w:tcW w:w="1676" w:type="dxa"/>
            <w:tcPrChange w:id="6786" w:author="Spicer, Jessica" w:date="2024-10-31T17:14:00Z" w16du:dateUtc="2024-10-31T21:14:00Z">
              <w:tcPr>
                <w:tcW w:w="3360" w:type="dxa"/>
                <w:gridSpan w:val="3"/>
              </w:tcPr>
            </w:tcPrChange>
          </w:tcPr>
          <w:p w14:paraId="2B3CEBD6" w14:textId="77777777" w:rsidR="007C5596" w:rsidRDefault="007C5596">
            <w:pPr>
              <w:rPr>
                <w:sz w:val="18"/>
                <w:rPrChange w:id="6787" w:author="Spicer, Jessica" w:date="2024-10-31T17:14:00Z" w16du:dateUtc="2024-10-31T21:14:00Z">
                  <w:rPr/>
                </w:rPrChange>
              </w:rPr>
            </w:pPr>
            <w:r>
              <w:t>Date: ___________</w:t>
            </w:r>
          </w:p>
        </w:tc>
        <w:tc>
          <w:tcPr>
            <w:tcW w:w="629" w:type="dxa"/>
            <w:tcPrChange w:id="6788" w:author="Spicer, Jessica" w:date="2024-10-31T17:14:00Z" w16du:dateUtc="2024-10-31T21:14:00Z">
              <w:tcPr>
                <w:tcW w:w="3360" w:type="dxa"/>
              </w:tcPr>
            </w:tcPrChange>
          </w:tcPr>
          <w:p w14:paraId="5B3036CC" w14:textId="77777777" w:rsidR="007C5596" w:rsidRDefault="007C5596">
            <w:pPr>
              <w:rPr>
                <w:sz w:val="18"/>
                <w:rPrChange w:id="6789" w:author="Spicer, Jessica" w:date="2024-10-31T17:14:00Z" w16du:dateUtc="2024-10-31T21:14:00Z">
                  <w:rPr/>
                </w:rPrChange>
              </w:rPr>
            </w:pPr>
          </w:p>
        </w:tc>
        <w:tc>
          <w:tcPr>
            <w:tcW w:w="4193" w:type="dxa"/>
            <w:tcPrChange w:id="6790" w:author="Spicer, Jessica" w:date="2024-10-31T17:14:00Z" w16du:dateUtc="2024-10-31T21:14:00Z">
              <w:tcPr>
                <w:tcW w:w="3360" w:type="dxa"/>
                <w:gridSpan w:val="2"/>
              </w:tcPr>
            </w:tcPrChange>
          </w:tcPr>
          <w:p w14:paraId="63B329F1" w14:textId="77777777" w:rsidR="007C5596" w:rsidRDefault="007C5596">
            <w:pPr>
              <w:rPr>
                <w:rFonts w:asciiTheme="minorHAnsi" w:eastAsiaTheme="minorHAnsi" w:hAnsiTheme="minorHAnsi" w:cstheme="minorBidi"/>
                <w:kern w:val="2"/>
                <w:sz w:val="18"/>
                <w:szCs w:val="24"/>
                <w:rPrChange w:id="6791" w:author="Spicer, Jessica" w:date="2024-10-31T17:14:00Z" w16du:dateUtc="2024-10-31T21:14:00Z">
                  <w:rPr/>
                </w:rPrChange>
              </w:rPr>
            </w:pPr>
            <w:r>
              <w:rPr>
                <w:sz w:val="18"/>
                <w:rPrChange w:id="6792" w:author="Spicer, Jessica" w:date="2024-10-31T17:14:00Z" w16du:dateUtc="2024-10-31T21:14:00Z">
                  <w:rPr/>
                </w:rPrChange>
              </w:rPr>
              <w:t>___________________________</w:t>
            </w:r>
          </w:p>
        </w:tc>
      </w:tr>
      <w:tr w:rsidR="007C5596" w14:paraId="5E263805" w14:textId="77777777" w:rsidTr="009450F1">
        <w:trPr>
          <w:trPrChange w:id="6793" w:author="Spicer, Jessica" w:date="2024-10-31T17:14:00Z" w16du:dateUtc="2024-10-31T21:14:00Z">
            <w:trPr>
              <w:gridBefore w:val="1"/>
            </w:trPr>
          </w:trPrChange>
        </w:trPr>
        <w:tc>
          <w:tcPr>
            <w:tcW w:w="1676" w:type="dxa"/>
            <w:tcPrChange w:id="6794" w:author="Spicer, Jessica" w:date="2024-10-31T17:14:00Z" w16du:dateUtc="2024-10-31T21:14:00Z">
              <w:tcPr>
                <w:tcW w:w="3360" w:type="dxa"/>
                <w:gridSpan w:val="3"/>
              </w:tcPr>
            </w:tcPrChange>
          </w:tcPr>
          <w:p w14:paraId="667F62FA" w14:textId="77777777" w:rsidR="007C5596" w:rsidRDefault="007C5596">
            <w:pPr>
              <w:rPr>
                <w:sz w:val="18"/>
                <w:rPrChange w:id="6795" w:author="Spicer, Jessica" w:date="2024-10-31T17:14:00Z" w16du:dateUtc="2024-10-31T21:14:00Z">
                  <w:rPr/>
                </w:rPrChange>
              </w:rPr>
            </w:pPr>
          </w:p>
        </w:tc>
        <w:tc>
          <w:tcPr>
            <w:tcW w:w="629" w:type="dxa"/>
            <w:tcPrChange w:id="6796" w:author="Spicer, Jessica" w:date="2024-10-31T17:14:00Z" w16du:dateUtc="2024-10-31T21:14:00Z">
              <w:tcPr>
                <w:tcW w:w="3360" w:type="dxa"/>
              </w:tcPr>
            </w:tcPrChange>
          </w:tcPr>
          <w:p w14:paraId="40050BEE" w14:textId="77777777" w:rsidR="007C5596" w:rsidRDefault="007C5596">
            <w:pPr>
              <w:rPr>
                <w:sz w:val="18"/>
                <w:rPrChange w:id="6797" w:author="Spicer, Jessica" w:date="2024-10-31T17:14:00Z" w16du:dateUtc="2024-10-31T21:14:00Z">
                  <w:rPr/>
                </w:rPrChange>
              </w:rPr>
            </w:pPr>
          </w:p>
        </w:tc>
        <w:tc>
          <w:tcPr>
            <w:tcW w:w="4193" w:type="dxa"/>
            <w:tcPrChange w:id="6798" w:author="Spicer, Jessica" w:date="2024-10-31T17:14:00Z" w16du:dateUtc="2024-10-31T21:14:00Z">
              <w:tcPr>
                <w:tcW w:w="3360" w:type="dxa"/>
                <w:gridSpan w:val="2"/>
              </w:tcPr>
            </w:tcPrChange>
          </w:tcPr>
          <w:p w14:paraId="1CA76DA6" w14:textId="31426112" w:rsidR="007C5596" w:rsidRDefault="00494B49">
            <w:pPr>
              <w:rPr>
                <w:sz w:val="18"/>
                <w:rPrChange w:id="6799" w:author="Spicer, Jessica" w:date="2024-10-31T17:14:00Z" w16du:dateUtc="2024-10-31T21:14:00Z">
                  <w:rPr/>
                </w:rPrChange>
              </w:rPr>
            </w:pPr>
            <w:del w:id="6800" w:author="Spicer, Jessica" w:date="2024-10-31T17:14:00Z" w16du:dateUtc="2024-10-31T21:14:00Z">
              <w:r>
                <w:delText>  [</w:delText>
              </w:r>
            </w:del>
            <w:ins w:id="6801" w:author="Spicer, Jessica" w:date="2024-10-31T17:14:00Z" w16du:dateUtc="2024-10-31T21:14:00Z">
              <w:r w:rsidR="007C5596">
                <w:rPr>
                  <w:sz w:val="18"/>
                  <w:szCs w:val="18"/>
                </w:rPr>
                <w:t> </w:t>
              </w:r>
              <w:r w:rsidR="007C5596">
                <w:rPr>
                  <w:sz w:val="18"/>
                  <w:szCs w:val="18"/>
                </w:rPr>
                <w:t> </w:t>
              </w:r>
              <w:r w:rsidR="007C5596">
                <w:rPr>
                  <w:sz w:val="18"/>
                  <w:szCs w:val="18"/>
                </w:rPr>
                <w:t>[</w:t>
              </w:r>
            </w:ins>
            <w:r w:rsidR="007C5596">
              <w:rPr>
                <w:sz w:val="18"/>
                <w:rPrChange w:id="6802" w:author="Spicer, Jessica" w:date="2024-10-31T17:14:00Z" w16du:dateUtc="2024-10-31T21:14:00Z">
                  <w:rPr/>
                </w:rPrChange>
              </w:rPr>
              <w:t>Owner name]</w:t>
            </w:r>
          </w:p>
        </w:tc>
      </w:tr>
      <w:tr w:rsidR="007C5596" w14:paraId="78C46732" w14:textId="77777777" w:rsidTr="009450F1">
        <w:trPr>
          <w:trPrChange w:id="6803" w:author="Spicer, Jessica" w:date="2024-10-31T17:14:00Z" w16du:dateUtc="2024-10-31T21:14:00Z">
            <w:trPr>
              <w:gridBefore w:val="1"/>
            </w:trPr>
          </w:trPrChange>
        </w:trPr>
        <w:tc>
          <w:tcPr>
            <w:tcW w:w="1676" w:type="dxa"/>
            <w:tcPrChange w:id="6804" w:author="Spicer, Jessica" w:date="2024-10-31T17:14:00Z" w16du:dateUtc="2024-10-31T21:14:00Z">
              <w:tcPr>
                <w:tcW w:w="3360" w:type="dxa"/>
                <w:gridSpan w:val="3"/>
              </w:tcPr>
            </w:tcPrChange>
          </w:tcPr>
          <w:p w14:paraId="7B3FF2ED" w14:textId="77777777" w:rsidR="007C5596" w:rsidRDefault="007C5596">
            <w:pPr>
              <w:rPr>
                <w:sz w:val="18"/>
                <w:rPrChange w:id="6805" w:author="Spicer, Jessica" w:date="2024-10-31T17:14:00Z" w16du:dateUtc="2024-10-31T21:14:00Z">
                  <w:rPr/>
                </w:rPrChange>
              </w:rPr>
            </w:pPr>
          </w:p>
        </w:tc>
        <w:tc>
          <w:tcPr>
            <w:tcW w:w="629" w:type="dxa"/>
            <w:tcPrChange w:id="6806" w:author="Spicer, Jessica" w:date="2024-10-31T17:14:00Z" w16du:dateUtc="2024-10-31T21:14:00Z">
              <w:tcPr>
                <w:tcW w:w="3360" w:type="dxa"/>
              </w:tcPr>
            </w:tcPrChange>
          </w:tcPr>
          <w:p w14:paraId="5F576981" w14:textId="77777777" w:rsidR="007C5596" w:rsidRDefault="007C5596">
            <w:pPr>
              <w:rPr>
                <w:sz w:val="18"/>
                <w:rPrChange w:id="6807" w:author="Spicer, Jessica" w:date="2024-10-31T17:14:00Z" w16du:dateUtc="2024-10-31T21:14:00Z">
                  <w:rPr/>
                </w:rPrChange>
              </w:rPr>
            </w:pPr>
          </w:p>
        </w:tc>
        <w:tc>
          <w:tcPr>
            <w:tcW w:w="4193" w:type="dxa"/>
            <w:tcPrChange w:id="6808" w:author="Spicer, Jessica" w:date="2024-10-31T17:14:00Z" w16du:dateUtc="2024-10-31T21:14:00Z">
              <w:tcPr>
                <w:tcW w:w="3360" w:type="dxa"/>
                <w:gridSpan w:val="2"/>
              </w:tcPr>
            </w:tcPrChange>
          </w:tcPr>
          <w:p w14:paraId="377759FF" w14:textId="5A92C22F" w:rsidR="007C5596" w:rsidRDefault="00494B49">
            <w:pPr>
              <w:rPr>
                <w:sz w:val="18"/>
                <w:rPrChange w:id="6809" w:author="Spicer, Jessica" w:date="2024-10-31T17:14:00Z" w16du:dateUtc="2024-10-31T21:14:00Z">
                  <w:rPr/>
                </w:rPrChange>
              </w:rPr>
            </w:pPr>
            <w:del w:id="6810" w:author="Spicer, Jessica" w:date="2024-10-31T17:14:00Z" w16du:dateUtc="2024-10-31T21:14:00Z">
              <w:r>
                <w:delText>  [</w:delText>
              </w:r>
            </w:del>
            <w:ins w:id="6811" w:author="Spicer, Jessica" w:date="2024-10-31T17:14:00Z" w16du:dateUtc="2024-10-31T21:14:00Z">
              <w:r w:rsidR="007C5596">
                <w:rPr>
                  <w:sz w:val="18"/>
                  <w:szCs w:val="18"/>
                </w:rPr>
                <w:t> </w:t>
              </w:r>
              <w:r w:rsidR="007C5596">
                <w:rPr>
                  <w:sz w:val="18"/>
                  <w:szCs w:val="18"/>
                </w:rPr>
                <w:t> </w:t>
              </w:r>
              <w:r w:rsidR="007C5596">
                <w:rPr>
                  <w:sz w:val="18"/>
                  <w:szCs w:val="18"/>
                </w:rPr>
                <w:t>[</w:t>
              </w:r>
            </w:ins>
            <w:r w:rsidR="007C5596">
              <w:rPr>
                <w:sz w:val="18"/>
                <w:rPrChange w:id="6812" w:author="Spicer, Jessica" w:date="2024-10-31T17:14:00Z" w16du:dateUtc="2024-10-31T21:14:00Z">
                  <w:rPr/>
                </w:rPrChange>
              </w:rPr>
              <w:t xml:space="preserve">Owner EIN] </w:t>
            </w:r>
          </w:p>
        </w:tc>
      </w:tr>
    </w:tbl>
    <w:p w14:paraId="21B7E805" w14:textId="77777777" w:rsidR="007C5596" w:rsidRDefault="007C5596">
      <w:pPr>
        <w:rPr>
          <w:sz w:val="18"/>
          <w:rPrChange w:id="6813" w:author="Spicer, Jessica" w:date="2024-10-31T17:14:00Z" w16du:dateUtc="2024-10-31T21:14:00Z">
            <w:rPr/>
          </w:rPrChange>
        </w:rPr>
        <w:pPrChange w:id="6814" w:author="Spicer, Jessica" w:date="2024-10-31T17:14:00Z" w16du:dateUtc="2024-10-31T21:14:00Z">
          <w:pPr>
            <w:pStyle w:val="BNormal"/>
          </w:pPr>
        </w:pPrChange>
      </w:pPr>
    </w:p>
    <w:p w14:paraId="4B306C53" w14:textId="77777777" w:rsidR="00494B49" w:rsidRDefault="00494B49">
      <w:pPr>
        <w:rPr>
          <w:del w:id="6815" w:author="Spicer, Jessica" w:date="2024-10-31T17:14:00Z" w16du:dateUtc="2024-10-31T21:14:00Z"/>
          <w:b/>
          <w:kern w:val="24"/>
          <w:sz w:val="28"/>
          <w:szCs w:val="28"/>
          <w:lang w:bidi="en-US"/>
          <w14:ligatures w14:val="none"/>
        </w:rPr>
      </w:pPr>
      <w:del w:id="6816" w:author="Spicer, Jessica" w:date="2024-10-31T17:14:00Z" w16du:dateUtc="2024-10-31T21:14:00Z">
        <w:r>
          <w:br w:type="page"/>
        </w:r>
      </w:del>
    </w:p>
    <w:p w14:paraId="274CCF3A" w14:textId="77777777" w:rsidR="007C5596" w:rsidRDefault="007C5596">
      <w:pPr>
        <w:rPr>
          <w:ins w:id="6817" w:author="Spicer, Jessica" w:date="2024-10-31T17:14:00Z" w16du:dateUtc="2024-10-31T21:14:00Z"/>
        </w:rPr>
      </w:pPr>
      <w:ins w:id="6818" w:author="Spicer, Jessica" w:date="2024-10-31T17:14:00Z" w16du:dateUtc="2024-10-31T21:14:00Z">
        <w:r>
          <w:t xml:space="preserve"> </w:t>
        </w:r>
      </w:ins>
    </w:p>
    <w:p w14:paraId="48B69B84" w14:textId="1BB89188" w:rsidR="007C5596" w:rsidRDefault="007C5596">
      <w:pPr>
        <w:pStyle w:val="namedachapter"/>
        <w:rPr>
          <w:ins w:id="6819" w:author="Spicer, Jessica" w:date="2024-10-31T17:14:00Z" w16du:dateUtc="2024-10-31T21:14:00Z"/>
        </w:rPr>
      </w:pPr>
      <w:r>
        <w:t>Worksheet 9</w:t>
      </w:r>
      <w:del w:id="6820" w:author="Spicer, Jessica" w:date="2024-10-31T17:14:00Z" w16du:dateUtc="2024-10-31T21:14:00Z">
        <w:r w:rsidR="00494B49">
          <w:delText xml:space="preserve"> </w:delText>
        </w:r>
      </w:del>
    </w:p>
    <w:p w14:paraId="12B3DF08" w14:textId="77777777" w:rsidR="00494B49" w:rsidRDefault="007C5596">
      <w:pPr>
        <w:pStyle w:val="BChapterName"/>
        <w:rPr>
          <w:del w:id="6821" w:author="Spicer, Jessica" w:date="2024-10-31T17:14:00Z" w16du:dateUtc="2024-10-31T21:14:00Z"/>
        </w:rPr>
      </w:pPr>
      <w:r>
        <w:rPr>
          <w:b w:val="0"/>
          <w:sz w:val="26"/>
          <w:rPrChange w:id="6822" w:author="Spicer, Jessica" w:date="2024-10-31T17:14:00Z" w16du:dateUtc="2024-10-31T21:14:00Z">
            <w:rPr/>
          </w:rPrChange>
        </w:rPr>
        <w:t>10(g) Election — Post-2013 Taxable Year</w:t>
      </w:r>
    </w:p>
    <w:p w14:paraId="207900AE" w14:textId="197FFA78" w:rsidR="007C5596" w:rsidRDefault="007C5596">
      <w:pPr>
        <w:pStyle w:val="shead"/>
        <w:pPrChange w:id="6823" w:author="Spicer, Jessica" w:date="2024-10-31T17:14:00Z" w16du:dateUtc="2024-10-31T21:14:00Z">
          <w:pPr>
            <w:pStyle w:val="BNormal"/>
          </w:pPr>
        </w:pPrChange>
      </w:pPr>
      <w:ins w:id="6824" w:author="Spicer, Jessica" w:date="2024-10-31T17:14:00Z" w16du:dateUtc="2024-10-31T21:14:00Z">
        <w:r>
          <w:rPr>
            <w:b w:val="0"/>
            <w:bCs w:val="0"/>
            <w:sz w:val="26"/>
            <w:szCs w:val="26"/>
          </w:rPr>
          <w:br/>
        </w:r>
        <w:r>
          <w:t xml:space="preserve"> </w:t>
        </w:r>
      </w:ins>
      <w:r>
        <w:t xml:space="preserve">Post-2013 Taxable Year 10(g) Election for S corporation/Partnership/Common Trust Fund </w:t>
      </w:r>
    </w:p>
    <w:p w14:paraId="5D1BD200" w14:textId="77777777" w:rsidR="007C5596" w:rsidRDefault="007C5596">
      <w:pPr>
        <w:pStyle w:val="sp"/>
        <w:ind w:firstLine="240"/>
        <w:jc w:val="center"/>
        <w:pPrChange w:id="6825" w:author="Spicer, Jessica" w:date="2024-10-31T17:14:00Z" w16du:dateUtc="2024-10-31T21:14:00Z">
          <w:pPr>
            <w:pStyle w:val="BNormal"/>
          </w:pPr>
        </w:pPrChange>
      </w:pPr>
      <w:r>
        <w:t xml:space="preserve">[Name of S corporation/partnership/common trust fund] </w:t>
      </w:r>
    </w:p>
    <w:p w14:paraId="0F542C16" w14:textId="77777777" w:rsidR="007C5596" w:rsidRDefault="007C5596">
      <w:pPr>
        <w:pStyle w:val="sp"/>
        <w:ind w:firstLine="240"/>
        <w:jc w:val="center"/>
        <w:pPrChange w:id="6826" w:author="Spicer, Jessica" w:date="2024-10-31T17:14:00Z" w16du:dateUtc="2024-10-31T21:14:00Z">
          <w:pPr>
            <w:pStyle w:val="BNormal"/>
          </w:pPr>
        </w:pPrChange>
      </w:pPr>
      <w:r>
        <w:t xml:space="preserve">[EIN] </w:t>
      </w:r>
    </w:p>
    <w:p w14:paraId="2B2BF28E" w14:textId="77777777" w:rsidR="007C5596" w:rsidRDefault="007C5596">
      <w:pPr>
        <w:pStyle w:val="sp"/>
        <w:ind w:firstLine="240"/>
        <w:pPrChange w:id="6827" w:author="Spicer, Jessica" w:date="2024-10-31T17:14:00Z" w16du:dateUtc="2024-10-31T21:14:00Z">
          <w:pPr>
            <w:pStyle w:val="BNormal"/>
          </w:pPr>
        </w:pPrChange>
      </w:pPr>
      <w:r>
        <w:t xml:space="preserve">With this filing of the 20__ Form 1120S/1065, [Name of S corporation/partnership/common trust fund] makes an irrevocable election under Reg. §1.1411-10(g) with respect to each QEF and/or CFC held. As a result of this election, the amounts from each QEF and/or CFC included in gross income for chapter 1 purposes (as either ordinary income or long term capital gain) are treated as net investment income under §1411(c)(1)(A) by reason of Reg. §1.1411-10(g)(1). The election applies to the current tax year, as well as all following tax years, and covers all subsequently acquired interests in the QEF(s) and/or CFC(s) listed below. </w:t>
      </w:r>
    </w:p>
    <w:p w14:paraId="5004EBA8" w14:textId="77777777" w:rsidR="007C5596" w:rsidRDefault="007C5596">
      <w:pPr>
        <w:pStyle w:val="sp"/>
        <w:ind w:firstLine="480"/>
        <w:pPrChange w:id="6828" w:author="Spicer, Jessica" w:date="2024-10-31T17:14:00Z" w16du:dateUtc="2024-10-31T21:14:00Z">
          <w:pPr>
            <w:pStyle w:val="BNormal"/>
          </w:pPr>
        </w:pPrChange>
      </w:pPr>
      <w:r>
        <w:t>QEF name:</w:t>
      </w:r>
    </w:p>
    <w:p w14:paraId="67D15D1A" w14:textId="77777777" w:rsidR="007C5596" w:rsidRDefault="007C5596">
      <w:pPr>
        <w:pStyle w:val="sp"/>
        <w:ind w:firstLine="480"/>
        <w:pPrChange w:id="6829" w:author="Spicer, Jessica" w:date="2024-10-31T17:14:00Z" w16du:dateUtc="2024-10-31T21:14:00Z">
          <w:pPr>
            <w:pStyle w:val="BNormal"/>
          </w:pPr>
        </w:pPrChange>
      </w:pPr>
      <w:r>
        <w:t xml:space="preserve"> EIN/Reference ID:</w:t>
      </w:r>
    </w:p>
    <w:p w14:paraId="65ED9CD0" w14:textId="77777777" w:rsidR="007C5596" w:rsidRDefault="007C5596">
      <w:pPr>
        <w:pStyle w:val="sp"/>
        <w:ind w:firstLine="480"/>
        <w:pPrChange w:id="6830" w:author="Spicer, Jessica" w:date="2024-10-31T17:14:00Z" w16du:dateUtc="2024-10-31T21:14:00Z">
          <w:pPr>
            <w:pStyle w:val="BNormal"/>
          </w:pPr>
        </w:pPrChange>
      </w:pPr>
      <w:r>
        <w:t xml:space="preserve"> QEF name: </w:t>
      </w:r>
    </w:p>
    <w:p w14:paraId="67A5C6C1" w14:textId="77777777" w:rsidR="007C5596" w:rsidRDefault="007C5596">
      <w:pPr>
        <w:pStyle w:val="sp"/>
        <w:ind w:firstLine="480"/>
        <w:pPrChange w:id="6831" w:author="Spicer, Jessica" w:date="2024-10-31T17:14:00Z" w16du:dateUtc="2024-10-31T21:14:00Z">
          <w:pPr>
            <w:pStyle w:val="BNormal"/>
          </w:pPr>
        </w:pPrChange>
      </w:pPr>
      <w:r>
        <w:t>EIN/Reference ID:</w:t>
      </w:r>
    </w:p>
    <w:p w14:paraId="5DC6C93B" w14:textId="77777777" w:rsidR="007C5596" w:rsidRDefault="007C5596">
      <w:pPr>
        <w:pStyle w:val="sp"/>
        <w:ind w:firstLine="480"/>
        <w:pPrChange w:id="6832" w:author="Spicer, Jessica" w:date="2024-10-31T17:14:00Z" w16du:dateUtc="2024-10-31T21:14:00Z">
          <w:pPr>
            <w:pStyle w:val="BNormal"/>
          </w:pPr>
        </w:pPrChange>
      </w:pPr>
      <w:r>
        <w:t xml:space="preserve"> CFC name: </w:t>
      </w:r>
    </w:p>
    <w:p w14:paraId="2E22C496" w14:textId="77777777" w:rsidR="007C5596" w:rsidRDefault="007C5596">
      <w:pPr>
        <w:pStyle w:val="sp"/>
        <w:ind w:firstLine="480"/>
        <w:pPrChange w:id="6833" w:author="Spicer, Jessica" w:date="2024-10-31T17:14:00Z" w16du:dateUtc="2024-10-31T21:14:00Z">
          <w:pPr>
            <w:pStyle w:val="BNormal"/>
          </w:pPr>
        </w:pPrChange>
      </w:pPr>
      <w:r>
        <w:t>EIN/Reference ID:</w:t>
      </w:r>
    </w:p>
    <w:p w14:paraId="06DC7467" w14:textId="43425B19" w:rsidR="007C5596" w:rsidRDefault="007C5596">
      <w:pPr>
        <w:pStyle w:val="sp"/>
        <w:ind w:firstLine="240"/>
        <w:pPrChange w:id="6834" w:author="Spicer, Jessica" w:date="2024-10-31T17:14:00Z" w16du:dateUtc="2024-10-31T21:14:00Z">
          <w:pPr>
            <w:pStyle w:val="BNormal"/>
          </w:pPr>
        </w:pPrChange>
      </w:pPr>
      <w:r>
        <w:t xml:space="preserve"> In addition to the QEFs and/or CFCs listed above, [Name of S corporation/partnership/common trust fund] has made the 10(g) Election for the following QEFs and/or CFCs on prior </w:t>
      </w:r>
      <w:del w:id="6835" w:author="Spicer, Jessica" w:date="2024-10-31T17:14:00Z" w16du:dateUtc="2024-10-31T21:14:00Z">
        <w:r w:rsidR="00494B49">
          <w:delText>years’</w:delText>
        </w:r>
      </w:del>
      <w:ins w:id="6836" w:author="Spicer, Jessica" w:date="2024-10-31T17:14:00Z" w16du:dateUtc="2024-10-31T21:14:00Z">
        <w:r>
          <w:t>years'</w:t>
        </w:r>
      </w:ins>
      <w:r>
        <w:t xml:space="preserve"> returns: </w:t>
      </w:r>
    </w:p>
    <w:p w14:paraId="526A58F3" w14:textId="77777777" w:rsidR="007C5596" w:rsidRDefault="007C5596">
      <w:pPr>
        <w:pStyle w:val="sp"/>
        <w:ind w:firstLine="480"/>
        <w:pPrChange w:id="6837" w:author="Spicer, Jessica" w:date="2024-10-31T17:14:00Z" w16du:dateUtc="2024-10-31T21:14:00Z">
          <w:pPr>
            <w:pStyle w:val="BNormal"/>
          </w:pPr>
        </w:pPrChange>
      </w:pPr>
      <w:r>
        <w:t xml:space="preserve"> QEF name: </w:t>
      </w:r>
    </w:p>
    <w:p w14:paraId="54E351B2" w14:textId="77777777" w:rsidR="007C5596" w:rsidRDefault="007C5596">
      <w:pPr>
        <w:pStyle w:val="sp"/>
        <w:ind w:firstLine="480"/>
        <w:pPrChange w:id="6838" w:author="Spicer, Jessica" w:date="2024-10-31T17:14:00Z" w16du:dateUtc="2024-10-31T21:14:00Z">
          <w:pPr>
            <w:pStyle w:val="BNormal"/>
          </w:pPr>
        </w:pPrChange>
      </w:pPr>
      <w:r>
        <w:t xml:space="preserve">EIN/Reference ID: </w:t>
      </w:r>
    </w:p>
    <w:p w14:paraId="2FC1F753" w14:textId="77777777" w:rsidR="007C5596" w:rsidRDefault="007C5596">
      <w:pPr>
        <w:pStyle w:val="sp"/>
        <w:ind w:firstLine="480"/>
        <w:pPrChange w:id="6839" w:author="Spicer, Jessica" w:date="2024-10-31T17:14:00Z" w16du:dateUtc="2024-10-31T21:14:00Z">
          <w:pPr>
            <w:pStyle w:val="BNormal"/>
          </w:pPr>
        </w:pPrChange>
      </w:pPr>
      <w:r>
        <w:t>CFC name:</w:t>
      </w:r>
    </w:p>
    <w:p w14:paraId="3F3A06F1" w14:textId="77777777" w:rsidR="007C5596" w:rsidRDefault="007C5596">
      <w:pPr>
        <w:pStyle w:val="sp"/>
        <w:ind w:firstLine="480"/>
        <w:pPrChange w:id="6840" w:author="Spicer, Jessica" w:date="2024-10-31T17:14:00Z" w16du:dateUtc="2024-10-31T21:14:00Z">
          <w:pPr>
            <w:pStyle w:val="BNormal"/>
          </w:pPr>
        </w:pPrChange>
      </w:pPr>
      <w:r>
        <w:t xml:space="preserve"> EIN/Reference ID:</w:t>
      </w:r>
    </w:p>
    <w:p w14:paraId="30291296" w14:textId="77777777" w:rsidR="007C5596" w:rsidRDefault="007C5596">
      <w:pPr>
        <w:pStyle w:val="shead"/>
        <w:jc w:val="left"/>
        <w:pPrChange w:id="6841" w:author="Spicer, Jessica" w:date="2024-10-31T17:14:00Z" w16du:dateUtc="2024-10-31T21:14:00Z">
          <w:pPr>
            <w:pStyle w:val="BNormal"/>
          </w:pPr>
        </w:pPrChange>
      </w:pPr>
      <w:r w:rsidRPr="00132481">
        <w:rPr>
          <w:i/>
        </w:rPr>
        <w:t xml:space="preserve"> [Optional blanket/protective 10(g) Election language]</w:t>
      </w:r>
    </w:p>
    <w:p w14:paraId="32BABF76" w14:textId="77777777" w:rsidR="007C5596" w:rsidRDefault="007C5596">
      <w:pPr>
        <w:pStyle w:val="sp"/>
        <w:ind w:firstLine="240"/>
        <w:pPrChange w:id="6842" w:author="Spicer, Jessica" w:date="2024-10-31T17:14:00Z" w16du:dateUtc="2024-10-31T21:14:00Z">
          <w:pPr>
            <w:pStyle w:val="BNormal"/>
          </w:pPr>
        </w:pPrChange>
      </w:pPr>
      <w:r>
        <w:t xml:space="preserve"> In addition to the QEFs and/or CFCs listed above, [Name of S corporation/partnership/common trust fund] intends that all CFCs and QEFs that [Name of S corporation/partnership/common trust fund] owns directly and indirectly be covered by a 10(g) Election. However, [Name of S corporation/partnership/common trust fund] is unable to verify that all indirect interests in CFCs or QEFs are listed above. Therefore, in the event it discovers that it indirectly owns a CFC or QEF owned not listed above, [Name of S corporation/partnership/common trust fund] intends that such omitted CFC or QEF be included in this 10(g) Election. As a result, the amounts of income included in gross income for chapter 1 purposes (as either ordinary income or long-term capital gain) are treated as net investment income under §1411(c)(1)(A) by reason of Reg. §1.1411-10(g)(1). </w:t>
      </w:r>
    </w:p>
    <w:p w14:paraId="414FE9D5" w14:textId="77777777" w:rsidR="007C5596" w:rsidRDefault="007C5596">
      <w:pPr>
        <w:rPr>
          <w:ins w:id="6843" w:author="Spicer, Jessica" w:date="2024-10-31T17:14:00Z" w16du:dateUtc="2024-10-31T21:14:00Z"/>
          <w:sz w:val="24"/>
          <w:szCs w:val="24"/>
        </w:rPr>
      </w:pPr>
    </w:p>
    <w:p w14:paraId="64ECF053" w14:textId="77777777" w:rsidR="007C5596" w:rsidRDefault="007C5596">
      <w:pPr>
        <w:pStyle w:val="BNormal"/>
        <w:pPrChange w:id="6844" w:author="Spicer, Jessica" w:date="2024-10-31T17:14:00Z" w16du:dateUtc="2024-10-31T21:14:00Z">
          <w:pPr/>
        </w:pPrChange>
      </w:pPr>
    </w:p>
    <w:sectPr w:rsidR="007C5596">
      <w:headerReference w:type="default" r:id="rId10"/>
      <w:footerReference w:type="default" r:id="rId11"/>
      <w:type w:val="continuous"/>
      <w:pgSz w:w="12240" w:h="15840"/>
      <w:pgMar w:top="1440" w:right="1440" w:bottom="1440" w:left="1440" w:header="720" w:footer="720" w:gutter="0"/>
      <w:cols w:space="720"/>
      <w:docGrid w:linePitch="0"/>
      <w:sectPrChange w:id="6845" w:author="Spicer, Jessica" w:date="2024-10-31T17:14:00Z" w16du:dateUtc="2024-10-31T21:14:00Z">
        <w:sectPr w:rsidR="007C5596">
          <w:type w:val="nextPage"/>
          <w:pgMar w:top="1440" w:right="1440" w:bottom="1440" w:left="1440" w:header="720" w:footer="720" w:gutter="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5BB8C" w14:textId="77777777" w:rsidR="008A6B28" w:rsidRDefault="008A6B28" w:rsidP="00132481">
      <w:r>
        <w:separator/>
      </w:r>
    </w:p>
  </w:endnote>
  <w:endnote w:type="continuationSeparator" w:id="0">
    <w:p w14:paraId="3A5B3463" w14:textId="77777777" w:rsidR="008A6B28" w:rsidRDefault="008A6B28" w:rsidP="00132481">
      <w:r>
        <w:continuationSeparator/>
      </w:r>
    </w:p>
  </w:endnote>
  <w:endnote w:type="continuationNotice" w:id="1">
    <w:p w14:paraId="02793FEB" w14:textId="77777777" w:rsidR="008A6B28" w:rsidRDefault="008A6B28" w:rsidP="0013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825865"/>
      <w:docPartObj>
        <w:docPartGallery w:val="Page Numbers (Bottom of Page)"/>
        <w:docPartUnique/>
      </w:docPartObj>
    </w:sdtPr>
    <w:sdtContent>
      <w:p w14:paraId="64A71EDB" w14:textId="0F65C5B8" w:rsidR="007E09BF" w:rsidRPr="00132481" w:rsidRDefault="007E09BF">
        <w:pPr>
          <w:pStyle w:val="Footer"/>
          <w:jc w:val="center"/>
        </w:pPr>
        <w:r w:rsidRPr="00132481">
          <w:fldChar w:fldCharType="begin"/>
        </w:r>
        <w:r w:rsidRPr="00132481">
          <w:instrText xml:space="preserve"> PAGE   \* MERGEFORMAT </w:instrText>
        </w:r>
        <w:r w:rsidRPr="00132481">
          <w:fldChar w:fldCharType="separate"/>
        </w:r>
        <w:r w:rsidRPr="00132481">
          <w:t>2</w:t>
        </w:r>
        <w:r w:rsidRPr="00132481">
          <w:fldChar w:fldCharType="end"/>
        </w:r>
      </w:p>
    </w:sdtContent>
  </w:sdt>
  <w:p w14:paraId="1E1BD17F" w14:textId="77777777" w:rsidR="007E09BF" w:rsidRDefault="007E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44755" w14:textId="77777777" w:rsidR="008A6B28" w:rsidRDefault="008A6B28" w:rsidP="00132481">
      <w:r>
        <w:separator/>
      </w:r>
    </w:p>
  </w:footnote>
  <w:footnote w:type="continuationSeparator" w:id="0">
    <w:p w14:paraId="6015C196" w14:textId="77777777" w:rsidR="008A6B28" w:rsidRDefault="008A6B28" w:rsidP="00132481">
      <w:r>
        <w:continuationSeparator/>
      </w:r>
    </w:p>
  </w:footnote>
  <w:footnote w:type="continuationNotice" w:id="1">
    <w:p w14:paraId="389631E9" w14:textId="77777777" w:rsidR="008A6B28" w:rsidRDefault="008A6B28" w:rsidP="00132481"/>
  </w:footnote>
  <w:footnote w:id="2">
    <w:p w14:paraId="6D92D12B" w14:textId="77777777" w:rsidR="007E09BF" w:rsidRDefault="007E09BF">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3">
    <w:p w14:paraId="346F60FF" w14:textId="77777777" w:rsidR="007E09BF" w:rsidRDefault="007E09BF">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4">
    <w:p w14:paraId="2FE8F293" w14:textId="77777777" w:rsidR="007E09BF" w:rsidRDefault="007E09BF">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5">
    <w:p w14:paraId="16AEC660" w14:textId="77777777" w:rsidR="007E09BF" w:rsidRDefault="007E09BF">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6">
    <w:p w14:paraId="49FD039A" w14:textId="77777777" w:rsidR="007E09BF" w:rsidRDefault="007E09BF">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
    <w:p w14:paraId="0A8003AA" w14:textId="77777777" w:rsidR="007E09BF" w:rsidRDefault="007E09BF">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8">
    <w:p w14:paraId="6C1946A1" w14:textId="77777777" w:rsidR="007E09BF" w:rsidRDefault="007E09BF">
      <w:pPr>
        <w:pStyle w:val="FootnoteText"/>
      </w:pPr>
      <w:r>
        <w:rPr>
          <w:rStyle w:val="FootnoteReference"/>
        </w:rPr>
        <w:footnoteRef/>
      </w:r>
      <w:r>
        <w:t xml:space="preserve">The Joint Committee on Taxation (JCT) stated that “[i]n the case of an individual, estate, or trust an unearned income Medicare contribution tax is imposed. No provision is made for the transfer of the tax imposed by this provision from the General Fund of the United States Treasury to any Trust Fund.” Jt. Comm. on Tax’n, </w:t>
      </w:r>
      <w:r>
        <w:rPr>
          <w:i/>
        </w:rPr>
        <w:t>General Explanation of Tax Legislation Enacted in the 111th Congress</w:t>
      </w:r>
      <w:r>
        <w:t xml:space="preserve"> (JCS-2-11) (Mar. 24, 2011), at 364; </w:t>
      </w:r>
      <w:r>
        <w:rPr>
          <w:i/>
        </w:rPr>
        <w:t>see also</w:t>
      </w:r>
      <w:r>
        <w:t xml:space="preserve"> Jt. Comm. on Tax’n, </w:t>
      </w:r>
      <w:r>
        <w:rPr>
          <w:i/>
        </w:rPr>
        <w:t>Description of the Social Security Tax Base</w:t>
      </w:r>
      <w:r>
        <w:t xml:space="preserve"> (JCX-36-11) (June 21, 2011), at 24.</w:t>
      </w:r>
    </w:p>
  </w:footnote>
  <w:footnote w:id="9">
    <w:p w14:paraId="20B77F55" w14:textId="77777777" w:rsidR="007E09BF" w:rsidRDefault="007E09BF">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10">
    <w:p w14:paraId="3A9CA8A3" w14:textId="77777777" w:rsidR="007E09BF" w:rsidRDefault="007E09BF">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1">
    <w:p w14:paraId="26FE3701" w14:textId="77777777" w:rsidR="007E09BF" w:rsidRDefault="007E09BF">
      <w:pPr>
        <w:pStyle w:val="FootnoteText"/>
      </w:pPr>
      <w:r>
        <w:rPr>
          <w:rStyle w:val="FootnoteReference"/>
        </w:rPr>
        <w:footnoteRef/>
      </w:r>
      <w:r>
        <w:t xml:space="preserve">Staff of the Joint Comm. on Tax’n,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2">
    <w:p w14:paraId="0190E747" w14:textId="77777777" w:rsidR="007E09BF" w:rsidRDefault="007E09BF">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3">
    <w:p w14:paraId="2F052DF7"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4">
    <w:p w14:paraId="74C125C9" w14:textId="77777777" w:rsidR="007E09BF" w:rsidRDefault="007E09BF">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5">
    <w:p w14:paraId="30D3792F"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6">
    <w:p w14:paraId="3BDCC42F"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r>
        <w:t>, below.</w:t>
      </w:r>
    </w:p>
  </w:footnote>
  <w:footnote w:id="17">
    <w:p w14:paraId="1F5F1D30"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w:t>
      </w:r>
    </w:p>
  </w:footnote>
  <w:footnote w:id="18">
    <w:p w14:paraId="1EEF734F"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below.</w:t>
      </w:r>
    </w:p>
  </w:footnote>
  <w:footnote w:id="19">
    <w:p w14:paraId="6327725E"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20">
    <w:p w14:paraId="7B5B63BA" w14:textId="77777777" w:rsidR="007E09BF" w:rsidRDefault="007E09BF">
      <w:pPr>
        <w:pStyle w:val="FootnoteText"/>
      </w:pPr>
      <w:r>
        <w:rPr>
          <w:rStyle w:val="FootnoteReference"/>
        </w:rPr>
        <w:footnoteRef/>
      </w:r>
      <w:smartTag w:uri="http://www.bna.com/sgml2word/cite" w:element="cite.usc">
        <w:smartTagPr>
          <w:attr w:name="ref" w:val="USC\26\1411(c)(1)(A)(i)"/>
        </w:smartTagPr>
        <w:r>
          <w:t>§1411(c)(1)(A)(i)</w:t>
        </w:r>
      </w:smartTag>
      <w:r>
        <w:t>.</w:t>
      </w:r>
    </w:p>
  </w:footnote>
  <w:footnote w:id="21">
    <w:p w14:paraId="7C0DBFC4"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2">
    <w:p w14:paraId="3682C34E" w14:textId="77777777" w:rsidR="007E09BF" w:rsidRDefault="007E09BF">
      <w:pPr>
        <w:pStyle w:val="FootnoteText"/>
      </w:pPr>
      <w:r>
        <w:rPr>
          <w:rStyle w:val="FootnoteReference"/>
        </w:rPr>
        <w:footnoteRef/>
      </w:r>
      <w:smartTag w:uri="http://www.bna.com/sgml2word/cite" w:element="cite.usc">
        <w:smartTagPr>
          <w:attr w:name="ref" w:val="USC\26\1411(c)(2)(A)"/>
        </w:smartTagPr>
        <w:r>
          <w:t>§1411(c)(2)(A)</w:t>
        </w:r>
      </w:smartTag>
      <w:r>
        <w:t>.</w:t>
      </w:r>
    </w:p>
  </w:footnote>
  <w:footnote w:id="23">
    <w:p w14:paraId="518B5FFA" w14:textId="77777777" w:rsidR="007E09BF" w:rsidRDefault="007E09BF">
      <w:pPr>
        <w:pStyle w:val="FootnoteText"/>
      </w:pPr>
      <w:r>
        <w:rPr>
          <w:rStyle w:val="FootnoteReference"/>
        </w:rPr>
        <w:footnoteRef/>
      </w:r>
      <w:smartTag w:uri="http://www.bna.com/sgml2word/cite" w:element="cite.usc">
        <w:smartTagPr>
          <w:attr w:name="ref" w:val="USC\26\1411(c)(2)(B)"/>
        </w:smartTagPr>
        <w:r>
          <w:t>§1411(c)(2)(B)</w:t>
        </w:r>
      </w:smartTag>
      <w:r>
        <w:t>.</w:t>
      </w:r>
    </w:p>
  </w:footnote>
  <w:footnote w:id="24">
    <w:p w14:paraId="6AEDCF16" w14:textId="77777777" w:rsidR="007E09BF" w:rsidRDefault="007E09BF">
      <w:pPr>
        <w:pStyle w:val="FootnoteText"/>
      </w:pPr>
      <w:r>
        <w:rPr>
          <w:rStyle w:val="FootnoteReference"/>
        </w:rPr>
        <w:footnoteRef/>
      </w:r>
      <w:smartTag w:uri="http://www.bna.com/sgml2word/cite" w:element="cite.usc">
        <w:smartTagPr>
          <w:attr w:name="ref" w:val="USC\26\1411(c)(1)(A)(i)"/>
        </w:smartTagPr>
        <w:r>
          <w:t>§1411(c)(1)(A)(i)</w:t>
        </w:r>
      </w:smartTag>
      <w:r>
        <w:t>.</w:t>
      </w:r>
    </w:p>
  </w:footnote>
  <w:footnote w:id="25">
    <w:p w14:paraId="402E73F5"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26">
    <w:p w14:paraId="5123464F"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7">
    <w:p w14:paraId="514D2967"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8">
    <w:p w14:paraId="183A330E" w14:textId="77777777" w:rsidR="007E09BF" w:rsidRDefault="007E09BF">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9">
    <w:p w14:paraId="0BC56360" w14:textId="77777777" w:rsidR="007E09BF" w:rsidRDefault="007E09BF">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30">
    <w:p w14:paraId="2E8211B3" w14:textId="77777777" w:rsidR="007E09BF" w:rsidRDefault="007E09BF">
      <w:pPr>
        <w:pStyle w:val="FootnoteText"/>
      </w:pPr>
      <w:r>
        <w:rPr>
          <w:rStyle w:val="FootnoteReference"/>
        </w:rPr>
        <w:footnoteRef/>
      </w:r>
      <w:r>
        <w:t>The posting has since been removed from https://www.whitehouse.gov.</w:t>
      </w:r>
    </w:p>
  </w:footnote>
  <w:footnote w:id="31">
    <w:p w14:paraId="4EEDBFDE" w14:textId="77777777" w:rsidR="007E09BF" w:rsidRDefault="007E09BF">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2">
    <w:p w14:paraId="11E67833" w14:textId="77777777" w:rsidR="007E09BF" w:rsidRDefault="007E09BF">
      <w:pPr>
        <w:pStyle w:val="FootnoteText"/>
      </w:pPr>
      <w:r>
        <w:rPr>
          <w:rStyle w:val="FootnoteReference"/>
        </w:rPr>
        <w:footnoteRef/>
      </w:r>
      <w:r>
        <w:t xml:space="preserve">Jt. Comm. on Tax’n, Technical Explanation of the Revenue Provisions of the “Reconciliation Act of 2010,” as amended, in combination with the “Patient Protection and Affordable Care Act” (JCX-18-10) (Mar. 21, 2010) and Jt. Comm. on Tax’n, </w:t>
      </w:r>
      <w:r>
        <w:rPr>
          <w:i/>
        </w:rPr>
        <w:t>General Explanation of Tax Legislation Enacted in the 111th Congress</w:t>
      </w:r>
      <w:r>
        <w:t xml:space="preserve"> (JCS-2-11) (Mar. 24, 2011).</w:t>
      </w:r>
    </w:p>
  </w:footnote>
  <w:footnote w:id="33">
    <w:p w14:paraId="519DFA1E" w14:textId="77777777" w:rsidR="007E09BF" w:rsidRDefault="007E09BF">
      <w:pPr>
        <w:pStyle w:val="FootnoteText"/>
      </w:pPr>
      <w:r>
        <w:rPr>
          <w:rStyle w:val="FootnoteReference"/>
        </w:rPr>
        <w:footnoteRef/>
      </w:r>
      <w:r>
        <w:t xml:space="preserve">JCX-17-10 is officially titled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w:t>
      </w:r>
    </w:p>
  </w:footnote>
  <w:footnote w:id="34">
    <w:p w14:paraId="34913694" w14:textId="77777777" w:rsidR="007E09BF" w:rsidRDefault="007E09BF">
      <w:pPr>
        <w:pStyle w:val="FootnoteText"/>
      </w:pPr>
      <w:r>
        <w:rPr>
          <w:rStyle w:val="FootnoteReference"/>
        </w:rPr>
        <w:footnoteRef/>
      </w:r>
      <w:r>
        <w:t xml:space="preserve">CRS Report, </w:t>
      </w:r>
      <w:r>
        <w:rPr>
          <w:i/>
        </w:rPr>
        <w:t>The 3.8% Medicare Contribution Tax on Unearned Income, Including Real Estate Transactions</w:t>
      </w:r>
      <w:r>
        <w:t xml:space="preserve"> (Sept. 15, 2010 and Oct. 7, 2010), available on the Bloomberg Law: Tax website.</w:t>
      </w:r>
    </w:p>
  </w:footnote>
  <w:footnote w:id="35">
    <w:p w14:paraId="41E791E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6">
    <w:p w14:paraId="6BD4FEFE" w14:textId="77777777" w:rsidR="007E09BF" w:rsidRDefault="007E09BF">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7">
    <w:p w14:paraId="65473954" w14:textId="77777777" w:rsidR="007E09BF" w:rsidRDefault="007E09BF">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8">
    <w:p w14:paraId="786F2A72" w14:textId="77777777" w:rsidR="007E09BF" w:rsidRDefault="007E09BF">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9">
    <w:p w14:paraId="5BBC5CEF"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40">
    <w:p w14:paraId="64463109" w14:textId="77777777" w:rsidR="007E09BF" w:rsidRDefault="007E09BF">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§1.1411-3(d)(2)(i)</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1">
    <w:p w14:paraId="73D41BE7"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2">
    <w:p w14:paraId="2B3F73D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3C4CC45F"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4">
    <w:p w14:paraId="6816373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footnote>
  <w:footnote w:id="45">
    <w:p w14:paraId="3752315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r>
        <w:t>, below.</w:t>
      </w:r>
    </w:p>
  </w:footnote>
  <w:footnote w:id="46">
    <w:p w14:paraId="673BE56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47">
    <w:p w14:paraId="7FDD1BA6"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below.</w:t>
      </w:r>
    </w:p>
  </w:footnote>
  <w:footnote w:id="48">
    <w:p w14:paraId="607AB114"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III.E.2.</w:t>
        </w:r>
      </w:smartTag>
      <w:r>
        <w:t>, below.</w:t>
      </w:r>
    </w:p>
  </w:footnote>
  <w:footnote w:id="49">
    <w:p w14:paraId="5DE83D2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III.E.1.</w:t>
        </w:r>
      </w:smartTag>
      <w:r>
        <w:t>, below.</w:t>
      </w:r>
    </w:p>
  </w:footnote>
  <w:footnote w:id="50">
    <w:p w14:paraId="318003A6"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1">
    <w:p w14:paraId="1718CD66" w14:textId="77777777" w:rsidR="007E09BF" w:rsidRDefault="007E09BF">
      <w:pPr>
        <w:pStyle w:val="FootnoteText"/>
      </w:pPr>
      <w:r>
        <w:rPr>
          <w:rStyle w:val="FootnoteReference"/>
        </w:rPr>
        <w:footnoteRef/>
      </w:r>
      <w:hyperlink r:id="rId1" w:history="1">
        <w:r>
          <w:rPr>
            <w:rStyle w:val="Hyperlink"/>
            <w:i/>
          </w:rPr>
          <w:t>Questions and Answers on the Net Investment Income Tax</w:t>
        </w:r>
      </w:hyperlink>
      <w:r>
        <w:t>.</w:t>
      </w:r>
    </w:p>
  </w:footnote>
  <w:footnote w:id="52">
    <w:p w14:paraId="2D8C909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3">
    <w:p w14:paraId="04936565" w14:textId="77777777" w:rsidR="007E09BF" w:rsidRDefault="007E09BF">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4">
    <w:p w14:paraId="25A58F30"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5">
    <w:p w14:paraId="5B72E074" w14:textId="77777777" w:rsidR="007E09BF" w:rsidRDefault="007E09BF">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6">
    <w:p w14:paraId="410D06E8" w14:textId="77777777" w:rsidR="007E09BF" w:rsidRDefault="007E09BF">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7">
    <w:p w14:paraId="2BCEBDA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8">
    <w:p w14:paraId="354ECBE5" w14:textId="77777777" w:rsidR="007E09BF" w:rsidRDefault="007E09BF">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noncreditable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9">
    <w:p w14:paraId="2AF0DF51" w14:textId="77777777" w:rsidR="007E09BF" w:rsidRDefault="007E09BF">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60">
    <w:p w14:paraId="75B3F91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1">
    <w:p w14:paraId="14670EC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2">
    <w:p w14:paraId="50AF40E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3">
    <w:p w14:paraId="6E5A093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4">
    <w:p w14:paraId="0F1FF29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5">
    <w:p w14:paraId="57A9AD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6">
    <w:p w14:paraId="236ECE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7">
    <w:p w14:paraId="6CFB461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8">
    <w:p w14:paraId="7EBBF31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9">
    <w:p w14:paraId="0B6A599C"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70">
    <w:p w14:paraId="09FC6076" w14:textId="77777777" w:rsidR="007E09BF" w:rsidRDefault="007E09BF">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1">
    <w:p w14:paraId="320D377B" w14:textId="77777777" w:rsidR="007E09BF" w:rsidRDefault="007E09BF">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ins w:id="1033" w:author="Spicer, Jessica" w:date="2024-10-31T17:14:00Z" w16du:dateUtc="2024-10-31T21:14:00Z">
        <w:r>
          <w:t xml:space="preserve"> </w:t>
        </w:r>
      </w:ins>
      <w:r>
        <w:t xml:space="preserve">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2">
    <w:p w14:paraId="40162E6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nonacquiesced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3">
    <w:p w14:paraId="2DFEA1D3" w14:textId="57428F72"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factual information provided by the taxpayer evidencing the active conduct of a trade or business. Rev. Proc. </w:t>
      </w:r>
      <w:del w:id="1034" w:author="Spicer, Jessica" w:date="2024-10-31T17:14:00Z" w16du:dateUtc="2024-10-31T21:14:00Z">
        <w:r w:rsidR="00494B49">
          <w:delText>2024</w:delText>
        </w:r>
      </w:del>
      <w:ins w:id="1035" w:author="Spicer, Jessica" w:date="2024-10-31T17:14:00Z" w16du:dateUtc="2024-10-31T21:14:00Z">
        <w:r>
          <w:t>2023</w:t>
        </w:r>
      </w:ins>
      <w:r>
        <w:t>-3, §3.01(</w:t>
      </w:r>
      <w:del w:id="1036" w:author="Spicer, Jessica" w:date="2024-10-31T17:14:00Z" w16du:dateUtc="2024-10-31T21:14:00Z">
        <w:r w:rsidR="00494B49">
          <w:delText>35</w:delText>
        </w:r>
      </w:del>
      <w:ins w:id="1037" w:author="Spicer, Jessica" w:date="2024-10-31T17:14:00Z" w16du:dateUtc="2024-10-31T21:14:00Z">
        <w:r>
          <w:t>36</w:t>
        </w:r>
      </w:ins>
      <w:r>
        <w:t>).</w:t>
      </w:r>
    </w:p>
  </w:footnote>
  <w:footnote w:id="74">
    <w:p w14:paraId="1C92D9E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5">
    <w:p w14:paraId="48BEE409"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6">
    <w:p w14:paraId="5E3F1B0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§1.1411-5(b)(1)(i)</w:t>
        </w:r>
      </w:smartTag>
      <w:r>
        <w:t xml:space="preserve">. </w:t>
      </w:r>
    </w:p>
  </w:footnote>
  <w:footnote w:id="77">
    <w:p w14:paraId="35FD2C72" w14:textId="77777777" w:rsidR="007E09BF" w:rsidRDefault="007E09BF">
      <w:pPr>
        <w:pStyle w:val="FootnoteText"/>
      </w:pPr>
      <w:r>
        <w:rPr>
          <w:rStyle w:val="FootnoteReference"/>
        </w:rPr>
        <w:footnoteRef/>
      </w:r>
      <w:smartTag w:uri="http://www.bna.com/sgml2word/cite" w:element="cite.usc">
        <w:smartTagPr>
          <w:attr w:name="ref" w:val="USC\26\1411(c)(1)(A)(i)"/>
        </w:smartTagPr>
        <w:r>
          <w:t>§1411(c)(1)(A)(i)</w:t>
        </w:r>
      </w:smartTag>
      <w:r>
        <w:t>.</w:t>
      </w:r>
    </w:p>
  </w:footnote>
  <w:footnote w:id="78">
    <w:p w14:paraId="4C9ED4C6"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9">
    <w:p w14:paraId="04559516" w14:textId="77777777" w:rsidR="007E09BF" w:rsidRDefault="007E09BF">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80">
    <w:p w14:paraId="624528B5"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1">
    <w:p w14:paraId="12379F0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nondepreciable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2">
    <w:p w14:paraId="7ADD23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
        </w:smartTagPr>
        <w:r>
          <w:t>§1.1411-5(b)(2)(i)</w:t>
        </w:r>
      </w:smartTag>
      <w:r>
        <w:t>.</w:t>
      </w:r>
    </w:p>
  </w:footnote>
  <w:footnote w:id="83">
    <w:p w14:paraId="1097144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4">
    <w:p w14:paraId="0EF0A36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5">
    <w:p w14:paraId="40B9A38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6">
    <w:p w14:paraId="2CC418B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7">
    <w:p w14:paraId="79F5CD3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8">
    <w:p w14:paraId="65CDDC6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9">
    <w:p w14:paraId="258CD17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90">
    <w:p w14:paraId="264C22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
        </w:smartTagPr>
        <w:r>
          <w:t>§1.1411-5(b)(2)(i)</w:t>
        </w:r>
      </w:smartTag>
      <w:r>
        <w:t xml:space="preserve">. </w:t>
      </w:r>
    </w:p>
  </w:footnote>
  <w:footnote w:id="91">
    <w:p w14:paraId="51E42154" w14:textId="77777777" w:rsidR="007E09BF" w:rsidRDefault="007E09BF">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2">
    <w:p w14:paraId="37DF87CE" w14:textId="77777777" w:rsidR="007E09BF" w:rsidRDefault="007E09BF">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3">
    <w:p w14:paraId="1569C015" w14:textId="77777777" w:rsidR="007E09BF" w:rsidRDefault="007E09BF">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4">
    <w:p w14:paraId="14FA9BBB" w14:textId="77777777" w:rsidR="007E09BF" w:rsidRDefault="007E09BF">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5">
    <w:p w14:paraId="6D350DF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6">
    <w:p w14:paraId="27652C40" w14:textId="77777777" w:rsidR="007E09BF" w:rsidRDefault="007E09BF">
      <w:pPr>
        <w:pStyle w:val="FootnoteText"/>
      </w:pPr>
      <w:r>
        <w:rPr>
          <w:rStyle w:val="FootnoteReference"/>
        </w:rPr>
        <w:footnoteRef/>
      </w:r>
      <w:r>
        <w:t xml:space="preserve">The individual would materially participate if the taxpayer participates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7">
    <w:p w14:paraId="6F5F4839" w14:textId="77777777" w:rsidR="007E09BF" w:rsidRDefault="007E09BF">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§1.469-1(f)(4)(i)(B)</w:t>
        </w:r>
      </w:smartTag>
      <w:r>
        <w:t>.</w:t>
      </w:r>
    </w:p>
  </w:footnote>
  <w:footnote w:id="98">
    <w:p w14:paraId="35629CA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f)(2)(i)(C)"/>
        </w:smartTagPr>
        <w:r>
          <w:t>§1.469-1T(f)(2)(i)(C)</w:t>
        </w:r>
      </w:smartTag>
      <w:r>
        <w:t xml:space="preserve">. </w:t>
      </w:r>
    </w:p>
  </w:footnote>
  <w:footnote w:id="99">
    <w:p w14:paraId="2320ACE1"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§1.469-1T(f)(2)(i)(A)</w:t>
        </w:r>
      </w:smartTag>
      <w:r>
        <w:t>.</w:t>
      </w:r>
    </w:p>
  </w:footnote>
  <w:footnote w:id="100">
    <w:p w14:paraId="3794F1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1">
    <w:p w14:paraId="67EF89B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2">
    <w:p w14:paraId="6B82E1BB" w14:textId="77777777" w:rsidR="007E09BF" w:rsidRDefault="007E09BF">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3">
    <w:p w14:paraId="171AC23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4">
    <w:p w14:paraId="789A6903" w14:textId="77777777" w:rsidR="007E09BF" w:rsidRDefault="007E09BF">
      <w:pPr>
        <w:pStyle w:val="FootnoteText"/>
      </w:pPr>
      <w:r>
        <w:rPr>
          <w:rStyle w:val="FootnoteReference"/>
        </w:rPr>
        <w:footnoteRef/>
      </w:r>
      <w:r>
        <w:t>2010-4 I.R.B. 329.</w:t>
      </w:r>
    </w:p>
  </w:footnote>
  <w:footnote w:id="105">
    <w:p w14:paraId="56BB8389" w14:textId="77777777" w:rsidR="007E09BF" w:rsidRDefault="007E09BF">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Bus. Entities (Mar./Apr. 2015).</w:t>
      </w:r>
    </w:p>
  </w:footnote>
  <w:footnote w:id="106">
    <w:p w14:paraId="72B20AE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7">
    <w:p w14:paraId="3358AAC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8">
    <w:p w14:paraId="6B9CD8D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9">
    <w:p w14:paraId="7B3727D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10">
    <w:p w14:paraId="0E012407"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5CCFD2D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2">
    <w:p w14:paraId="2BD7978F" w14:textId="77777777" w:rsidR="007E09BF" w:rsidRDefault="007E09BF">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r>
        <w:rPr>
          <w:rStyle w:val="BCasenamefull"/>
        </w:rPr>
        <w:t>Lagreide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3">
    <w:p w14:paraId="08DE178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4">
    <w:p w14:paraId="4B3A447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5">
    <w:p w14:paraId="1560F3E1" w14:textId="77777777" w:rsidR="007E09BF" w:rsidRDefault="007E09BF">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similar to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take into account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6">
    <w:p w14:paraId="4378BB21"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7">
    <w:p w14:paraId="09AFCA44"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8">
    <w:p w14:paraId="37EF4E0C" w14:textId="77777777" w:rsidR="007E09BF" w:rsidRDefault="007E09BF">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9">
    <w:p w14:paraId="7291F6CD"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20">
    <w:p w14:paraId="64B60B82" w14:textId="77777777" w:rsidR="007E09BF" w:rsidRDefault="007E09BF">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mentally or physically impaired such that material participation is not possible).</w:t>
      </w:r>
    </w:p>
  </w:footnote>
  <w:footnote w:id="121">
    <w:p w14:paraId="36E46FF1" w14:textId="77777777" w:rsidR="007E09BF" w:rsidRDefault="007E09BF">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2">
    <w:p w14:paraId="74A731BC" w14:textId="77777777" w:rsidR="007E09BF" w:rsidRDefault="007E09BF">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reviewing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3">
    <w:p w14:paraId="4D2BFA8C" w14:textId="77777777" w:rsidR="007E09BF" w:rsidRDefault="007E09BF">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4">
    <w:p w14:paraId="2B37B370" w14:textId="77777777" w:rsidR="007E09BF" w:rsidRDefault="007E09BF">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5">
    <w:p w14:paraId="12EB9CB8" w14:textId="77777777" w:rsidR="007E09BF" w:rsidRDefault="007E09BF">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6">
    <w:p w14:paraId="73E7E7D4" w14:textId="77777777" w:rsidR="007E09BF" w:rsidRDefault="007E09BF">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7">
    <w:p w14:paraId="22B59792" w14:textId="77777777" w:rsidR="007E09BF" w:rsidRDefault="007E09BF">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8">
    <w:p w14:paraId="2B8470B7" w14:textId="77777777" w:rsidR="007E09BF" w:rsidRDefault="007E09BF">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9">
    <w:p w14:paraId="12E4EA8F" w14:textId="77777777" w:rsidR="007E09BF" w:rsidRDefault="007E09BF">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w:t>
      </w:r>
    </w:p>
  </w:footnote>
  <w:footnote w:id="130">
    <w:p w14:paraId="73072DC3" w14:textId="77777777" w:rsidR="007E09BF" w:rsidRDefault="007E09BF">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1">
    <w:p w14:paraId="75738C6B" w14:textId="77777777" w:rsidR="007E09BF" w:rsidRDefault="007E09BF">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by the use of “financial instrument” rather than “security” in </w:t>
      </w:r>
      <w:smartTag w:uri="http://www.bna.com/sgml2word/cite" w:element="cite.usc">
        <w:smartTagPr>
          <w:attr w:name="ref" w:val="USC\26\1411(c)(2)(B)"/>
        </w:smartTagPr>
        <w:r>
          <w:t>§1411(c)(2)(B)</w:t>
        </w:r>
      </w:smartTag>
      <w:r>
        <w:t xml:space="preserve">. </w:t>
      </w:r>
    </w:p>
  </w:footnote>
  <w:footnote w:id="132">
    <w:p w14:paraId="6CDEEB5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3">
    <w:p w14:paraId="3EF850C9" w14:textId="77777777" w:rsidR="007E09BF" w:rsidRDefault="007E09BF">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w:t>
      </w:r>
    </w:p>
  </w:footnote>
  <w:footnote w:id="134">
    <w:p w14:paraId="57400E8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5">
    <w:p w14:paraId="4F7B27C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6)(i)"/>
        </w:smartTagPr>
        <w:r>
          <w:t>§1.469-1T(e)(6)(i)</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6">
    <w:p w14:paraId="42B15D4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7">
    <w:p w14:paraId="2955174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8">
    <w:p w14:paraId="7BE62D95" w14:textId="77777777" w:rsidR="007E09BF" w:rsidRDefault="007E09BF">
      <w:pPr>
        <w:pStyle w:val="FootnoteText"/>
      </w:pPr>
      <w:r>
        <w:rPr>
          <w:rStyle w:val="FootnoteReference"/>
        </w:rPr>
        <w:footnoteRef/>
      </w:r>
      <w:smartTag w:uri="http://www.bna.com/sgml2word/cite" w:element="cite.usc">
        <w:smartTagPr>
          <w:attr w:name="ref" w:val="USC\26\1411(c)(1)(A)(i)"/>
        </w:smartTagPr>
        <w:r>
          <w:t>§1411(c)(1)(A)(i)</w:t>
        </w:r>
      </w:smartTag>
      <w:r>
        <w:t>.</w:t>
      </w:r>
    </w:p>
  </w:footnote>
  <w:footnote w:id="139">
    <w:p w14:paraId="486FBAAB"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140">
    <w:p w14:paraId="0159109C"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1">
    <w:p w14:paraId="50DEE605"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2">
    <w:p w14:paraId="122B343F" w14:textId="77777777" w:rsidR="007E09BF" w:rsidRDefault="007E09BF">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3">
    <w:p w14:paraId="1E801F71" w14:textId="77777777" w:rsidR="007E09BF" w:rsidRDefault="007E09BF">
      <w:pPr>
        <w:pStyle w:val="FootnoteText"/>
      </w:pPr>
      <w:r>
        <w:rPr>
          <w:rStyle w:val="FootnoteReference"/>
        </w:rPr>
        <w:footnoteRef/>
      </w:r>
      <w:smartTag w:uri="http://www.bna.com/sgml2word/cite" w:element="cite.usc">
        <w:smartTagPr>
          <w:attr w:name="ref" w:val="USC\26\1411(c)(1)(A)(i)"/>
        </w:smartTagPr>
        <w:r>
          <w:t>§1411(c)(1)(A)(i)</w:t>
        </w:r>
      </w:smartTag>
      <w:r>
        <w:t>.</w:t>
      </w:r>
    </w:p>
  </w:footnote>
  <w:footnote w:id="144">
    <w:p w14:paraId="344301A0" w14:textId="77777777" w:rsidR="007E09BF" w:rsidRDefault="007E09BF">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5">
    <w:p w14:paraId="09A22D39" w14:textId="77777777" w:rsidR="007E09BF" w:rsidRDefault="007E09BF">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6">
    <w:p w14:paraId="2DAD8BDF" w14:textId="77777777" w:rsidR="007E09BF" w:rsidRDefault="007E09BF">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7">
    <w:p w14:paraId="75DBAB45"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8">
    <w:p w14:paraId="07467E4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a)(1)(i)"/>
        </w:smartTagPr>
        <w:r>
          <w:t>§1.1411-4(a)(1)(i)</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§1.1411-4(d)(4)(i)</w:t>
        </w:r>
      </w:smartTag>
      <w:r>
        <w:t xml:space="preserve"> and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footnote>
  <w:footnote w:id="149">
    <w:p w14:paraId="3667990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50">
    <w:p w14:paraId="3F675C18"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t>
      </w:r>
    </w:p>
  </w:footnote>
  <w:footnote w:id="151">
    <w:p w14:paraId="7B44CC6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2">
    <w:p w14:paraId="196344E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§1.1411-4(d)(4)(i)</w:t>
        </w:r>
      </w:smartTag>
      <w:r>
        <w:t xml:space="preserve">. </w:t>
      </w:r>
    </w:p>
  </w:footnote>
  <w:footnote w:id="153">
    <w:p w14:paraId="1057C49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4">
    <w:p w14:paraId="121E7B5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2)(i)"/>
        </w:smartTagPr>
        <w:r>
          <w:t>§1.1411-4(b)(2)(i)</w:t>
        </w:r>
      </w:smartTag>
      <w:r>
        <w:t>.</w:t>
      </w:r>
    </w:p>
  </w:footnote>
  <w:footnote w:id="155">
    <w:p w14:paraId="366DF32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6">
    <w:p w14:paraId="3315C40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7">
    <w:p w14:paraId="650E4ED4"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8">
    <w:p w14:paraId="70F318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9">
    <w:p w14:paraId="3909294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60">
    <w:p w14:paraId="2F819D87" w14:textId="77777777" w:rsidR="007E09BF" w:rsidRDefault="007E09BF">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1">
    <w:p w14:paraId="1A850CE0" w14:textId="77777777" w:rsidR="007E09BF" w:rsidRDefault="007E09BF">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2">
    <w:p w14:paraId="7D4BB621" w14:textId="77777777" w:rsidR="007E09BF" w:rsidRDefault="007E09BF">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§1411(c)(1)(A)(i)</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3">
    <w:p w14:paraId="5C96F82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4">
    <w:p w14:paraId="26BA4323" w14:textId="77777777" w:rsidR="007E09BF" w:rsidRDefault="007E09BF">
      <w:pPr>
        <w:pStyle w:val="FootnoteText"/>
      </w:pPr>
      <w:r>
        <w:rPr>
          <w:rStyle w:val="FootnoteReference"/>
        </w:rPr>
        <w:footnoteRef/>
      </w:r>
      <w:r>
        <w:t>S. Rep. No. 99-313, at 729.</w:t>
      </w:r>
    </w:p>
  </w:footnote>
  <w:footnote w:id="165">
    <w:p w14:paraId="52AE692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6">
    <w:p w14:paraId="08061741" w14:textId="77777777" w:rsidR="007E09BF" w:rsidRDefault="007E09BF">
      <w:pPr>
        <w:pStyle w:val="FootnoteText"/>
      </w:pPr>
      <w:r>
        <w:rPr>
          <w:rStyle w:val="FootnoteReference"/>
        </w:rPr>
        <w:footnoteRef/>
      </w:r>
      <w:r>
        <w:t xml:space="preserve">For this purpose, it is reasonable to assume that a sale-repurchase transaction is substantially similar to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7">
    <w:p w14:paraId="6CB6D0A8" w14:textId="77777777" w:rsidR="007E09BF" w:rsidRDefault="007E09BF">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8">
    <w:p w14:paraId="3C6FB824" w14:textId="77777777" w:rsidR="007E09BF" w:rsidRDefault="007E09BF">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9">
    <w:p w14:paraId="24F80157" w14:textId="77777777" w:rsidR="007E09BF" w:rsidRDefault="007E09BF">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70">
    <w:p w14:paraId="59582C4A" w14:textId="77777777" w:rsidR="007E09BF" w:rsidRDefault="007E09BF">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1">
    <w:p w14:paraId="26A7E9E0" w14:textId="77777777" w:rsidR="007E09BF" w:rsidRDefault="007E09BF">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2">
    <w:p w14:paraId="12C40BCC" w14:textId="77777777" w:rsidR="007E09BF" w:rsidRDefault="007E09BF">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3">
    <w:p w14:paraId="06054749" w14:textId="77777777" w:rsidR="007E09BF" w:rsidRDefault="007E09BF">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4">
    <w:p w14:paraId="138C7B83" w14:textId="77777777" w:rsidR="007E09BF" w:rsidRDefault="007E09BF">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5">
    <w:p w14:paraId="0F6B08B7" w14:textId="77777777" w:rsidR="007E09BF" w:rsidRDefault="007E09BF">
      <w:pPr>
        <w:pStyle w:val="FootnoteText"/>
      </w:pPr>
      <w:r>
        <w:rPr>
          <w:rStyle w:val="FootnoteReference"/>
        </w:rPr>
        <w:footnoteRef/>
      </w:r>
      <w:r>
        <w:t xml:space="preserve">For a discussion of these rules, see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xml:space="preserve">, below. </w:t>
      </w:r>
    </w:p>
  </w:footnote>
  <w:footnote w:id="176">
    <w:p w14:paraId="183A09D5" w14:textId="77777777" w:rsidR="007E09BF" w:rsidRDefault="007E09BF">
      <w:pPr>
        <w:pStyle w:val="FootnoteText"/>
      </w:pPr>
      <w:r>
        <w:rPr>
          <w:rStyle w:val="FootnoteReference"/>
        </w:rPr>
        <w:footnoteRef/>
      </w:r>
      <w:r>
        <w:t xml:space="preserve">For a discussion of these rules, see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177">
    <w:p w14:paraId="0597F072" w14:textId="77777777" w:rsidR="007E09BF" w:rsidRDefault="007E09BF">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8">
    <w:p w14:paraId="30F00481" w14:textId="77777777" w:rsidR="007E09BF" w:rsidRDefault="007E09BF">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9">
    <w:p w14:paraId="02E9A075" w14:textId="77777777" w:rsidR="007E09BF" w:rsidRDefault="007E09BF">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80">
    <w:p w14:paraId="57BD68F1" w14:textId="77777777" w:rsidR="007E09BF" w:rsidRDefault="007E09BF">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1">
    <w:p w14:paraId="186FC77D" w14:textId="77777777" w:rsidR="007E09BF" w:rsidRDefault="007E09BF">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2">
    <w:p w14:paraId="1344BA0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3">
    <w:p w14:paraId="4EA1CAE1" w14:textId="77777777" w:rsidR="007E09BF" w:rsidRDefault="007E09BF">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4">
    <w:p w14:paraId="2FF0EAE3" w14:textId="77777777" w:rsidR="007E09BF" w:rsidRDefault="007E09BF">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5">
    <w:p w14:paraId="486FD57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6">
    <w:p w14:paraId="055C14C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7">
    <w:p w14:paraId="389545F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8">
    <w:p w14:paraId="51AA1FB9" w14:textId="77777777" w:rsidR="007E09BF" w:rsidRDefault="007E09BF">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9">
    <w:p w14:paraId="068FD3E1" w14:textId="77777777" w:rsidR="007E09BF" w:rsidRDefault="007E09BF">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90">
    <w:p w14:paraId="56BFFFC8" w14:textId="77777777" w:rsidR="007E09BF" w:rsidRDefault="007E09BF">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1">
    <w:p w14:paraId="1EC47978" w14:textId="77777777" w:rsidR="007E09BF" w:rsidRDefault="007E09BF">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2">
    <w:p w14:paraId="7274B3F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3">
    <w:p w14:paraId="02287CCC" w14:textId="77777777" w:rsidR="007E09BF" w:rsidRDefault="007E09BF">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4">
    <w:p w14:paraId="664859FA" w14:textId="77777777" w:rsidR="007E09BF" w:rsidRDefault="007E09BF">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5">
    <w:p w14:paraId="00B0AAB0" w14:textId="77777777" w:rsidR="007E09BF" w:rsidRDefault="007E09BF">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6">
    <w:p w14:paraId="1490C468"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7">
    <w:p w14:paraId="10CB92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8">
    <w:p w14:paraId="6CC1856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9">
    <w:p w14:paraId="572854CA"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200">
    <w:p w14:paraId="4149B5C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1">
    <w:p w14:paraId="43D0734E" w14:textId="77777777" w:rsidR="007E09BF" w:rsidRDefault="007E09BF">
      <w:pPr>
        <w:pStyle w:val="FootnoteText"/>
      </w:pPr>
      <w:r>
        <w:rPr>
          <w:rStyle w:val="FootnoteReference"/>
        </w:rPr>
        <w:footnoteRef/>
      </w:r>
      <w:r>
        <w:t>Conf. Rep. at pp. II-145-47; 1986 Bluebook at 234.</w:t>
      </w:r>
    </w:p>
  </w:footnote>
  <w:footnote w:id="202">
    <w:p w14:paraId="2EE45E83" w14:textId="77777777" w:rsidR="007E09BF" w:rsidRDefault="007E09BF">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3">
    <w:p w14:paraId="0A0AA601" w14:textId="77777777" w:rsidR="007E09BF" w:rsidRDefault="007E09BF">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4">
    <w:p w14:paraId="558F22B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5">
    <w:p w14:paraId="6F34BD92" w14:textId="77777777" w:rsidR="007E09BF" w:rsidRDefault="007E09BF">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6">
    <w:p w14:paraId="55596F1E" w14:textId="77777777" w:rsidR="007E09BF" w:rsidRDefault="007E09BF">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Lessin v. Celebrezze</w:t>
      </w:r>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7">
    <w:p w14:paraId="6308AD16" w14:textId="06BE9353"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w:t>
      </w:r>
      <w:del w:id="1208" w:author="Spicer, Jessica" w:date="2024-10-31T17:14:00Z" w16du:dateUtc="2024-10-31T21:14:00Z">
        <w:r w:rsidR="00494B49">
          <w:delText>further</w:delText>
        </w:r>
      </w:del>
      <w:ins w:id="1209" w:author="Spicer, Jessica" w:date="2024-10-31T17:14:00Z" w16du:dateUtc="2024-10-31T21:14:00Z">
        <w:r>
          <w:t>comprehensive</w:t>
        </w:r>
      </w:ins>
      <w:r>
        <w:t xml:space="preserve">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8">
    <w:p w14:paraId="5EE5010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9">
    <w:p w14:paraId="12645F4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
        </w:smartTagPr>
        <w:r>
          <w:t>§1.1411-1(d)(3)(i)</w:t>
        </w:r>
      </w:smartTag>
      <w:r>
        <w:t>.</w:t>
      </w:r>
    </w:p>
  </w:footnote>
  <w:footnote w:id="210">
    <w:p w14:paraId="2FA8E1F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1">
    <w:p w14:paraId="7CF0B3A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2">
    <w:p w14:paraId="3928734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3">
    <w:p w14:paraId="5FDBE07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4">
    <w:p w14:paraId="113FBF87"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5">
    <w:p w14:paraId="55A366A6"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10(c)(1)(i)(A)(2)"/>
        </w:smartTagPr>
        <w:r>
          <w:t>§1.1411-10(c)(1)(i)(A)(2)</w:t>
        </w:r>
      </w:smartTag>
      <w:r>
        <w:t xml:space="preserve"> and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below, for a detailed discussion of these rules. </w:t>
      </w:r>
    </w:p>
  </w:footnote>
  <w:footnote w:id="216">
    <w:p w14:paraId="78A5C884" w14:textId="77777777" w:rsidR="007E09BF" w:rsidRDefault="007E09BF">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7">
    <w:p w14:paraId="0B0A6478" w14:textId="77777777" w:rsidR="007E09BF" w:rsidRDefault="007E09BF">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8">
    <w:p w14:paraId="28BD1474" w14:textId="77777777" w:rsidR="007E09BF" w:rsidRDefault="007E09BF">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9">
    <w:p w14:paraId="78C67D34" w14:textId="77777777" w:rsidR="007E09BF" w:rsidRDefault="007E09BF">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20">
    <w:p w14:paraId="71BE36A3" w14:textId="77777777" w:rsidR="007E09BF" w:rsidRDefault="007E09BF">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1">
    <w:p w14:paraId="29430A12" w14:textId="77777777" w:rsidR="007E09BF" w:rsidRDefault="007E09BF">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2">
    <w:p w14:paraId="0BE61BF3" w14:textId="77777777" w:rsidR="007E09BF" w:rsidRDefault="007E09BF">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3">
    <w:p w14:paraId="15CAF0BA" w14:textId="77777777" w:rsidR="007E09BF" w:rsidRDefault="007E09BF">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4">
    <w:p w14:paraId="2581D2EF" w14:textId="77777777" w:rsidR="007E09BF" w:rsidRDefault="007E09BF">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5">
    <w:p w14:paraId="0085D99E" w14:textId="77777777" w:rsidR="007E09BF" w:rsidRDefault="007E09BF">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6">
    <w:p w14:paraId="29FA3E1E"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7">
    <w:p w14:paraId="002DD5D4" w14:textId="77777777" w:rsidR="007E09BF" w:rsidRDefault="007E09BF">
      <w:pPr>
        <w:pStyle w:val="FootnoteText"/>
      </w:pPr>
      <w:r>
        <w:rPr>
          <w:rStyle w:val="FootnoteReference"/>
        </w:rPr>
        <w:footnoteRef/>
      </w:r>
      <w:smartTag w:uri="http://www.bna.com/sgml2word/cite" w:element="cite.usc">
        <w:smartTagPr>
          <w:attr w:name="ref" w:val="USC\26\1402(a)(13)"/>
        </w:smartTagPr>
        <w:r>
          <w:t>§1402(a)(13)</w:t>
        </w:r>
      </w:smartTag>
      <w:r>
        <w:t>.</w:t>
      </w:r>
    </w:p>
  </w:footnote>
  <w:footnote w:id="228">
    <w:p w14:paraId="7970C538"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9">
    <w:p w14:paraId="764AFB6D" w14:textId="77777777" w:rsidR="007E09BF" w:rsidRDefault="007E09BF">
      <w:pPr>
        <w:pStyle w:val="FootnoteText"/>
      </w:pPr>
      <w:r>
        <w:rPr>
          <w:rStyle w:val="FootnoteReference"/>
        </w:rPr>
        <w:footnoteRef/>
      </w:r>
      <w:r>
        <w:t xml:space="preserve">Similar to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30">
    <w:p w14:paraId="359C81CE" w14:textId="77777777" w:rsidR="007E09BF" w:rsidRDefault="007E09BF">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aff’g in part and rev’g and rem’g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1">
    <w:p w14:paraId="502C8364" w14:textId="77777777" w:rsidR="007E09BF" w:rsidRDefault="007E09BF">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2">
    <w:p w14:paraId="56B97F13" w14:textId="77777777" w:rsidR="007E09BF" w:rsidRDefault="007E09BF">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3">
    <w:p w14:paraId="254CDD63" w14:textId="77777777" w:rsidR="007E09BF" w:rsidRDefault="007E09BF">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4">
    <w:p w14:paraId="10D5DE82" w14:textId="77777777" w:rsidR="007E09BF" w:rsidRDefault="007E09BF">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with regard to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5">
    <w:p w14:paraId="77C5D5E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(i)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6">
    <w:p w14:paraId="7BABCCFD" w14:textId="77777777" w:rsidR="007E09BF" w:rsidRDefault="007E09BF">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7">
    <w:p w14:paraId="08E4109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8">
    <w:p w14:paraId="305DC62D" w14:textId="77777777" w:rsidR="007E09BF" w:rsidRDefault="007E09BF">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below.</w:t>
      </w:r>
    </w:p>
  </w:footnote>
  <w:footnote w:id="239">
    <w:p w14:paraId="18888B3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0">
    <w:p w14:paraId="49514872" w14:textId="77777777" w:rsidR="007E09BF" w:rsidRDefault="007E09BF">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1">
    <w:p w14:paraId="4E550F3C"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2">
    <w:p w14:paraId="30365820"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3">
    <w:p w14:paraId="2FDF899C"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4">
    <w:p w14:paraId="2DAEF22D"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5">
    <w:p w14:paraId="2B8D6D49" w14:textId="77777777" w:rsidR="007E09BF" w:rsidRDefault="007E09BF">
      <w:pPr>
        <w:pStyle w:val="FootnoteText"/>
      </w:pPr>
      <w:r>
        <w:rPr>
          <w:rStyle w:val="FootnoteReference"/>
        </w:rPr>
        <w:footnoteRef/>
      </w:r>
      <w:r>
        <w:rPr>
          <w:i/>
        </w:rPr>
        <w:t>See</w:t>
      </w:r>
      <w:r>
        <w:t xml:space="preserve"> </w:t>
      </w:r>
      <w:r>
        <w:rPr>
          <w:rStyle w:val="BCasenamefull"/>
        </w:rPr>
        <w:t>Estate of Gribauskas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6">
    <w:p w14:paraId="6BA64130" w14:textId="77777777" w:rsidR="007E09BF" w:rsidRDefault="007E09BF">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7">
    <w:p w14:paraId="641FCD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330ADE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9">
    <w:p w14:paraId="42F7EFAD" w14:textId="77777777" w:rsidR="007E09BF" w:rsidRDefault="007E09BF">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50">
    <w:p w14:paraId="3CB2A454" w14:textId="77777777" w:rsidR="007E09BF" w:rsidRDefault="007E09BF">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amount of losses that could be used. However, because the 2013 Final Regulations included Reg. </w:t>
      </w:r>
      <w:smartTag w:uri="http://www.bna.com/sgml2word/cite" w:element="cite.cfr">
        <w:smartTagPr>
          <w:attr w:name="ref" w:val="cfr\26\1.1411-4(f)(4)"/>
        </w:smartTagPr>
        <w:r>
          <w:t>§1.1411-4(f)(4)</w:t>
        </w:r>
      </w:smartTag>
      <w:r>
        <w:t xml:space="preserve">, which allowed losses in excess of gains to be utilized as a properly allocable deduction, there is no need to differentiate between gains and losses on insurance contracts. </w:t>
      </w:r>
    </w:p>
  </w:footnote>
  <w:footnote w:id="251">
    <w:p w14:paraId="2C56F43F"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2">
    <w:p w14:paraId="1EE4E4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3">
    <w:p w14:paraId="4E2038D4" w14:textId="77777777" w:rsidR="007E09BF" w:rsidRDefault="007E09BF">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similar to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4">
    <w:p w14:paraId="45310DC8" w14:textId="77777777" w:rsidR="007E09BF" w:rsidRDefault="007E09BF">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5">
    <w:p w14:paraId="05EA99A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6">
    <w:p w14:paraId="1415A05E"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7">
    <w:p w14:paraId="1CB603ED"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8">
    <w:p w14:paraId="0DC1636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
        </w:smartTagPr>
        <w:r>
          <w:t>§1.469-2T(c)(3)(iii)(B)(2)(i)</w:t>
        </w:r>
      </w:smartTag>
      <w:r>
        <w:t>.</w:t>
      </w:r>
    </w:p>
  </w:footnote>
  <w:footnote w:id="259">
    <w:p w14:paraId="4F0F4B1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18C1C2E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1">
    <w:p w14:paraId="5C5EB4D7"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2">
    <w:p w14:paraId="384C7A4B" w14:textId="77777777" w:rsidR="007E09BF" w:rsidRDefault="007E09BF">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3">
    <w:p w14:paraId="68FC4F15" w14:textId="77777777" w:rsidR="007E09BF" w:rsidRDefault="007E09BF">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4">
    <w:p w14:paraId="3272CF8B" w14:textId="77777777" w:rsidR="007E09BF" w:rsidRDefault="007E09BF">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r>
        <w:rPr>
          <w:rStyle w:val="BCasenamefull"/>
        </w:rPr>
        <w:t>Vorbleski v. Commissioner</w:t>
      </w:r>
      <w:r>
        <w:t xml:space="preserve">, </w:t>
      </w:r>
      <w:smartTag w:uri="http://www.bna.com/sgml2word/cite" w:element="cite.parallel">
        <w:smartTagPr>
          <w:attr w:name="ref" w:val="F2D\589\123"/>
        </w:smartTagPr>
        <w:r>
          <w:t>589 F.2d 123</w:t>
        </w:r>
      </w:smartTag>
      <w:r>
        <w:t xml:space="preserve"> (3d Cir. 1978).</w:t>
      </w:r>
    </w:p>
  </w:footnote>
  <w:footnote w:id="265">
    <w:p w14:paraId="7990C515" w14:textId="77777777" w:rsidR="007E09BF" w:rsidRDefault="007E09BF">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(“[A]ll parts of a statute, if at all possible, are to be given effect.”).</w:t>
      </w:r>
    </w:p>
  </w:footnote>
  <w:footnote w:id="266">
    <w:p w14:paraId="41E5C2AC" w14:textId="77777777" w:rsidR="007E09BF" w:rsidRDefault="007E09BF">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7">
    <w:p w14:paraId="266A06B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4C8F95B5"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9">
    <w:p w14:paraId="3B6F1FB0" w14:textId="77777777" w:rsidR="007E09BF" w:rsidRDefault="007E09BF">
      <w:pPr>
        <w:pStyle w:val="FootnoteText"/>
      </w:pPr>
      <w:r>
        <w:rPr>
          <w:rStyle w:val="FootnoteReference"/>
        </w:rPr>
        <w:footnoteRef/>
      </w:r>
      <w:r>
        <w:t xml:space="preserve">Similar to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70">
    <w:p w14:paraId="311F8219" w14:textId="77777777" w:rsidR="007E09BF" w:rsidRDefault="007E09BF">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1">
    <w:p w14:paraId="20CEC6C9" w14:textId="77777777" w:rsidR="007E09BF" w:rsidRDefault="007E09BF">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§1411</w:t>
        </w:r>
      </w:smartTag>
      <w:r>
        <w:t>:The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quoteFor purposes of </w:t>
      </w:r>
      <w:smartTag w:uri="http://www.bna.com/sgml2word/cite" w:element="cite.usc">
        <w:smartTagPr>
          <w:attr w:name="ref" w:val="USC\26\1411"/>
        </w:smartTagPr>
        <w:r>
          <w:t>section 1411</w:t>
        </w:r>
      </w:smartTag>
      <w:r>
        <w:t xml:space="preserve">, the final regulationspart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regulationspart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.end of quotePreamble, 2013 Final Regulations (</w:t>
      </w:r>
      <w:smartTag w:uri="http://www.bna.com/sgml2word/cite" w:element="cite.agency.doc">
        <w:smartTagPr>
          <w:attr w:name="ref" w:val="IRS\PREAMBLE\TD9644"/>
        </w:smartTagPr>
        <w:r>
          <w:t>T.D. 9644</w:t>
        </w:r>
      </w:smartTag>
      <w:r>
        <w:t>), Part 6.A.</w:t>
      </w:r>
    </w:p>
  </w:footnote>
  <w:footnote w:id="272">
    <w:p w14:paraId="37ACCE5C" w14:textId="77777777" w:rsidR="007E09BF" w:rsidRDefault="007E09BF">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3">
    <w:p w14:paraId="7B7561E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D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§1.1411-4(a)(1)(i)</w:t>
        </w:r>
      </w:smartTag>
      <w:r>
        <w:t>.</w:t>
      </w:r>
    </w:p>
  </w:footnote>
  <w:footnote w:id="274">
    <w:p w14:paraId="6138F95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5">
    <w:p w14:paraId="61C32BB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6">
    <w:p w14:paraId="1771F26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7">
    <w:p w14:paraId="096C9C0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(i) created such property, or (ii) performed substantial services or incurred substantial costs with respect to the development or marketing of such property. </w:t>
      </w:r>
    </w:p>
  </w:footnote>
  <w:footnote w:id="278">
    <w:p w14:paraId="26AB81A1" w14:textId="77777777" w:rsidR="007E09BF" w:rsidRDefault="007E09BF">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9">
    <w:p w14:paraId="1C98CE57" w14:textId="77777777" w:rsidR="007E09BF" w:rsidRDefault="007E09BF">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NESE — none of which specifically excludes royalties.</w:t>
      </w:r>
    </w:p>
  </w:footnote>
  <w:footnote w:id="280">
    <w:p w14:paraId="2D3092B5" w14:textId="77777777" w:rsidR="007E09BF" w:rsidRDefault="007E09BF">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1">
    <w:p w14:paraId="3B78FEF3" w14:textId="77777777" w:rsidR="007E09BF" w:rsidRDefault="007E09BF">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2">
    <w:p w14:paraId="2BD977E9" w14:textId="77777777" w:rsidR="007E09BF" w:rsidRDefault="007E09BF">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3">
    <w:p w14:paraId="50D9F1FF" w14:textId="77777777" w:rsidR="007E09BF" w:rsidRDefault="007E09BF">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4">
    <w:p w14:paraId="5425A0FF" w14:textId="77777777" w:rsidR="007E09BF" w:rsidRDefault="007E09BF">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5">
    <w:p w14:paraId="429E3C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6">
    <w:p w14:paraId="4B93B486" w14:textId="77777777" w:rsidR="007E09BF" w:rsidRDefault="007E09BF">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similar to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7">
    <w:p w14:paraId="7C815882" w14:textId="77777777" w:rsidR="007E09BF" w:rsidRDefault="007E09BF">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8">
    <w:p w14:paraId="092D7FA5" w14:textId="77777777" w:rsidR="007E09BF" w:rsidRDefault="007E09BF">
      <w:pPr>
        <w:pStyle w:val="FootnoteText"/>
      </w:pPr>
      <w:r>
        <w:rPr>
          <w:rStyle w:val="FootnoteReference"/>
        </w:rPr>
        <w:footnoteRef/>
      </w:r>
      <w:r>
        <w:rPr>
          <w:i/>
        </w:rPr>
        <w:t>Id</w:t>
      </w:r>
      <w:r>
        <w:t xml:space="preserve">. Whether or not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§1411(c)(1)(A)(i)</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9">
    <w:p w14:paraId="31869FB4" w14:textId="77777777" w:rsidR="007E09BF" w:rsidRDefault="007E09BF">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90">
    <w:p w14:paraId="14A9902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1">
    <w:p w14:paraId="480C5195"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2">
    <w:p w14:paraId="1BA28F0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A)"/>
        </w:smartTagPr>
        <w:r>
          <w:t>§1.469-1T(e)(3)(i)(A)</w:t>
        </w:r>
      </w:smartTag>
      <w:r>
        <w:t>.</w:t>
      </w:r>
    </w:p>
  </w:footnote>
  <w:footnote w:id="293">
    <w:p w14:paraId="4656E25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294">
    <w:p w14:paraId="0E358CFB"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5">
    <w:p w14:paraId="376E323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6">
    <w:p w14:paraId="1988D78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7">
    <w:p w14:paraId="31BFFE7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8">
    <w:p w14:paraId="2D9251E8" w14:textId="77777777" w:rsidR="007E09BF" w:rsidRDefault="007E09BF">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9">
    <w:p w14:paraId="615D04F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300">
    <w:p w14:paraId="4894C08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1">
    <w:p w14:paraId="0DAB402F" w14:textId="77777777" w:rsidR="007E09BF" w:rsidRDefault="007E09BF">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2">
    <w:p w14:paraId="7DC9FA9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3">
    <w:p w14:paraId="489EDFC0" w14:textId="77777777" w:rsidR="007E09BF" w:rsidRDefault="007E09BF">
      <w:pPr>
        <w:pStyle w:val="FootnoteText"/>
      </w:pPr>
      <w:r>
        <w:rPr>
          <w:rStyle w:val="FootnoteReference"/>
        </w:rPr>
        <w:footnoteRef/>
      </w:r>
      <w:r>
        <w:t xml:space="preserve">In fact, because the nondepreciable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4">
    <w:p w14:paraId="11FA967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(i)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5">
    <w:p w14:paraId="556AA17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6">
    <w:p w14:paraId="76C1AE2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7">
    <w:p w14:paraId="7F429FB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8">
    <w:p w14:paraId="39F5835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9">
    <w:p w14:paraId="1ABCC7C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2)(i)(A)"/>
        </w:smartTagPr>
        <w:r>
          <w:t>§1.469-2T(c)(2)(i)(A)</w:t>
        </w:r>
      </w:smartTag>
      <w:r>
        <w:t xml:space="preserve">. </w:t>
      </w:r>
    </w:p>
  </w:footnote>
  <w:footnote w:id="310">
    <w:p w14:paraId="5748B39F" w14:textId="77777777" w:rsidR="007E09BF" w:rsidRDefault="007E09BF">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1">
    <w:p w14:paraId="1B1FB98C" w14:textId="77777777" w:rsidR="007E09BF" w:rsidRDefault="007E09BF">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2">
    <w:p w14:paraId="2B1E0115" w14:textId="77777777" w:rsidR="007E09BF" w:rsidRDefault="007E09BF">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3">
    <w:p w14:paraId="391C5893" w14:textId="77777777" w:rsidR="007E09BF" w:rsidRDefault="007E09BF">
      <w:pPr>
        <w:pStyle w:val="FootnoteText"/>
      </w:pPr>
      <w:r>
        <w:rPr>
          <w:rStyle w:val="FootnoteReference"/>
        </w:rPr>
        <w:footnoteRef/>
      </w:r>
      <w:smartTag w:uri="http://www.bna.com/sgml2word/cite" w:element="cite.usc">
        <w:smartTagPr>
          <w:attr w:name="ref" w:val="USC\26\469(c)(7)(B)(i)"/>
        </w:smartTagPr>
        <w:r>
          <w:t>§469(c)(7)(B)(i)</w:t>
        </w:r>
      </w:smartTag>
      <w:r>
        <w:t xml:space="preserve">. </w:t>
      </w:r>
    </w:p>
  </w:footnote>
  <w:footnote w:id="314">
    <w:p w14:paraId="0F7EBFFE" w14:textId="77777777" w:rsidR="007E09BF" w:rsidRDefault="007E09BF">
      <w:pPr>
        <w:pStyle w:val="FootnoteText"/>
      </w:pPr>
      <w:r>
        <w:rPr>
          <w:rStyle w:val="FootnoteReference"/>
        </w:rPr>
        <w:footnoteRef/>
      </w:r>
      <w:smartTag w:uri="http://www.bna.com/sgml2word/cite" w:element="cite.usc">
        <w:smartTagPr>
          <w:attr w:name="ref" w:val="USC\26\469(c)(7)(B)(ii)"/>
        </w:smartTagPr>
        <w:r>
          <w:t>§469(c)(7)(B)(ii)</w:t>
        </w:r>
      </w:smartTag>
      <w:r>
        <w:t>.</w:t>
      </w:r>
    </w:p>
  </w:footnote>
  <w:footnote w:id="315">
    <w:p w14:paraId="0C983CC8" w14:textId="77777777" w:rsidR="007E09BF" w:rsidRDefault="007E09BF">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6">
    <w:p w14:paraId="47607F6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7">
    <w:p w14:paraId="5C04557A" w14:textId="77777777" w:rsidR="007E09BF" w:rsidRDefault="007E09BF">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8">
    <w:p w14:paraId="2D5018F7"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9">
    <w:p w14:paraId="74DA87E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20">
    <w:p w14:paraId="7E9DAB3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1">
    <w:p w14:paraId="01BF7E6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2">
    <w:p w14:paraId="2A6132A0" w14:textId="77777777" w:rsidR="007E09BF" w:rsidRDefault="007E09BF">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3">
    <w:p w14:paraId="6DDFEB9B" w14:textId="77777777" w:rsidR="007E09BF" w:rsidRDefault="007E09BF">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Under this test, the taxpayer needs to establish only that the taxpayer’s participation in the activity was substantially all of the activity (taking into account all other persons involved in the activity) to establish material participation.</w:t>
      </w:r>
    </w:p>
  </w:footnote>
  <w:footnote w:id="324">
    <w:p w14:paraId="425E951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5">
    <w:p w14:paraId="418A6FE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26">
    <w:p w14:paraId="76F3642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7">
    <w:p w14:paraId="725717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8">
    <w:p w14:paraId="1221B4F4" w14:textId="77777777" w:rsidR="007E09BF" w:rsidRDefault="007E09BF">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§1.469-4(d)(1)(i)(A)</w:t>
        </w:r>
      </w:smartTag>
      <w:r>
        <w:t xml:space="preserve"> and </w:t>
      </w:r>
      <w:smartTag w:uri="http://www.bna.com/sgml2word/cite" w:element="cite.cfr">
        <w:smartTagPr>
          <w:attr w:name="ref" w:val="cfr\26\1.469-4(d)(1)(i)(C)"/>
        </w:smartTagPr>
        <w:r>
          <w:t>§1.469-4(d)(1)(i)(C)</w:t>
        </w:r>
      </w:smartTag>
      <w:r>
        <w:t>.</w:t>
      </w:r>
    </w:p>
  </w:footnote>
  <w:footnote w:id="329">
    <w:p w14:paraId="3227BBC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30">
    <w:p w14:paraId="395A76B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31">
    <w:p w14:paraId="5E8811C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2">
    <w:p w14:paraId="251F0950" w14:textId="77777777" w:rsidR="007E09BF" w:rsidRDefault="007E09BF">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3">
    <w:p w14:paraId="32B50BDE"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4">
    <w:p w14:paraId="66951A43" w14:textId="77777777" w:rsidR="007E09BF" w:rsidRDefault="007E09BF">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5">
    <w:p w14:paraId="011D7BA6" w14:textId="77777777" w:rsidR="007E09BF" w:rsidRDefault="007E09BF">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6">
    <w:p w14:paraId="631D33B8" w14:textId="77777777" w:rsidR="007E09BF" w:rsidRDefault="007E09BF">
      <w:pPr>
        <w:pStyle w:val="FootnoteText"/>
      </w:pPr>
      <w:r>
        <w:rPr>
          <w:rStyle w:val="FootnoteReference"/>
        </w:rPr>
        <w:footnoteRef/>
      </w:r>
      <w:r>
        <w:t xml:space="preserve">In the dairy farm context, these are usually called share-milking arrangements. The discussion in this part refers to share-cropping but applies equally to share-milking. </w:t>
      </w:r>
    </w:p>
  </w:footnote>
  <w:footnote w:id="337">
    <w:p w14:paraId="7255FE52" w14:textId="77777777" w:rsidR="007E09BF" w:rsidRDefault="007E09BF">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nondepreciable property (such as farm land),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8">
    <w:p w14:paraId="680A8B5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9">
    <w:p w14:paraId="77909D09" w14:textId="77777777" w:rsidR="007E09BF" w:rsidRDefault="007E09BF">
      <w:pPr>
        <w:pStyle w:val="FootnoteText"/>
      </w:pPr>
      <w:r>
        <w:rPr>
          <w:rStyle w:val="FootnoteReference"/>
        </w:rPr>
        <w:footnoteRef/>
      </w:r>
      <w:r>
        <w:t>Of course, the regulation also provides that the determination of whether property used in an activity is provided by the taxpayer in the taxpayer’s capacity as an owner of an interest in a partnership, S corporation, or joint venture is made on the basis of all of the facts and circumstances.</w:t>
      </w:r>
    </w:p>
  </w:footnote>
  <w:footnote w:id="340">
    <w:p w14:paraId="01E55BF5" w14:textId="77777777" w:rsidR="007E09BF" w:rsidRDefault="007E09BF">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1">
    <w:p w14:paraId="570578E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2">
    <w:p w14:paraId="07FB3665" w14:textId="77777777" w:rsidR="007E09BF" w:rsidRDefault="007E09BF">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nondepreciable land) does not apply because it is not a rental activity. </w:t>
      </w:r>
    </w:p>
  </w:footnote>
  <w:footnote w:id="343">
    <w:p w14:paraId="4B628553" w14:textId="77777777" w:rsidR="007E09BF" w:rsidRDefault="007E09BF">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5-of-10 year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5-of-10 year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4">
    <w:p w14:paraId="1DA1A9A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5">
    <w:p w14:paraId="5DF73A9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6">
    <w:p w14:paraId="708FD6D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7">
    <w:p w14:paraId="59331A4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8">
    <w:p w14:paraId="1884EE64"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9">
    <w:p w14:paraId="3EBA33D1" w14:textId="77777777" w:rsidR="007E09BF" w:rsidRDefault="007E09BF">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50">
    <w:p w14:paraId="0862A95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1">
    <w:p w14:paraId="4C06AB2B"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352">
    <w:p w14:paraId="36E17E8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3">
    <w:p w14:paraId="03C05FE2" w14:textId="77777777" w:rsidR="007E09BF" w:rsidRDefault="007E09BF">
      <w:pPr>
        <w:pStyle w:val="FootnoteText"/>
      </w:pPr>
      <w:r>
        <w:rPr>
          <w:rStyle w:val="FootnoteReference"/>
        </w:rPr>
        <w:footnoteRef/>
      </w:r>
      <w:r>
        <w:rPr>
          <w:rStyle w:val="BCasenamefull"/>
        </w:rPr>
        <w:t>Helvering v. Clifford</w:t>
      </w:r>
      <w:r>
        <w:t xml:space="preserve">, </w:t>
      </w:r>
      <w:smartTag w:uri="http://www.bna.com/sgml2word/cite" w:element="cite.parallel">
        <w:smartTagPr>
          <w:attr w:name="ref" w:val="US\309\331"/>
        </w:smartTagPr>
        <w:r>
          <w:t>309 U.S. 331</w:t>
        </w:r>
      </w:smartTag>
      <w:r>
        <w:t xml:space="preserve">, 334 (1940); </w:t>
      </w:r>
      <w:r>
        <w:rPr>
          <w:rStyle w:val="BCasenamefull"/>
        </w:rPr>
        <w:t>Helvering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4">
    <w:p w14:paraId="062B1C39" w14:textId="77777777" w:rsidR="007E09BF" w:rsidRDefault="007E09BF">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r>
        <w:rPr>
          <w:rStyle w:val="BCasenamefull"/>
        </w:rPr>
        <w:t>Helvering v. Stockholms Enskilda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5">
    <w:p w14:paraId="3EE6763F" w14:textId="77777777" w:rsidR="007E09BF" w:rsidRDefault="007E09BF">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6">
    <w:p w14:paraId="2A5329E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7">
    <w:p w14:paraId="537C372C" w14:textId="77777777" w:rsidR="007E09BF" w:rsidRDefault="007E09BF">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§1.469-2T(c)(3)(i)</w:t>
        </w:r>
      </w:smartTag>
      <w:r>
        <w:t xml:space="preserve">, which addresses portfolio income. </w:t>
      </w:r>
    </w:p>
  </w:footnote>
  <w:footnote w:id="358">
    <w:p w14:paraId="5F5D7729" w14:textId="77777777" w:rsidR="007E09BF" w:rsidRDefault="007E09BF">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§1411(c)(1)(A)(i)</w:t>
        </w:r>
      </w:smartTag>
      <w:r>
        <w:t xml:space="preserve">. </w:t>
      </w:r>
    </w:p>
  </w:footnote>
  <w:footnote w:id="359">
    <w:p w14:paraId="1FB15A7B" w14:textId="77777777" w:rsidR="007E09BF" w:rsidRDefault="007E09BF">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60">
    <w:p w14:paraId="71E8DA73"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1">
    <w:p w14:paraId="0D116FB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III.D.4.</w:t>
        </w:r>
      </w:smartTag>
      <w:r>
        <w:t>, below.</w:t>
      </w:r>
    </w:p>
  </w:footnote>
  <w:footnote w:id="362">
    <w:p w14:paraId="70F7250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3">
    <w:p w14:paraId="545479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3)(i)"/>
        </w:smartTagPr>
        <w:r>
          <w:t>§1.1411-4(d)(3)(i)</w:t>
        </w:r>
      </w:smartTag>
      <w:r>
        <w:t>.</w:t>
      </w:r>
    </w:p>
  </w:footnote>
  <w:footnote w:id="364">
    <w:p w14:paraId="47B9821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365">
    <w:p w14:paraId="32C0CF40"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6">
    <w:p w14:paraId="29DB9FB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7">
    <w:p w14:paraId="698C1F87"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8">
    <w:p w14:paraId="3FA2604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9">
    <w:p w14:paraId="53543C4A"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70">
    <w:p w14:paraId="6199BB12"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1">
    <w:p w14:paraId="61AA99B9"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2">
    <w:p w14:paraId="68D83588"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3">
    <w:p w14:paraId="498A8EC1"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4">
    <w:p w14:paraId="63934E9D"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5">
    <w:p w14:paraId="253BC85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6">
    <w:p w14:paraId="018142EB" w14:textId="77777777" w:rsidR="007E09BF" w:rsidRDefault="007E09BF">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(i)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7">
    <w:p w14:paraId="56F0E346" w14:textId="77777777" w:rsidR="007E09BF" w:rsidRDefault="007E09BF">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8">
    <w:p w14:paraId="724BCD38"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9">
    <w:p w14:paraId="610CCC03"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80">
    <w:p w14:paraId="42FB73DE" w14:textId="77777777" w:rsidR="007E09BF" w:rsidRDefault="007E09BF">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1">
    <w:p w14:paraId="4398F14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2">
    <w:p w14:paraId="5D6C09C7" w14:textId="77777777" w:rsidR="007E09BF" w:rsidRDefault="007E09BF">
      <w:pPr>
        <w:pStyle w:val="FootnoteText"/>
      </w:pPr>
      <w:r>
        <w:rPr>
          <w:rStyle w:val="FootnoteReference"/>
        </w:rPr>
        <w:footnoteRef/>
      </w:r>
      <w:r>
        <w:rPr>
          <w:i/>
        </w:rPr>
        <w:t>See id.</w:t>
      </w:r>
    </w:p>
  </w:footnote>
  <w:footnote w:id="383">
    <w:p w14:paraId="14BFF5D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4">
    <w:p w14:paraId="23478EE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5">
    <w:p w14:paraId="0B4109AF" w14:textId="77777777" w:rsidR="007E09BF" w:rsidRDefault="007E09BF">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in excess of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taken into account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6">
    <w:p w14:paraId="591D3E0A"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7">
    <w:p w14:paraId="51E1D9B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
        </w:smartTagPr>
        <w:r>
          <w:t>§1.1411-4(d)(4)(i)(B)</w:t>
        </w:r>
      </w:smartTag>
      <w:r>
        <w:t>.</w:t>
      </w:r>
    </w:p>
  </w:footnote>
  <w:footnote w:id="388">
    <w:p w14:paraId="6069A09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9">
    <w:p w14:paraId="4F427E4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90">
    <w:p w14:paraId="44F4015A" w14:textId="77777777" w:rsidR="007E09BF" w:rsidRDefault="007E09BF">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taken into account under </w:t>
      </w:r>
      <w:smartTag w:uri="http://www.bna.com/sgml2word/cite" w:element="cite.usc">
        <w:smartTagPr>
          <w:attr w:name="ref" w:val="USC\26\1411(c)(1)(A)(iii)"/>
        </w:smartTagPr>
        <w:r>
          <w:t>§1411(c)(1)(A)(iii)</w:t>
        </w:r>
      </w:smartTag>
      <w:r>
        <w:t xml:space="preserve"> in determining net investment income. </w:t>
      </w:r>
    </w:p>
  </w:footnote>
  <w:footnote w:id="391">
    <w:p w14:paraId="5FE4A812"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2">
    <w:p w14:paraId="6210943A"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3">
    <w:p w14:paraId="31135F2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4">
    <w:p w14:paraId="4F36D641"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5">
    <w:p w14:paraId="05C64918"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§1411(c)(1)(A)(i)</w:t>
        </w:r>
      </w:smartTag>
      <w:r>
        <w:t xml:space="preserve"> royalty income. </w:t>
      </w:r>
    </w:p>
  </w:footnote>
  <w:footnote w:id="396">
    <w:p w14:paraId="22EECA27"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7">
    <w:p w14:paraId="3DCE08FE" w14:textId="77777777" w:rsidR="007E09BF" w:rsidRDefault="007E09BF">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8">
    <w:p w14:paraId="243BD569" w14:textId="77777777" w:rsidR="007E09BF" w:rsidRDefault="007E09BF">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9">
    <w:p w14:paraId="2676EE85" w14:textId="77777777" w:rsidR="007E09BF" w:rsidRDefault="007E09BF">
      <w:pPr>
        <w:pStyle w:val="FootnoteText"/>
      </w:pPr>
      <w:r>
        <w:rPr>
          <w:rStyle w:val="FootnoteReference"/>
        </w:rPr>
        <w:footnoteRef/>
      </w:r>
      <w:r>
        <w:t xml:space="preserve">One question that arose after the 2013 Final Regulations ( </w:t>
      </w:r>
      <w:smartTag w:uri="http://www.bna.com/sgml2word/cite" w:element="cite.agency.doc">
        <w:smartTagPr>
          <w:attr w:name="ref" w:val="IRS\PREAMBLE\TD9644"/>
        </w:smartTagPr>
        <w:r>
          <w:t>T.D. 9644</w:t>
        </w:r>
      </w:smartTag>
      <w:r>
        <w:t xml:space="preserve">) were released was whether the broad reference in Reg. </w:t>
      </w:r>
      <w:smartTag w:uri="http://www.bna.com/sgml2word/cite" w:element="cite.cfr">
        <w:smartTagPr>
          <w:attr w:name="ref" w:val="cfr\26\1.1411-4(f)(4)(i)"/>
        </w:smartTagPr>
        <w:r>
          <w:t>§1.1411-4(f)(4)(i)</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400">
    <w:p w14:paraId="3BA921D5" w14:textId="77777777" w:rsidR="007E09BF" w:rsidRDefault="007E09BF">
      <w:pPr>
        <w:pStyle w:val="FootnoteText"/>
      </w:pPr>
      <w:r>
        <w:rPr>
          <w:rStyle w:val="FootnoteReference"/>
        </w:rPr>
        <w:footnoteRef/>
      </w:r>
      <w:r>
        <w:t xml:space="preserve">The ordering rule is conceptually similar to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1">
    <w:p w14:paraId="6283C71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2">
    <w:p w14:paraId="7479879B" w14:textId="77777777" w:rsidR="007E09BF" w:rsidRDefault="007E09BF">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taking into account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3">
    <w:p w14:paraId="755445BC" w14:textId="77777777" w:rsidR="007E09BF" w:rsidRDefault="007E09BF">
      <w:pPr>
        <w:pStyle w:val="FootnoteText"/>
      </w:pPr>
      <w:r>
        <w:rPr>
          <w:rStyle w:val="FootnoteReference"/>
        </w:rPr>
        <w:footnoteRef/>
      </w:r>
      <w:r>
        <w:t>Note that the text of the Example in the regulations refers to “T” here and not “B,” which is in error.</w:t>
      </w:r>
    </w:p>
  </w:footnote>
  <w:footnote w:id="404">
    <w:p w14:paraId="3D04240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405">
    <w:p w14:paraId="62E6D53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2)"/>
        </w:smartTagPr>
        <w:r>
          <w:t>§1.1411-4(d)(4)(i)(B)(2)</w:t>
        </w:r>
      </w:smartTag>
      <w:r>
        <w:t xml:space="preserve">. </w:t>
      </w:r>
    </w:p>
  </w:footnote>
  <w:footnote w:id="406">
    <w:p w14:paraId="4C8E93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3)"/>
        </w:smartTagPr>
        <w:r>
          <w:t>§1.1411-4(d)(4)(i)(B)(3)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7">
    <w:p w14:paraId="14BA540E" w14:textId="77777777" w:rsidR="007E09BF" w:rsidRDefault="007E09BF">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8">
    <w:p w14:paraId="4B374AF1" w14:textId="77777777" w:rsidR="007E09BF" w:rsidRDefault="007E09BF">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9">
    <w:p w14:paraId="2342DFB0" w14:textId="77777777" w:rsidR="007E09BF" w:rsidRDefault="007E09BF">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10">
    <w:p w14:paraId="578C1823" w14:textId="77777777" w:rsidR="007E09BF" w:rsidRDefault="007E09BF">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1">
    <w:p w14:paraId="3486CF35" w14:textId="77777777" w:rsidR="007E09BF" w:rsidRDefault="007E09BF">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estimated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De Cou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2">
    <w:p w14:paraId="32C7EB96" w14:textId="77777777" w:rsidR="007E09BF" w:rsidRDefault="007E09BF">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as a result of extraordinary obsolescence. Reg. </w:t>
      </w:r>
      <w:smartTag w:uri="http://www.bna.com/sgml2word/cite" w:element="cite.cfr">
        <w:smartTagPr>
          <w:attr w:name="ref" w:val="cfr\26\1.167(a)-8(b)"/>
        </w:smartTagPr>
        <w:r>
          <w:t>§1.167(a)-8(b)</w:t>
        </w:r>
      </w:smartTag>
      <w:r>
        <w:t>.</w:t>
      </w:r>
    </w:p>
  </w:footnote>
  <w:footnote w:id="413">
    <w:p w14:paraId="3AA5B05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4">
    <w:p w14:paraId="016A9ABA"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5">
    <w:p w14:paraId="71BE8FFC" w14:textId="77777777" w:rsidR="007E09BF" w:rsidRDefault="007E09BF">
      <w:pPr>
        <w:pStyle w:val="FootnoteText"/>
      </w:pPr>
      <w:r>
        <w:rPr>
          <w:rStyle w:val="FootnoteReference"/>
        </w:rPr>
        <w:footnoteRef/>
      </w:r>
      <w:smartTag w:uri="http://www.bna.com/sgml2word/cite" w:element="cite.usc">
        <w:smartTagPr>
          <w:attr w:name="ref" w:val="USC\26\1221(a)(2)"/>
        </w:smartTagPr>
        <w:r>
          <w:t>§1221(a)(2)</w:t>
        </w:r>
      </w:smartTag>
      <w:r>
        <w:t>.</w:t>
      </w:r>
    </w:p>
  </w:footnote>
  <w:footnote w:id="416">
    <w:p w14:paraId="36A69C27" w14:textId="77777777" w:rsidR="007E09BF" w:rsidRDefault="007E09BF">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7">
    <w:p w14:paraId="30C14EDF" w14:textId="77777777" w:rsidR="007E09BF" w:rsidRDefault="007E09BF">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8">
    <w:p w14:paraId="02FB9E87" w14:textId="77777777" w:rsidR="007E09BF" w:rsidRDefault="007E09BF">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9">
    <w:p w14:paraId="09FD4889" w14:textId="77777777" w:rsidR="007E09BF" w:rsidRDefault="007E09BF">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0">
    <w:p w14:paraId="54D458AF" w14:textId="77777777" w:rsidR="007E09BF" w:rsidRDefault="007E09BF">
      <w:pPr>
        <w:pStyle w:val="FootnoteText"/>
      </w:pPr>
      <w:r>
        <w:rPr>
          <w:rStyle w:val="FootnoteReference"/>
        </w:rPr>
        <w:footnoteRef/>
      </w:r>
      <w:smartTag w:uri="http://www.bna.com/sgml2word/cite" w:element="cite.parallel">
        <w:smartTagPr>
          <w:attr w:name="ref" w:val="TC\15\534"/>
        </w:smartTagPr>
        <w:r>
          <w:t>15 T.C. 534</w:t>
        </w:r>
      </w:smartTag>
      <w:r>
        <w:t xml:space="preserve"> (1950), acq., 1951-1 C.B. 1.</w:t>
      </w:r>
    </w:p>
  </w:footnote>
  <w:footnote w:id="421">
    <w:p w14:paraId="715B02C9" w14:textId="77777777" w:rsidR="007E09BF" w:rsidRDefault="007E09BF">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2">
    <w:p w14:paraId="4B86C60A" w14:textId="77777777" w:rsidR="007E09BF" w:rsidRDefault="007E09BF">
      <w:pPr>
        <w:pStyle w:val="FootnoteText"/>
      </w:pPr>
      <w:r>
        <w:rPr>
          <w:rStyle w:val="FootnoteReference"/>
        </w:rPr>
        <w:footnoteRef/>
      </w:r>
      <w:smartTag w:uri="http://www.bna.com/sgml2word/cite" w:element="cite.parallel">
        <w:smartTagPr>
          <w:attr w:name="ref" w:val="TC\8\394"/>
        </w:smartTagPr>
        <w:r>
          <w:t>8 T.C. 394</w:t>
        </w:r>
      </w:smartTag>
      <w:r>
        <w:t xml:space="preserve"> (1947), acq., 1947-1 C.B. 4.</w:t>
      </w:r>
    </w:p>
  </w:footnote>
  <w:footnote w:id="423">
    <w:p w14:paraId="0C685291" w14:textId="77777777" w:rsidR="007E09BF" w:rsidRDefault="007E09BF">
      <w:pPr>
        <w:pStyle w:val="FootnoteText"/>
      </w:pPr>
      <w:r>
        <w:rPr>
          <w:rStyle w:val="FootnoteReference"/>
        </w:rPr>
        <w:footnoteRef/>
      </w:r>
      <w:smartTag w:uri="http://www.bna.com/sgml2word/cite" w:element="cite.parallel">
        <w:smartTagPr>
          <w:attr w:name="ref" w:val="TC\20\630"/>
        </w:smartTagPr>
        <w:r>
          <w:t>20 T.C. 630</w:t>
        </w:r>
      </w:smartTag>
      <w:r>
        <w:t xml:space="preserve"> (1953), acq., 1954-1 C.B. 6.</w:t>
      </w:r>
    </w:p>
  </w:footnote>
  <w:footnote w:id="424">
    <w:p w14:paraId="19342B7E" w14:textId="77777777" w:rsidR="007E09BF" w:rsidRDefault="007E09BF">
      <w:pPr>
        <w:pStyle w:val="FootnoteText"/>
      </w:pPr>
      <w:r>
        <w:rPr>
          <w:rStyle w:val="FootnoteReference"/>
        </w:rPr>
        <w:footnoteRef/>
      </w:r>
      <w:smartTag w:uri="http://www.bna.com/sgml2word/cite" w:element="cite.usc">
        <w:smartTagPr>
          <w:attr w:name="ref" w:val="USC\26\469(e)(1)(A)(i)"/>
        </w:smartTagPr>
        <w:r>
          <w:t>Section 469(e)(1)(A)(i)</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5">
    <w:p w14:paraId="017537B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C)"/>
        </w:smartTagPr>
        <w:r>
          <w:t>§1.469-2T(c)(3)(i)(C)</w:t>
        </w:r>
      </w:smartTag>
      <w:r>
        <w:t xml:space="preserve">. </w:t>
      </w:r>
    </w:p>
  </w:footnote>
  <w:footnote w:id="426">
    <w:p w14:paraId="08E686F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D)"/>
        </w:smartTagPr>
        <w:r>
          <w:t>§1.469-2T(c)(3)(i)(D)</w:t>
        </w:r>
      </w:smartTag>
      <w:r>
        <w:t>.</w:t>
      </w:r>
    </w:p>
  </w:footnote>
  <w:footnote w:id="427">
    <w:p w14:paraId="0ED4DA19"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8">
    <w:p w14:paraId="16BFB5A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§1.1411-4(d)(4)(i)(A)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9">
    <w:p w14:paraId="53A9A61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D)"/>
        </w:smartTagPr>
        <w:r>
          <w:t>§1.469-2T(c)(3)(i)(D)</w:t>
        </w:r>
      </w:smartTag>
      <w:r>
        <w:t xml:space="preserve">. </w:t>
      </w:r>
    </w:p>
  </w:footnote>
  <w:footnote w:id="430">
    <w:p w14:paraId="2E54D82B"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10)(i)"/>
        </w:smartTagPr>
        <w:r>
          <w:t>§1.469-2(f)(10)(i)</w:t>
        </w:r>
      </w:smartTag>
      <w:r>
        <w:t xml:space="preserve">. </w:t>
      </w:r>
    </w:p>
  </w:footnote>
  <w:footnote w:id="431">
    <w:p w14:paraId="07F5C0B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2">
    <w:p w14:paraId="79EDFC52" w14:textId="77777777" w:rsidR="007E09BF" w:rsidRDefault="007E09BF">
      <w:pPr>
        <w:pStyle w:val="FootnoteText"/>
      </w:pPr>
      <w:r>
        <w:rPr>
          <w:rStyle w:val="FootnoteReference"/>
        </w:rPr>
        <w:footnoteRef/>
      </w:r>
      <w:r>
        <w:t>For purposes of this rule, property is substantially appreciated if its fair market value is more than 120% of its adjusted basis.</w:t>
      </w:r>
    </w:p>
  </w:footnote>
  <w:footnote w:id="433">
    <w:p w14:paraId="39F5D49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4">
    <w:p w14:paraId="26E8A568" w14:textId="77777777" w:rsidR="007E09BF" w:rsidRDefault="007E09BF">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5">
    <w:p w14:paraId="461E3B62"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1402(i)(2)(A)"/>
        </w:smartTagPr>
        <w:r>
          <w:t>§1402(i)(2)(A)</w:t>
        </w:r>
      </w:smartTag>
      <w:r>
        <w:t>. The term “options dealer” means any person registered with an appropriate national securities exchange as a market maker or specialist in listed options.</w:t>
      </w:r>
    </w:p>
  </w:footnote>
  <w:footnote w:id="436">
    <w:p w14:paraId="10D8E5B6"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1402(i)(2)(B)"/>
        </w:smartTagPr>
        <w:r>
          <w:t>§1402(i)(2)(B)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7">
    <w:p w14:paraId="6BF1390D" w14:textId="77777777" w:rsidR="007E09BF" w:rsidRDefault="007E09BF">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 </w:t>
      </w:r>
    </w:p>
  </w:footnote>
  <w:footnote w:id="438">
    <w:p w14:paraId="2026A1E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9">
    <w:p w14:paraId="051F0B32"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40">
    <w:p w14:paraId="12FD2794" w14:textId="77777777" w:rsidR="007E09BF" w:rsidRDefault="007E09BF">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1">
    <w:p w14:paraId="14E404E7"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2">
    <w:p w14:paraId="0A9CC4DF" w14:textId="77777777" w:rsidR="007E09BF" w:rsidRDefault="007E09BF">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3">
    <w:p w14:paraId="3B396645" w14:textId="77777777" w:rsidR="007E09BF" w:rsidRDefault="007E09BF">
      <w:pPr>
        <w:pStyle w:val="FootnoteText"/>
      </w:pPr>
      <w:r>
        <w:rPr>
          <w:rStyle w:val="FootnoteReference"/>
        </w:rPr>
        <w:footnoteRef/>
      </w:r>
      <w:r>
        <w:t xml:space="preserve">With the exception of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recomputation of income that is commonly required with the AMT. </w:t>
      </w:r>
    </w:p>
  </w:footnote>
  <w:footnote w:id="444">
    <w:p w14:paraId="241534F1" w14:textId="77777777" w:rsidR="007E09BF" w:rsidRDefault="007E09BF">
      <w:pPr>
        <w:pStyle w:val="FootnoteText"/>
      </w:pPr>
      <w:r>
        <w:rPr>
          <w:rStyle w:val="FootnoteReference"/>
        </w:rPr>
        <w:footnoteRef/>
      </w:r>
      <w:r>
        <w:t xml:space="preserve">This is conceptually similar to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5">
    <w:p w14:paraId="5C9CCD27" w14:textId="77777777" w:rsidR="007E09BF" w:rsidRDefault="007E09BF">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6">
    <w:p w14:paraId="06773593"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§1.1411-4(a)(1)(i)</w:t>
        </w:r>
      </w:smartTag>
      <w:r>
        <w:t xml:space="preserve">] or net gain described [Reg. </w:t>
      </w:r>
      <w:smartTag w:uri="http://www.bna.com/sgml2word/cite" w:element="cite.cfr">
        <w:smartTagPr>
          <w:attr w:name="ref" w:val="cfr\26\1.1411-4(a)(1)(iii)"/>
        </w:smartTagPr>
        <w:r>
          <w:t>§1.1411-4(a)(1)(iii)</w:t>
        </w:r>
      </w:smartTag>
      <w:r>
        <w:t>.]”).</w:t>
      </w:r>
    </w:p>
  </w:footnote>
  <w:footnote w:id="447">
    <w:p w14:paraId="264F0B2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8">
    <w:p w14:paraId="416C1E07" w14:textId="77777777" w:rsidR="007E09BF" w:rsidRDefault="007E09BF">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9">
    <w:p w14:paraId="6BC8CF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11C2D85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7AF317A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5ADFB13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3">
    <w:p w14:paraId="529E90E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4">
    <w:p w14:paraId="2828D1EB" w14:textId="77777777" w:rsidR="007E09BF" w:rsidRDefault="007E09BF">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5">
    <w:p w14:paraId="4109F778" w14:textId="77777777" w:rsidR="007E09BF" w:rsidRDefault="007E09BF">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REMICs, Mortgage REITs, Mortgage Trusts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6">
    <w:p w14:paraId="36677AEE" w14:textId="77777777" w:rsidR="007E09BF" w:rsidRDefault="007E09BF">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7">
    <w:p w14:paraId="3AE3C91D" w14:textId="77777777" w:rsidR="007E09BF" w:rsidRDefault="007E09BF">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8">
    <w:p w14:paraId="4FA7306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A)"/>
        </w:smartTagPr>
        <w:r>
          <w:t>§1.469-2T(c)(3)(i)(A)</w:t>
        </w:r>
      </w:smartTag>
      <w:r>
        <w:t xml:space="preserve"> does not, however, differentiate between a regular interest and residual interest. </w:t>
      </w:r>
    </w:p>
  </w:footnote>
  <w:footnote w:id="459">
    <w:p w14:paraId="5BF8DB9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60">
    <w:p w14:paraId="750C6F6A" w14:textId="77777777" w:rsidR="007E09BF" w:rsidRDefault="007E09BF">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1">
    <w:p w14:paraId="791B2D9D" w14:textId="77777777" w:rsidR="007E09BF" w:rsidRDefault="007E09BF">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2">
    <w:p w14:paraId="22B1E6D5" w14:textId="77777777" w:rsidR="007E09BF" w:rsidRDefault="007E09BF">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3">
    <w:p w14:paraId="1DF14A87" w14:textId="77777777" w:rsidR="007E09BF" w:rsidRDefault="007E09BF">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made directly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made directly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made directly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4">
    <w:p w14:paraId="4CC4EC04" w14:textId="77777777" w:rsidR="007E09BF" w:rsidRDefault="007E09BF">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5">
    <w:p w14:paraId="399F4087" w14:textId="77777777" w:rsidR="007E09BF" w:rsidRDefault="007E09BF">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6">
    <w:p w14:paraId="2D7B442D" w14:textId="77777777" w:rsidR="007E09BF" w:rsidRDefault="007E09BF">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7">
    <w:p w14:paraId="6CF3309C" w14:textId="77777777" w:rsidR="007E09BF" w:rsidRDefault="007E09BF">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8">
    <w:p w14:paraId="489CCEB3" w14:textId="77777777" w:rsidR="007E09BF" w:rsidRDefault="007E09BF">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and also under Reg. </w:t>
      </w:r>
      <w:smartTag w:uri="http://www.bna.com/sgml2word/cite" w:element="cite.cfr">
        <w:smartTagPr>
          <w:attr w:name="ref" w:val="cfr\26\1.469-7"/>
        </w:smartTagPr>
        <w:r>
          <w:t>§1.469-7</w:t>
        </w:r>
      </w:smartTag>
      <w:r>
        <w:t xml:space="preserve">. </w:t>
      </w:r>
    </w:p>
  </w:footnote>
  <w:footnote w:id="469">
    <w:p w14:paraId="42B296F3" w14:textId="77777777" w:rsidR="007E09BF" w:rsidRDefault="007E09BF">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70">
    <w:p w14:paraId="5855ADA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1">
    <w:p w14:paraId="69F40DE0"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2">
    <w:p w14:paraId="52C53047"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3">
    <w:p w14:paraId="71D9EED4" w14:textId="77777777" w:rsidR="007E09BF" w:rsidRDefault="007E09BF">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4">
    <w:p w14:paraId="50AC2F74" w14:textId="77777777" w:rsidR="007E09BF" w:rsidRDefault="007E09BF">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5">
    <w:p w14:paraId="78A55977" w14:textId="77777777" w:rsidR="007E09BF" w:rsidRDefault="007E09BF">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6">
    <w:p w14:paraId="7A6632BF" w14:textId="77777777" w:rsidR="007E09BF" w:rsidRDefault="007E09BF">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r>
        <w:rPr>
          <w:i/>
        </w:rPr>
        <w:t>similar</w:t>
      </w:r>
      <w:r>
        <w:t xml:space="preserve"> to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7">
    <w:p w14:paraId="3DB5C7CB" w14:textId="77777777" w:rsidR="007E09BF" w:rsidRDefault="007E09BF">
      <w:pPr>
        <w:pStyle w:val="FootnoteText"/>
      </w:pPr>
      <w:r>
        <w:rPr>
          <w:rStyle w:val="FootnoteReference"/>
        </w:rPr>
        <w:footnoteRef/>
      </w:r>
      <w:r>
        <w:t xml:space="preserve">These increases and decreases in partner basis should generally offset each other. </w:t>
      </w:r>
    </w:p>
  </w:footnote>
  <w:footnote w:id="478">
    <w:p w14:paraId="01BE7AB6" w14:textId="77777777" w:rsidR="007E09BF" w:rsidRDefault="007E09BF">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9">
    <w:p w14:paraId="037641EE" w14:textId="77777777" w:rsidR="007E09BF" w:rsidRDefault="007E09BF">
      <w:pPr>
        <w:pStyle w:val="FootnoteText"/>
      </w:pPr>
      <w:r>
        <w:rPr>
          <w:rStyle w:val="FootnoteReference"/>
        </w:rPr>
        <w:footnoteRef/>
      </w:r>
      <w:r>
        <w:t xml:space="preserve">The payments for (1)–(3)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80">
    <w:p w14:paraId="6ACC0893" w14:textId="77777777" w:rsidR="007E09BF" w:rsidRDefault="007E09BF">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1">
    <w:p w14:paraId="3071DA51"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2">
    <w:p w14:paraId="1AD127C6" w14:textId="77777777" w:rsidR="007E09BF" w:rsidRDefault="007E09BF">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3">
    <w:p w14:paraId="64EFA24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4">
    <w:p w14:paraId="5832803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5">
    <w:p w14:paraId="246CF3A7"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6">
    <w:p w14:paraId="02CC2051"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7">
    <w:p w14:paraId="6C008450"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8">
    <w:p w14:paraId="6AE0D671"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9">
    <w:p w14:paraId="4E8F94A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90">
    <w:p w14:paraId="754792C7"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1">
    <w:p w14:paraId="55D6C5A4" w14:textId="77777777" w:rsidR="007E09BF" w:rsidRDefault="007E09BF">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2">
    <w:p w14:paraId="2B690D6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3">
    <w:p w14:paraId="783406A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4">
    <w:p w14:paraId="7EF10804"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5">
    <w:p w14:paraId="14D7D82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
        </w:smartTagPr>
        <w:r>
          <w:t>§1.1411-1(d)(4)(i)</w:t>
        </w:r>
      </w:smartTag>
      <w:r>
        <w:t xml:space="preserve">. </w:t>
      </w:r>
    </w:p>
  </w:footnote>
  <w:footnote w:id="496">
    <w:p w14:paraId="378BB4A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7">
    <w:p w14:paraId="059EEAE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8">
    <w:p w14:paraId="3CA741AB" w14:textId="77777777" w:rsidR="007E09BF" w:rsidRDefault="007E09BF">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9">
    <w:p w14:paraId="778F001B" w14:textId="77777777" w:rsidR="007E09BF" w:rsidRDefault="007E09BF">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500">
    <w:p w14:paraId="4403F47C" w14:textId="77777777" w:rsidR="007E09BF" w:rsidRDefault="007E09BF">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§1411(c)(1)(A)(i)</w:t>
        </w:r>
      </w:smartTag>
      <w:r>
        <w:t xml:space="preserve">. </w:t>
      </w:r>
      <w:r>
        <w:rPr>
          <w:i/>
        </w:rPr>
        <w:t>See</w:t>
      </w:r>
      <w:r>
        <w:t xml:space="preserve"> </w:t>
      </w:r>
      <w:smartTag w:uri="http://www.bna.com/sgml2word/cite" w:element="cite.usc">
        <w:smartTagPr>
          <w:attr w:name="ref" w:val="USC\26\101(c)"/>
        </w:smartTagPr>
        <w:r>
          <w:t>§101(c)</w:t>
        </w:r>
      </w:smartTag>
      <w:r>
        <w:t xml:space="preserve">. A thornier issue is the treatment of taxable life insurance proceeds (as a result of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1">
    <w:p w14:paraId="66C70971" w14:textId="77777777" w:rsidR="007E09BF" w:rsidRDefault="007E09BF">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2">
    <w:p w14:paraId="7CC2306E" w14:textId="77777777" w:rsidR="007E09BF" w:rsidRDefault="007E09BF">
      <w:pPr>
        <w:pStyle w:val="FootnoteText"/>
      </w:pPr>
      <w:r>
        <w:rPr>
          <w:rStyle w:val="FootnoteReference"/>
        </w:rPr>
        <w:footnoteRef/>
      </w:r>
      <w:smartTag w:uri="http://www.bna.com/sgml2word/cite" w:element="cite.usc">
        <w:smartTagPr>
          <w:attr w:name="ref" w:val="USC\26\135(a)"/>
        </w:smartTagPr>
        <w:r>
          <w:t>§135(a)</w:t>
        </w:r>
      </w:smartTag>
      <w:r>
        <w:t>.</w:t>
      </w:r>
    </w:p>
  </w:footnote>
  <w:footnote w:id="503">
    <w:p w14:paraId="40C8D9E2" w14:textId="77777777" w:rsidR="007E09BF" w:rsidRDefault="007E09BF">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4">
    <w:p w14:paraId="745B788F" w14:textId="77777777" w:rsidR="007E09BF" w:rsidRDefault="007E09BF">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xml:space="preserve">, above). </w:t>
      </w:r>
    </w:p>
  </w:footnote>
  <w:footnote w:id="505">
    <w:p w14:paraId="742CEE65" w14:textId="77777777" w:rsidR="007E09BF" w:rsidRDefault="007E09BF">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7AC2A0FC" w14:textId="77777777" w:rsidR="007E09BF" w:rsidRDefault="007E09BF">
      <w:pPr>
        <w:pStyle w:val="FootnoteText"/>
      </w:pPr>
      <w:r>
        <w:rPr>
          <w:rStyle w:val="FootnoteReference"/>
        </w:rPr>
        <w:footnoteRef/>
      </w:r>
      <w:smartTag w:uri="http://www.bna.com/sgml2word/cite" w:element="cite.usc">
        <w:smartTagPr>
          <w:attr w:name="ref" w:val="USC\26\530(d)(2)(A)"/>
        </w:smartTagPr>
        <w:r>
          <w:t>§530(d)(2)(A)</w:t>
        </w:r>
      </w:smartTag>
      <w:r>
        <w:t xml:space="preserve">. Similar to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7">
    <w:p w14:paraId="17A6CCF9" w14:textId="77777777" w:rsidR="007E09BF" w:rsidRDefault="007E09BF">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8">
    <w:p w14:paraId="751235CF" w14:textId="77777777" w:rsidR="007E09BF" w:rsidRDefault="007E09BF">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9">
    <w:p w14:paraId="56A73FBB" w14:textId="77777777" w:rsidR="007E09BF" w:rsidRDefault="007E09BF">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actually rented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10">
    <w:p w14:paraId="6944DABF" w14:textId="77777777" w:rsidR="007E09BF" w:rsidRDefault="007E09BF">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taken into account must occur at the time the deferred amount becomes reasonably ascertainable. In such a case, because it is the present value of the amount previously taken into account (and not the nominal amount) that is treated as having been subject to FICA tax, post-vesting earnings may also not be subject to FICA tax.</w:t>
      </w:r>
    </w:p>
  </w:footnote>
  <w:footnote w:id="511">
    <w:p w14:paraId="1188CE38" w14:textId="77777777" w:rsidR="007E09BF" w:rsidRDefault="007E09BF">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2">
    <w:p w14:paraId="485C0559" w14:textId="77777777" w:rsidR="007E09BF" w:rsidRDefault="007E09BF">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3">
    <w:p w14:paraId="0D45FA5B" w14:textId="77777777" w:rsidR="007E09BF" w:rsidRDefault="007E09BF">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4">
    <w:p w14:paraId="50A2326D" w14:textId="77777777" w:rsidR="007E09BF" w:rsidRDefault="007E09BF">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5">
    <w:p w14:paraId="7975505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6">
    <w:p w14:paraId="24991F03" w14:textId="77777777" w:rsidR="007E09BF" w:rsidRDefault="007E09BF">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7">
    <w:p w14:paraId="214769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8">
    <w:p w14:paraId="4B987220" w14:textId="77777777" w:rsidR="007E09BF" w:rsidRDefault="007E09BF">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9">
    <w:p w14:paraId="325F016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20">
    <w:p w14:paraId="01C4B23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1">
    <w:p w14:paraId="71F5C8D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2">
    <w:p w14:paraId="7D279ACE" w14:textId="77777777" w:rsidR="007E09BF" w:rsidRDefault="007E09BF">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3">
    <w:p w14:paraId="736ABD8E" w14:textId="77777777" w:rsidR="007E09BF" w:rsidRDefault="007E09BF">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4">
    <w:p w14:paraId="60F6E001" w14:textId="77777777" w:rsidR="007E09BF" w:rsidRDefault="007E09BF">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1(d)(3)"/>
        </w:smartTagPr>
        <w:r>
          <w:t>§1.1411-1(d)(3)</w:t>
        </w:r>
      </w:smartTag>
      <w:r>
        <w:t xml:space="preserve">. </w:t>
      </w:r>
    </w:p>
  </w:footnote>
  <w:footnote w:id="525">
    <w:p w14:paraId="79FC6418" w14:textId="77777777" w:rsidR="007E09BF" w:rsidRDefault="007E09BF">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§1.402(a)-1(b)(2)(i)</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6">
    <w:p w14:paraId="6298F5D6" w14:textId="77777777" w:rsidR="007E09BF" w:rsidRDefault="007E09BF">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7">
    <w:p w14:paraId="211BFC2B" w14:textId="77777777" w:rsidR="007E09BF" w:rsidRDefault="007E09BF">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§1.1411-4(d)(4)(i)</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8">
    <w:p w14:paraId="49A5C6E7"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77CC58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30">
    <w:p w14:paraId="755D6CAF" w14:textId="77777777" w:rsidR="007E09BF" w:rsidRDefault="007E09BF">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1">
    <w:p w14:paraId="1C1F6419"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2">
    <w:p w14:paraId="7B4FC38F" w14:textId="77777777" w:rsidR="007E09BF" w:rsidRDefault="007E09BF">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3">
    <w:p w14:paraId="3E0E32CB" w14:textId="77777777" w:rsidR="007E09BF" w:rsidRDefault="007E09BF">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4">
    <w:p w14:paraId="41BF7AAD" w14:textId="77777777" w:rsidR="007E09BF" w:rsidRDefault="007E09BF">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5">
    <w:p w14:paraId="0B3E346C" w14:textId="77777777" w:rsidR="00494B49" w:rsidRDefault="00494B49">
      <w:pPr>
        <w:pStyle w:val="FootnoteText"/>
      </w:pPr>
      <w:del w:id="1238" w:author="Spicer, Jessica" w:date="2024-10-31T17:14:00Z" w16du:dateUtc="2024-10-31T21:14:00Z">
        <w:r>
          <w:rPr>
            <w:rStyle w:val="FootnoteReference"/>
          </w:rPr>
          <w:footnoteRef/>
        </w:r>
        <w:r>
          <w:delText xml:space="preserve">Note, however, that as part of its efforts to increase compliance with the self-employment tax by partnerships, LLCs, LLPs, and others, the IRS has increasingly litigated its position that limited partners who are "limited" in name only do not qualify for the §1402(a)(13) exception. </w:delText>
        </w:r>
        <w:r>
          <w:rPr>
            <w:i/>
          </w:rPr>
          <w:delText>See, e.g.,</w:delText>
        </w:r>
        <w:r>
          <w:delText xml:space="preserve"> </w:delText>
        </w:r>
        <w:r>
          <w:fldChar w:fldCharType="begin"/>
        </w:r>
        <w:r>
          <w:delInstrText>HYPERLINK "https://www.bloomberglaw.com/product/tax/document/XEFQ7V1S000000?criteria_id=d5bab0ef8954c3830352b2134d25c94c&amp;navCriteriaId=f4920fdbc4874679f25a3de398c771b2&amp;searchGuid=f42249ad-3f1c-47d4-9e89-ec958628d2ec&amp;search32=3Mc7zlbDVPJ265KvY-HdQQ==Sv387AYmrykoMz2ghkZ69t93Ttk5qk3mpXUZzHIaZV22TNQI7QLMUAVPWP8QqgRbX7tOaPHeEuwq2s03MLGR38lygzTlMMhQgQyQjuVLPP3h7nPjEQlMqHOEQ8KjWWd-bYi2_HaXEQc3koluTavmJVrRZINCum2sA40PcatSnn9gs-TXmycZwvoSzEeh0MkJnSHen3uYKOHYmuyFW8As6fQ23H6qkD5tU8dB9zO0LWs="</w:delInstrText>
        </w:r>
        <w:r>
          <w:fldChar w:fldCharType="separate"/>
        </w:r>
        <w:r>
          <w:rPr>
            <w:rStyle w:val="Hyperlink"/>
          </w:rPr>
          <w:delText>IR-2024-09</w:delText>
        </w:r>
        <w:r>
          <w:rPr>
            <w:rStyle w:val="Hyperlink"/>
          </w:rPr>
          <w:fldChar w:fldCharType="end"/>
        </w:r>
        <w:r>
          <w:delText xml:space="preserve"> (Jan. 12, 2024) and </w:delText>
        </w:r>
        <w:r>
          <w:rPr>
            <w:rStyle w:val="BCasenamefull"/>
          </w:rPr>
          <w:delText>Soroban Capital Partners LP v. Commissioner</w:delText>
        </w:r>
        <w:r>
          <w:delText xml:space="preserve">, </w:delText>
        </w:r>
        <w:smartTag w:uri="http://www.bna.com/sgml2word/cite" w:element="cite.parallel">
          <w:smartTagPr>
            <w:attr w:name="ref" w:val="TC\161\NO12"/>
          </w:smartTagPr>
          <w:r>
            <w:delText>161 T.C. No. 12</w:delText>
          </w:r>
        </w:smartTag>
        <w:r>
          <w:delText xml:space="preserve"> (Nov. 28, 2023) (the limited partner exception in </w:delText>
        </w:r>
        <w:smartTag w:uri="http://www.bna.com/sgml2word/cite" w:element="cite.usc">
          <w:smartTagPr>
            <w:attr w:name="ref" w:val="USC\26\1402(a)(13)"/>
          </w:smartTagPr>
          <w:r>
            <w:delText>§1402(a)(13)</w:delText>
          </w:r>
        </w:smartTag>
        <w:r>
          <w:delText xml:space="preserve"> does not apply to a partner who is limited in name only; determining whether the exception applies requires analyzing the limited partner's functions and roles in the partnership). The </w:delText>
        </w:r>
        <w:smartTag w:uri="http://www.bna.com/sgml2word/cite" w:element="cite.usc">
          <w:r>
            <w:delText>§1402(a)(13)</w:delText>
          </w:r>
        </w:smartTag>
        <w:r>
          <w:delText xml:space="preserve"> exception as it may apply to partners and limited partners in private equity funds and hedge funds, and other court cases, is discussed further in </w:delText>
        </w:r>
        <w:smartTag w:uri="http://www.bna.com/sgml2word/cite" w:element="cite.bna.reference">
          <w:smartTagPr>
            <w:attr w:name="bna.id.ref" w:val="TM\735"/>
          </w:smartTagPr>
          <w:r>
            <w:delText>392 T.M.</w:delText>
          </w:r>
        </w:smartTag>
        <w:r>
          <w:delText xml:space="preserve">, </w:delText>
        </w:r>
        <w:r>
          <w:rPr>
            <w:i/>
          </w:rPr>
          <w:delText>Withholding, Social Security, and Unemployment Taxes on Compensation</w:delText>
        </w:r>
        <w:r>
          <w:delText xml:space="preserve">, </w:delText>
        </w:r>
        <w:smartTag w:uri="http://www.bna.com/sgml2word/cite" w:element="cite.bna.reference">
          <w:smartTagPr>
            <w:attr w:name="bna.id.ref" w:val="TM\735"/>
          </w:smartTagPr>
          <w:r>
            <w:delText>735 T.M.</w:delText>
          </w:r>
        </w:smartTag>
        <w:r>
          <w:delText xml:space="preserve">, </w:delText>
        </w:r>
        <w:r>
          <w:rPr>
            <w:i/>
          </w:rPr>
          <w:delText>Private Equity Funds</w:delText>
        </w:r>
        <w:r>
          <w:delText xml:space="preserve"> and </w:delText>
        </w:r>
        <w:smartTag w:uri="http://www.bna.com/sgml2word/cite" w:element="cite.bna.reference">
          <w:smartTagPr>
            <w:attr w:name="bna.id.ref" w:val="TM\736"/>
          </w:smartTagPr>
          <w:r>
            <w:delText>736 T.M.</w:delText>
          </w:r>
        </w:smartTag>
        <w:r>
          <w:delText xml:space="preserve">, </w:delText>
        </w:r>
        <w:r>
          <w:rPr>
            <w:i/>
          </w:rPr>
          <w:delText>Hedge Funds</w:delText>
        </w:r>
        <w:r>
          <w:delText>.</w:delText>
        </w:r>
      </w:del>
    </w:p>
  </w:footnote>
  <w:footnote w:id="536">
    <w:p w14:paraId="69D20C06" w14:textId="77777777" w:rsidR="007E09BF" w:rsidRDefault="007E09BF">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7">
    <w:p w14:paraId="77E7CA3A" w14:textId="77777777" w:rsidR="007E09BF" w:rsidRDefault="007E09BF">
      <w:pPr>
        <w:pStyle w:val="FootnoteText"/>
      </w:pPr>
      <w:r>
        <w:rPr>
          <w:rStyle w:val="FootnoteReference"/>
        </w:rPr>
        <w:footnoteRef/>
      </w:r>
      <w:smartTag w:uri="http://www.bna.com/sgml2word/cite" w:element="cite.usc">
        <w:smartTagPr>
          <w:attr w:name="ref" w:val="USC\26\1411(c)(1)(B)"/>
        </w:smartTagPr>
        <w:r>
          <w:t>§1411(c)(1)(B)</w:t>
        </w:r>
      </w:smartTag>
      <w:r>
        <w:t>.</w:t>
      </w:r>
    </w:p>
  </w:footnote>
  <w:footnote w:id="538">
    <w:p w14:paraId="1246027E" w14:textId="77777777" w:rsidR="007E09BF" w:rsidRDefault="007E09BF">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9">
    <w:p w14:paraId="22DA5326" w14:textId="77777777" w:rsidR="007E09BF" w:rsidRDefault="007E09BF">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40">
    <w:p w14:paraId="2CB49533" w14:textId="77777777" w:rsidR="007E09BF" w:rsidRDefault="007E09BF">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in excess of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41">
    <w:p w14:paraId="26CC8871" w14:textId="77777777" w:rsidR="007E09BF" w:rsidRDefault="007E09BF">
      <w:pPr>
        <w:pStyle w:val="FootnoteText"/>
      </w:pPr>
      <w:r>
        <w:rPr>
          <w:rStyle w:val="FootnoteReference"/>
        </w:rPr>
        <w:footnoteRef/>
      </w:r>
      <w:r>
        <w:rPr>
          <w:i/>
        </w:rPr>
        <w:t>Note:</w:t>
      </w:r>
      <w:ins w:id="1388" w:author="Spicer, Jessica" w:date="2024-10-31T17:14:00Z" w16du:dateUtc="2024-10-31T21:14:00Z">
        <w:r>
          <w:rPr>
            <w:i/>
          </w:rPr>
          <w:t xml:space="preserve"> </w:t>
        </w:r>
      </w:ins>
      <w:r>
        <w:rPr>
          <w:rPrChange w:id="1389" w:author="Spicer, Jessica" w:date="2024-10-31T17:14:00Z" w16du:dateUtc="2024-10-31T21:14:00Z">
            <w:rPr>
              <w:i/>
            </w:rPr>
          </w:rPrChange>
        </w:rPr>
        <w:t xml:space="preserve"> </w:t>
      </w:r>
      <w:r>
        <w:t xml:space="preserve">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2">
    <w:p w14:paraId="0F9B1266" w14:textId="77777777" w:rsidR="007E09BF" w:rsidRDefault="007E09BF">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3">
    <w:p w14:paraId="4B1D8123" w14:textId="77777777" w:rsidR="007E09BF" w:rsidRDefault="007E09BF">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4">
    <w:p w14:paraId="45EFEA64" w14:textId="77777777" w:rsidR="007E09BF" w:rsidRDefault="007E09BF">
      <w:pPr>
        <w:pStyle w:val="FootnoteText"/>
      </w:pPr>
      <w:r>
        <w:rPr>
          <w:rStyle w:val="FootnoteReference"/>
        </w:rPr>
        <w:footnoteRef/>
      </w:r>
      <w:smartTag w:uri="http://www.bna.com/sgml2word/cite" w:element="cite.cfr">
        <w:smartTagPr>
          <w:attr w:name="ref" w:val="cfr\26\1.1411-4(f)(1)(i)"/>
        </w:smartTagPr>
        <w:r>
          <w:t>Reg. §1.1411-4(f)(1)(i)</w:t>
        </w:r>
      </w:smartTag>
      <w:r>
        <w:t>.</w:t>
      </w:r>
    </w:p>
  </w:footnote>
  <w:footnote w:id="545">
    <w:p w14:paraId="1FFFCD88" w14:textId="77777777" w:rsidR="007E09BF" w:rsidRDefault="007E09BF">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6">
    <w:p w14:paraId="337C8DA9" w14:textId="77777777" w:rsidR="007E09BF" w:rsidRDefault="007E09BF">
      <w:pPr>
        <w:pStyle w:val="FootnoteText"/>
      </w:pPr>
      <w:r>
        <w:rPr>
          <w:rStyle w:val="FootnoteReference"/>
        </w:rPr>
        <w:footnoteRef/>
      </w:r>
      <w:hyperlink r:id="rId3" w:history="1">
        <w:r>
          <w:rPr>
            <w:rStyle w:val="Hyperlink"/>
          </w:rPr>
          <w:t>Instructions for Form 8960</w:t>
        </w:r>
      </w:hyperlink>
      <w:r>
        <w:t>, Part II.[Footnotes 545–556 are reserved.]</w:t>
      </w:r>
    </w:p>
  </w:footnote>
  <w:footnote w:id="547">
    <w:p w14:paraId="4C534929" w14:textId="77777777" w:rsidR="007E09BF" w:rsidRDefault="007E09BF">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8">
    <w:p w14:paraId="322A8FA6" w14:textId="77777777" w:rsidR="007E09BF" w:rsidRDefault="007E09BF">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in excess of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9">
    <w:p w14:paraId="25D5A06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50">
    <w:p w14:paraId="0F778C1A"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51">
    <w:p w14:paraId="78467E82"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2">
    <w:p w14:paraId="437042DA"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3">
    <w:p w14:paraId="44C1885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554">
    <w:p w14:paraId="4F97BDE8" w14:textId="77777777" w:rsidR="007E09BF" w:rsidRDefault="007E09BF">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55">
    <w:p w14:paraId="0B5D3A63" w14:textId="77777777" w:rsidR="007E09BF" w:rsidRDefault="007E09BF">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6">
    <w:p w14:paraId="129597EC" w14:textId="77777777" w:rsidR="007E09BF" w:rsidRDefault="007E09BF">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7">
    <w:p w14:paraId="0FF1F5CE" w14:textId="77777777" w:rsidR="007E09BF" w:rsidRDefault="007E09BF">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8">
    <w:p w14:paraId="506F94BC" w14:textId="77777777" w:rsidR="007E09BF" w:rsidRDefault="007E09BF">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9">
    <w:p w14:paraId="63A9D34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60">
    <w:p w14:paraId="051B229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61">
    <w:p w14:paraId="7D0B900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2">
    <w:p w14:paraId="3FA0BF06" w14:textId="77777777" w:rsidR="007E09BF" w:rsidRDefault="007E09BF">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63">
    <w:p w14:paraId="14CD0D71" w14:textId="77777777" w:rsidR="007E09BF" w:rsidRDefault="007E09BF">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4">
    <w:p w14:paraId="19896DB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xml:space="preserve">, above, for a discussion of </w:t>
      </w:r>
      <w:smartTag w:uri="http://www.bna.com/sgml2word/cite" w:element="cite.usc">
        <w:smartTagPr>
          <w:attr w:name="ref" w:val="USC\26\1411(c)(1)(A)(ii)"/>
        </w:smartTagPr>
        <w:r>
          <w:t>§1411(c)(1)(A)(ii)</w:t>
        </w:r>
      </w:smartTag>
      <w:r>
        <w:t xml:space="preserve"> investment income.</w:t>
      </w:r>
    </w:p>
  </w:footnote>
  <w:footnote w:id="565">
    <w:p w14:paraId="48439C4A" w14:textId="77777777" w:rsidR="007E09BF" w:rsidRDefault="007E09BF">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6">
    <w:p w14:paraId="64CF984D" w14:textId="77777777" w:rsidR="007E09BF" w:rsidRDefault="007E09BF">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7">
    <w:p w14:paraId="0B129E83" w14:textId="77777777" w:rsidR="007E09BF" w:rsidRDefault="007E09BF">
      <w:pPr>
        <w:pStyle w:val="FootnoteText"/>
      </w:pPr>
      <w:r>
        <w:rPr>
          <w:rStyle w:val="FootnoteReference"/>
        </w:rPr>
        <w:footnoteRef/>
      </w:r>
      <w:smartTag w:uri="http://www.bna.com/sgml2word/cite" w:element="cite.usc">
        <w:smartTagPr>
          <w:attr w:name="ref" w:val="USC\26\1402(a)(3)(A)"/>
        </w:smartTagPr>
        <w:r>
          <w:t>§1402(a)(3)(A)</w:t>
        </w:r>
      </w:smartTag>
      <w:r>
        <w:t>.</w:t>
      </w:r>
    </w:p>
  </w:footnote>
  <w:footnote w:id="568">
    <w:p w14:paraId="6457C794" w14:textId="77777777" w:rsidR="007E09BF" w:rsidRDefault="007E09BF">
      <w:pPr>
        <w:pStyle w:val="FootnoteText"/>
      </w:pPr>
      <w:r>
        <w:rPr>
          <w:rStyle w:val="FootnoteReference"/>
        </w:rPr>
        <w:footnoteRef/>
      </w:r>
      <w:smartTag w:uri="http://www.bna.com/sgml2word/cite" w:element="cite.usc">
        <w:smartTagPr>
          <w:attr w:name="ref" w:val="USC\26\1402(a)(3)(C)(i)"/>
        </w:smartTagPr>
        <w:r>
          <w:t>§1402(a)(3)(C)(i)</w:t>
        </w:r>
      </w:smartTag>
      <w:r>
        <w:t>.</w:t>
      </w:r>
    </w:p>
  </w:footnote>
  <w:footnote w:id="569">
    <w:p w14:paraId="16905741" w14:textId="77777777" w:rsidR="007E09BF" w:rsidRDefault="007E09BF">
      <w:pPr>
        <w:pStyle w:val="FootnoteText"/>
      </w:pPr>
      <w:r>
        <w:rPr>
          <w:rStyle w:val="FootnoteReference"/>
        </w:rPr>
        <w:footnoteRef/>
      </w:r>
      <w:smartTag w:uri="http://www.bna.com/sgml2word/cite" w:element="cite.usc">
        <w:smartTagPr>
          <w:attr w:name="ref" w:val="USC\26\1402(a)(3)(C)(ii)"/>
        </w:smartTagPr>
        <w:r>
          <w:t>§1402(a)(3)(C)(ii)</w:t>
        </w:r>
      </w:smartTag>
      <w:r>
        <w:t>.</w:t>
      </w:r>
    </w:p>
  </w:footnote>
  <w:footnote w:id="570">
    <w:p w14:paraId="3A700D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71">
    <w:p w14:paraId="77D47CCB" w14:textId="77777777" w:rsidR="007E09BF" w:rsidRDefault="007E09BF">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similar to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2">
    <w:p w14:paraId="2DC45D33" w14:textId="77777777" w:rsidR="007E09BF" w:rsidRDefault="007E09BF">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3">
    <w:p w14:paraId="61384544" w14:textId="77777777" w:rsidR="007E09BF" w:rsidRDefault="007E09BF">
      <w:pPr>
        <w:pStyle w:val="FootnoteText"/>
      </w:pPr>
      <w:r>
        <w:rPr>
          <w:rStyle w:val="FootnoteReference"/>
        </w:rPr>
        <w:footnoteRef/>
      </w:r>
      <w:r>
        <w:t>For this to occur, the individual must have net passive income from other sources.</w:t>
      </w:r>
    </w:p>
  </w:footnote>
  <w:footnote w:id="574">
    <w:p w14:paraId="46C6367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5">
    <w:p w14:paraId="3D2366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6">
    <w:p w14:paraId="12294AC3" w14:textId="77777777" w:rsidR="007E09BF" w:rsidRDefault="007E09BF">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7">
    <w:p w14:paraId="5525D61B"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8">
    <w:p w14:paraId="2793BDA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9">
    <w:p w14:paraId="69DF5C19"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80">
    <w:p w14:paraId="38DD204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81">
    <w:p w14:paraId="162BD43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2">
    <w:p w14:paraId="2A78A04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3">
    <w:p w14:paraId="70A90E37"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4">
    <w:p w14:paraId="2093590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5">
    <w:p w14:paraId="4FCC3857" w14:textId="77777777" w:rsidR="007E09BF" w:rsidRDefault="007E09BF">
      <w:pPr>
        <w:pStyle w:val="FootnoteText"/>
      </w:pPr>
      <w:r>
        <w:rPr>
          <w:rStyle w:val="FootnoteReference"/>
        </w:rPr>
        <w:footnoteRef/>
      </w:r>
      <w:smartTag w:uri="http://www.bna.com/sgml2word/cite" w:element="cite.usc">
        <w:smartTagPr>
          <w:attr w:name="ref" w:val="USC\26\63(b)"/>
        </w:smartTagPr>
        <w:r>
          <w:t>§63(b)</w:t>
        </w:r>
      </w:smartTag>
      <w:r>
        <w:t>.</w:t>
      </w:r>
    </w:p>
  </w:footnote>
  <w:footnote w:id="586">
    <w:p w14:paraId="689A3B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7">
    <w:p w14:paraId="7FEFF5B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8">
    <w:p w14:paraId="33B1A10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9">
    <w:p w14:paraId="407C65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
        </w:smartTagPr>
        <w:r>
          <w:t>§1.1411-10(c)(5)(i)</w:t>
        </w:r>
      </w:smartTag>
      <w:r>
        <w:t>.</w:t>
      </w:r>
    </w:p>
  </w:footnote>
  <w:footnote w:id="590">
    <w:p w14:paraId="7F4C3AD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91">
    <w:p w14:paraId="2A7B7E4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2">
    <w:p w14:paraId="5EA7B6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3">
    <w:p w14:paraId="6321226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4">
    <w:p w14:paraId="0931726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5">
    <w:p w14:paraId="48FEC0F8" w14:textId="77777777" w:rsidR="007E09BF" w:rsidRDefault="007E09BF">
      <w:pPr>
        <w:pStyle w:val="FootnoteText"/>
      </w:pPr>
      <w:r>
        <w:rPr>
          <w:rStyle w:val="FootnoteReference"/>
        </w:rPr>
        <w:footnoteRef/>
      </w:r>
      <w:r>
        <w:t xml:space="preserve">For a detailed discussion on investment expenses taken into account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6">
    <w:p w14:paraId="703DC4FB" w14:textId="77777777" w:rsidR="007E09BF" w:rsidRDefault="007E09BF">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7">
    <w:p w14:paraId="0CBAB7B0" w14:textId="619AB27F" w:rsidR="007E09BF" w:rsidRDefault="007E09BF">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w:t>
      </w:r>
      <w:del w:id="1414" w:author="Spicer, Jessica" w:date="2024-10-31T17:14:00Z" w16du:dateUtc="2024-10-31T21:14:00Z">
        <w:r w:rsidR="00494B49">
          <w:delText>."[Footnote 608 reserved.]</w:delText>
        </w:r>
      </w:del>
      <w:ins w:id="1415" w:author="Spicer, Jessica" w:date="2024-10-31T17:14:00Z" w16du:dateUtc="2024-10-31T21:14:00Z">
        <w:r>
          <w:t xml:space="preserve">. Investment expenses that are included as a miscellaneous itemized deduction on Schedule A (Form </w:t>
        </w:r>
        <w:smartTag w:uri="http://www.bna.com/sgml2word/cite" w:element="cite.fed.form">
          <w:smartTagPr>
            <w:attr w:name="ref" w:val="irs\form1040"/>
          </w:smartTagPr>
          <w:r>
            <w:t>1040</w:t>
          </w:r>
        </w:smartTag>
        <w:r>
          <w:t xml:space="preserve">) are allowable deductions (except for tax years beginning in 2018 through 2025) after applying the 2% limit that applies to miscellaneous itemized deductions.” Miscellaneous itemized deductions are disallowed entirely for tax years beginning in 2018 through 2025. </w:t>
        </w:r>
        <w:smartTag w:uri="http://www.bna.com/sgml2word/cite" w:element="cite.usc">
          <w:smartTagPr>
            <w:attr w:name="ref" w:val="USC\26\67(g)"/>
          </w:smartTagPr>
          <w:r>
            <w:t>§67(g)</w:t>
          </w:r>
        </w:smartTag>
        <w:r>
          <w:t>.[Footnote 608 Reserved.]</w:t>
        </w:r>
      </w:ins>
    </w:p>
  </w:footnote>
  <w:footnote w:id="598">
    <w:p w14:paraId="7225A0FE" w14:textId="77777777" w:rsidR="007E09BF" w:rsidRDefault="007E09BF">
      <w:pPr>
        <w:pStyle w:val="FootnoteText"/>
      </w:pPr>
      <w:r>
        <w:rPr>
          <w:rStyle w:val="FootnoteReference"/>
        </w:rPr>
        <w:footnoteRef/>
      </w:r>
      <w:r>
        <w:t xml:space="preserve">Real estate taxes as investment expenses are specifically noted in the </w:t>
      </w:r>
      <w:hyperlink r:id="rId4"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9">
    <w:p w14:paraId="289E2A1C" w14:textId="77777777" w:rsidR="007E09BF" w:rsidRDefault="007E09BF">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600">
    <w:p w14:paraId="56C23522"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estate’s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601">
    <w:p w14:paraId="737D45B2"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02">
    <w:p w14:paraId="27E7B08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3">
    <w:p w14:paraId="7E6C166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4">
    <w:p w14:paraId="13A4C584" w14:textId="77777777" w:rsidR="007E09BF" w:rsidRDefault="007E09BF">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5">
    <w:p w14:paraId="333A06BC" w14:textId="77777777" w:rsidR="007E09BF" w:rsidRDefault="007E09BF">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6">
    <w:p w14:paraId="5421337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7">
    <w:p w14:paraId="18C0158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8">
    <w:p w14:paraId="1C079A57" w14:textId="77777777" w:rsidR="007E09BF" w:rsidRDefault="007E09BF">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9">
    <w:p w14:paraId="6AB8C675" w14:textId="77777777" w:rsidR="007E09BF" w:rsidRDefault="007E09BF">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10">
    <w:p w14:paraId="4DA261F3" w14:textId="77777777" w:rsidR="007E09BF" w:rsidRDefault="007E09BF">
      <w:pPr>
        <w:pStyle w:val="FootnoteText"/>
      </w:pPr>
      <w:r>
        <w:rPr>
          <w:rStyle w:val="FootnoteReference"/>
        </w:rPr>
        <w:footnoteRef/>
      </w:r>
      <w:r>
        <w:t>$1,000,000 / $1,500,000 × $10,000 = $6,667.</w:t>
      </w:r>
    </w:p>
  </w:footnote>
  <w:footnote w:id="611">
    <w:p w14:paraId="6994933F" w14:textId="77777777" w:rsidR="007E09BF" w:rsidRDefault="007E09BF">
      <w:pPr>
        <w:pStyle w:val="FootnoteText"/>
      </w:pPr>
      <w:r>
        <w:rPr>
          <w:rStyle w:val="FootnoteReference"/>
        </w:rPr>
        <w:footnoteRef/>
      </w:r>
      <w:r>
        <w:t>($1,000,000 / $1,500,000) × ($80,000 / $100,000) × $10,000 = $5,333.</w:t>
      </w:r>
    </w:p>
  </w:footnote>
  <w:footnote w:id="612">
    <w:p w14:paraId="03E1CE47"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5"/>
        </w:smartTagPr>
        <w:r>
          <w:t>V.B.5.</w:t>
        </w:r>
      </w:smartTag>
      <w:smartTag w:uri="http://www.bna.com/sgml2word/cite" w:element="cite.bna.reference">
        <w:smartTagPr>
          <w:attr w:name="bna.id.ref" w:val="tm\873.V.B.5"/>
        </w:smartTagPr>
        <w:r>
          <w:t>V.B.5.</w:t>
        </w:r>
      </w:smartTag>
      <w:r>
        <w:t xml:space="preserve">, below, for a discussion of the mechanics of Reg. </w:t>
      </w:r>
      <w:smartTag w:uri="http://www.bna.com/sgml2word/cite" w:element="cite.cfr">
        <w:smartTagPr>
          <w:attr w:name="ref" w:val="cfr\26\1.1411-4(f)(7)"/>
        </w:smartTagPr>
        <w:r>
          <w:t>§1.1411-4(f)(7)</w:t>
        </w:r>
      </w:smartTag>
      <w:r>
        <w:t>.</w:t>
      </w:r>
    </w:p>
  </w:footnote>
  <w:footnote w:id="613">
    <w:p w14:paraId="08B32CF9" w14:textId="77777777" w:rsidR="007E09BF" w:rsidRDefault="007E09BF">
      <w:pPr>
        <w:pStyle w:val="FootnoteText"/>
      </w:pPr>
      <w:r>
        <w:rPr>
          <w:rStyle w:val="FootnoteReference"/>
        </w:rPr>
        <w:footnoteRef/>
      </w:r>
      <w:r>
        <w:t>$20,000 of real estate taxes and $80,000 of state income taxes are limited to $10,000 in total.</w:t>
      </w:r>
    </w:p>
  </w:footnote>
  <w:footnote w:id="614">
    <w:p w14:paraId="5CD10241" w14:textId="77777777" w:rsidR="007E09BF" w:rsidRDefault="007E09BF">
      <w:pPr>
        <w:pStyle w:val="FootnoteText"/>
      </w:pPr>
      <w:r>
        <w:rPr>
          <w:rStyle w:val="FootnoteReference"/>
        </w:rPr>
        <w:footnoteRef/>
      </w:r>
      <w:r>
        <w:t>$500,000 / $1,500,000 × $80,000 = $26,667.</w:t>
      </w:r>
    </w:p>
  </w:footnote>
  <w:footnote w:id="615">
    <w:p w14:paraId="5950617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6">
    <w:p w14:paraId="7BB8C52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7">
    <w:p w14:paraId="7A6FA98D" w14:textId="77777777" w:rsidR="007E09BF" w:rsidRDefault="007E09BF">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8">
    <w:p w14:paraId="28C87E56"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Income in Respect of a Decedent</w:t>
      </w:r>
      <w:r>
        <w:t>(Estates, Gifts, and Trusts Series).</w:t>
      </w:r>
    </w:p>
  </w:footnote>
  <w:footnote w:id="619">
    <w:p w14:paraId="2EA3635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20">
    <w:p w14:paraId="4D25C52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21">
    <w:p w14:paraId="3D0897B9"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2">
    <w:p w14:paraId="0DB15D0A"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23">
    <w:p w14:paraId="684B1163" w14:textId="77777777" w:rsidR="007E09BF" w:rsidRDefault="007E09BF">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4">
    <w:p w14:paraId="22E6EB1E" w14:textId="77777777" w:rsidR="007E09BF" w:rsidRDefault="007E09BF">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5">
    <w:p w14:paraId="0FD6A3C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6">
    <w:p w14:paraId="385701BC"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7">
    <w:p w14:paraId="7CEA525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§1.171-2(a)(4)(i)(C)</w:t>
        </w:r>
      </w:smartTag>
      <w:r>
        <w:t xml:space="preserve">. </w:t>
      </w:r>
    </w:p>
  </w:footnote>
  <w:footnote w:id="628">
    <w:p w14:paraId="4466245B"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212-1(i)"/>
        </w:smartTagPr>
        <w:r>
          <w:t>§1.212-1(i)</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9">
    <w:p w14:paraId="1D8D92F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30">
    <w:p w14:paraId="5B4D159B"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1">
    <w:p w14:paraId="3742B466"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2">
    <w:p w14:paraId="150F85C6" w14:textId="77777777" w:rsidR="007E09BF" w:rsidRDefault="007E09BF">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5"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3">
    <w:p w14:paraId="0F8BB2CE"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5.D.ii.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4">
    <w:p w14:paraId="7D57535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5">
    <w:p w14:paraId="1A241309" w14:textId="77777777" w:rsidR="007E09BF" w:rsidRDefault="007E09BF">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6">
    <w:p w14:paraId="74FAF4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7">
    <w:p w14:paraId="5A76F748" w14:textId="77777777" w:rsidR="007E09BF" w:rsidRDefault="007E09BF">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that:Items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§1.664-1(d)(1)(i)(a)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8">
    <w:p w14:paraId="20F96C2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9">
    <w:p w14:paraId="1BB8178D" w14:textId="77777777" w:rsidR="007E09BF" w:rsidRDefault="007E09BF">
      <w:pPr>
        <w:pStyle w:val="FootnoteText"/>
      </w:pPr>
      <w:r>
        <w:rPr>
          <w:rStyle w:val="FootnoteReference"/>
        </w:rPr>
        <w:footnoteRef/>
      </w:r>
      <w:r>
        <w:rPr>
          <w:i/>
        </w:rPr>
        <w:t>See</w:t>
      </w:r>
      <w:r>
        <w:t xml:space="preserve"> </w:t>
      </w:r>
      <w:hyperlink r:id="rId6" w:history="1">
        <w:r>
          <w:rPr>
            <w:rStyle w:val="Hyperlink"/>
          </w:rPr>
          <w:t>Instructions for Form 8960</w:t>
        </w:r>
      </w:hyperlink>
      <w:r>
        <w:t>, Part II (reasonable method allocations).</w:t>
      </w:r>
    </w:p>
  </w:footnote>
  <w:footnote w:id="640">
    <w:p w14:paraId="006C32D9" w14:textId="77777777" w:rsidR="007E09BF" w:rsidRDefault="007E09BF">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41">
    <w:p w14:paraId="51E77244" w14:textId="77777777" w:rsidR="007E09BF" w:rsidRDefault="007E09BF">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2">
    <w:p w14:paraId="371786D4"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3">
    <w:p w14:paraId="1C9C3614" w14:textId="77777777" w:rsidR="007E09BF" w:rsidRDefault="007E09BF">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4">
    <w:p w14:paraId="2FD3668C"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5">
    <w:p w14:paraId="5C11D50F"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6">
    <w:p w14:paraId="3327963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§1.1411-4(f)(3)(i)(C)</w:t>
        </w:r>
      </w:smartTag>
      <w:r>
        <w:t xml:space="preserve"> for taxes under </w:t>
      </w:r>
      <w:smartTag w:uri="http://www.bna.com/sgml2word/cite" w:element="cite.usc">
        <w:smartTagPr>
          <w:attr w:name="ref" w:val="USC\26\164(a)(3)"/>
        </w:smartTagPr>
        <w:r>
          <w:t>§164(a)(3)</w:t>
        </w:r>
      </w:smartTag>
      <w:r>
        <w:t xml:space="preserve">.”). </w:t>
      </w:r>
    </w:p>
  </w:footnote>
  <w:footnote w:id="647">
    <w:p w14:paraId="10BB6A52" w14:textId="77777777" w:rsidR="007E09BF" w:rsidRDefault="007E09BF">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8">
    <w:p w14:paraId="00EA7C32" w14:textId="77777777" w:rsidR="007E09BF" w:rsidRDefault="007E09BF">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9">
    <w:p w14:paraId="3EAB4AA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C.4"/>
        </w:smartTagPr>
        <w:r>
          <w:t>I.C.4.</w:t>
        </w:r>
      </w:smartTag>
      <w:smartTag w:uri="http://www.bna.com/sgml2word/cite" w:element="cite.bna.reference">
        <w:smartTagPr>
          <w:attr w:name="bna.id.ref" w:val="TM\873.I.C.4"/>
        </w:smartTagPr>
        <w:r>
          <w:t>I.C.4.</w:t>
        </w:r>
      </w:smartTag>
      <w:r>
        <w:t>, above.</w:t>
      </w:r>
    </w:p>
  </w:footnote>
  <w:footnote w:id="650">
    <w:p w14:paraId="4C5CB7BF" w14:textId="77777777" w:rsidR="007E09BF" w:rsidRDefault="007E09BF">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8" w:history="1">
        <w:r>
          <w:rPr>
            <w:rStyle w:val="Hyperlink"/>
            <w:i/>
          </w:rPr>
          <w:t>Instructions for Form 8960, Net Investment Income Tax Individuals, Estates, and Trusts</w:t>
        </w:r>
        <w:r>
          <w:rPr>
            <w:rStyle w:val="Hyperlink"/>
          </w:rPr>
          <w:t xml:space="preserve"> (2013)</w:t>
        </w:r>
      </w:hyperlink>
    </w:p>
  </w:footnote>
  <w:footnote w:id="651">
    <w:p w14:paraId="1C020B15" w14:textId="77777777" w:rsidR="007E09BF" w:rsidRDefault="007E09BF">
      <w:pPr>
        <w:pStyle w:val="FootnoteText"/>
      </w:pPr>
      <w:r>
        <w:rPr>
          <w:rStyle w:val="FootnoteReference"/>
        </w:rPr>
        <w:footnoteRef/>
      </w:r>
      <w:r>
        <w:t>Pennsylvania excludes IRAs and Pensions from individual income tax. Tennessee excludes earned income from the individual income tax.</w:t>
      </w:r>
    </w:p>
  </w:footnote>
  <w:footnote w:id="652">
    <w:p w14:paraId="156FDF4D"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3">
    <w:p w14:paraId="7FD64910" w14:textId="77777777" w:rsidR="007E09BF" w:rsidRDefault="007E09BF">
      <w:pPr>
        <w:pStyle w:val="FootnoteText"/>
      </w:pPr>
      <w:r>
        <w:rPr>
          <w:rStyle w:val="FootnoteReference"/>
        </w:rPr>
        <w:footnoteRef/>
      </w:r>
      <w:r>
        <w:t xml:space="preserve">Aristotle. </w:t>
      </w:r>
    </w:p>
  </w:footnote>
  <w:footnote w:id="654">
    <w:p w14:paraId="5ABDDE93" w14:textId="77777777" w:rsidR="007E09BF" w:rsidRDefault="007E09BF">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5">
    <w:p w14:paraId="41109F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6">
    <w:p w14:paraId="35CA3D09" w14:textId="77777777" w:rsidR="007E09BF" w:rsidRDefault="007E09BF">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7">
    <w:p w14:paraId="2A945AE9" w14:textId="77777777" w:rsidR="007E09BF" w:rsidRDefault="007E09BF">
      <w:pPr>
        <w:pStyle w:val="FootnoteText"/>
      </w:pPr>
      <w:r>
        <w:rPr>
          <w:rStyle w:val="FootnoteReference"/>
        </w:rPr>
        <w:footnoteRef/>
      </w:r>
      <w:r>
        <w:rPr>
          <w:i/>
        </w:rPr>
        <w:t>See</w:t>
      </w:r>
      <w:r>
        <w:t xml:space="preserve"> </w:t>
      </w:r>
      <w:hyperlink r:id="rId9"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8">
    <w:p w14:paraId="187071EA" w14:textId="77777777" w:rsidR="007E09BF" w:rsidRDefault="007E09BF">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9">
    <w:p w14:paraId="2CCEEC9C" w14:textId="77777777" w:rsidR="007E09BF" w:rsidRDefault="007E09BF">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60">
    <w:p w14:paraId="1957E4E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61">
    <w:p w14:paraId="5BF54FA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2">
    <w:p w14:paraId="6CFD9C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3">
    <w:p w14:paraId="5866C48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4">
    <w:p w14:paraId="798D9101"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65">
    <w:p w14:paraId="4700D524" w14:textId="77777777" w:rsidR="007E09BF" w:rsidRDefault="007E09BF">
      <w:pPr>
        <w:pStyle w:val="FootnoteText"/>
      </w:pPr>
      <w:r>
        <w:rPr>
          <w:rStyle w:val="FootnoteReference"/>
        </w:rPr>
        <w:footnoteRef/>
      </w:r>
      <w:smartTag w:uri="http://www.bna.com/sgml2word/cite" w:element="cite.usc">
        <w:smartTagPr>
          <w:attr w:name="ref" w:val="USC\26\68(f)"/>
        </w:smartTagPr>
        <w:r>
          <w:t>§68(f)</w:t>
        </w:r>
      </w:smartTag>
      <w:r>
        <w:t>.</w:t>
      </w:r>
    </w:p>
  </w:footnote>
  <w:footnote w:id="666">
    <w:p w14:paraId="05FD90A3" w14:textId="77777777" w:rsidR="007E09BF" w:rsidRDefault="007E09BF">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7">
    <w:p w14:paraId="6BA266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i)"/>
        </w:smartTagPr>
        <w:r>
          <w:t>§1.1411-4(f)(7)(i)</w:t>
        </w:r>
      </w:smartTag>
      <w:r>
        <w:t>.</w:t>
      </w:r>
    </w:p>
  </w:footnote>
  <w:footnote w:id="668">
    <w:p w14:paraId="504039B1"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9">
    <w:p w14:paraId="4AF209E6" w14:textId="77777777" w:rsidR="007E09BF" w:rsidRDefault="007E09BF">
      <w:pPr>
        <w:pStyle w:val="FootnoteText"/>
      </w:pPr>
      <w:r>
        <w:rPr>
          <w:rStyle w:val="FootnoteReference"/>
        </w:rPr>
        <w:footnoteRef/>
      </w:r>
      <w:r>
        <w:t>The applicable amount is adjusted for inflation.</w:t>
      </w:r>
    </w:p>
  </w:footnote>
  <w:footnote w:id="670">
    <w:p w14:paraId="4272AB26" w14:textId="77777777" w:rsidR="007E09BF" w:rsidRDefault="007E09BF">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71">
    <w:p w14:paraId="441CAE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2">
    <w:p w14:paraId="1B60C6E4"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3">
    <w:p w14:paraId="6ABADBBD" w14:textId="77777777" w:rsidR="007E09BF" w:rsidRDefault="007E09BF">
      <w:pPr>
        <w:pStyle w:val="FootnoteText"/>
      </w:pPr>
      <w:r>
        <w:rPr>
          <w:rStyle w:val="FootnoteReference"/>
        </w:rPr>
        <w:footnoteRef/>
      </w:r>
      <w:r>
        <w:t>The instructions apportion the amount lost to the 2% or 3% limitation on a pro-rata basis.</w:t>
      </w:r>
    </w:p>
  </w:footnote>
  <w:footnote w:id="674">
    <w:p w14:paraId="1D8CC35E" w14:textId="77777777" w:rsidR="007E09BF" w:rsidRDefault="007E09BF">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5">
    <w:p w14:paraId="3C2FC198" w14:textId="77777777" w:rsidR="007E09BF" w:rsidRDefault="007E09BF">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in order to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6">
    <w:p w14:paraId="0F22B2E6"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7">
    <w:p w14:paraId="57E5CDF4" w14:textId="77777777" w:rsidR="009450F1" w:rsidRDefault="009450F1" w:rsidP="009450F1">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smartTag>
      <w:r>
        <w:t xml:space="preserve"> </w:t>
      </w:r>
      <w:ins w:id="1504" w:author="Spicer, Jessica" w:date="2024-10-31T17:14:00Z" w16du:dateUtc="2024-10-31T21:14:00Z">
        <w:r>
          <w:rPr>
            <w:i/>
          </w:rPr>
          <w:t xml:space="preserve"> </w:t>
        </w:r>
      </w:ins>
      <w:r>
        <w:rPr>
          <w:i/>
        </w:rPr>
        <w:t>Ex.</w:t>
      </w:r>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8">
    <w:p w14:paraId="38279557" w14:textId="77777777" w:rsidR="009450F1" w:rsidRDefault="009450F1" w:rsidP="009450F1">
      <w:pPr>
        <w:pStyle w:val="FootnoteText"/>
      </w:pPr>
      <w:r>
        <w:rPr>
          <w:rStyle w:val="FootnoteReference"/>
        </w:rPr>
        <w:footnoteRef/>
      </w:r>
      <w:r>
        <w:t xml:space="preserve">The $20,000 was assumed to be allocable to net investment income for purposes of the example. </w:t>
      </w:r>
    </w:p>
  </w:footnote>
  <w:footnote w:id="679">
    <w:p w14:paraId="6198EAD1" w14:textId="77777777" w:rsidR="009450F1" w:rsidRDefault="009450F1" w:rsidP="009450F1">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follows:$180,000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80">
    <w:p w14:paraId="3CA3930F" w14:textId="77777777" w:rsidR="009450F1" w:rsidRDefault="009450F1" w:rsidP="009450F1">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smartTag>
      <w:r>
        <w:t xml:space="preserve"> </w:t>
      </w:r>
      <w:ins w:id="1624" w:author="Spicer, Jessica" w:date="2024-10-31T17:14:00Z" w16du:dateUtc="2024-10-31T21:14:00Z">
        <w:r>
          <w:rPr>
            <w:i/>
          </w:rPr>
          <w:t xml:space="preserve"> </w:t>
        </w:r>
      </w:ins>
      <w:r>
        <w:rPr>
          <w:i/>
        </w:rPr>
        <w:t>Ex.</w:t>
      </w:r>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81">
    <w:p w14:paraId="4DA5B346" w14:textId="77777777" w:rsidR="00A836E1" w:rsidRDefault="00A836E1" w:rsidP="00A836E1">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2">
    <w:p w14:paraId="6F5AF0B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3">
    <w:p w14:paraId="0ED0C01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4">
    <w:p w14:paraId="7966340E"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5">
    <w:p w14:paraId="60E7E708"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6">
    <w:p w14:paraId="3B97181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7">
    <w:p w14:paraId="2E84F431" w14:textId="77777777" w:rsidR="007E09BF" w:rsidRDefault="007E09BF">
      <w:pPr>
        <w:pStyle w:val="FootnoteText"/>
      </w:pPr>
      <w:r>
        <w:rPr>
          <w:rStyle w:val="FootnoteReference"/>
        </w:rPr>
        <w:footnoteRef/>
      </w:r>
      <w:smartTag w:uri="http://www.bna.com/sgml2word/cite" w:element="cite.usc">
        <w:smartTagPr>
          <w:attr w:name="ref" w:val="USC\26\67(b)(7)"/>
        </w:smartTagPr>
        <w:r>
          <w:t>§67(b)(7)</w:t>
        </w:r>
      </w:smartTag>
      <w:r>
        <w:t>.</w:t>
      </w:r>
    </w:p>
  </w:footnote>
  <w:footnote w:id="688">
    <w:p w14:paraId="3D98C59B" w14:textId="77777777" w:rsidR="007E09BF" w:rsidRDefault="007E09BF">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9">
    <w:p w14:paraId="28E1A1ED" w14:textId="77777777" w:rsidR="007E09BF" w:rsidRDefault="007E09BF">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taken into account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90">
    <w:p w14:paraId="730DDA09" w14:textId="77777777" w:rsidR="007E09BF" w:rsidRDefault="007E09BF">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91">
    <w:p w14:paraId="75727C6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taken into account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2">
    <w:p w14:paraId="441BACC6"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3">
    <w:p w14:paraId="74BFFFA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§1.1411-4(g)(4)(i)</w:t>
        </w:r>
      </w:smartTag>
      <w:r>
        <w:t>–</w:t>
      </w:r>
      <w:smartTag w:uri="http://www.bna.com/sgml2word/cite" w:element="cite.cfr">
        <w:smartTagPr>
          <w:attr w:name="ref" w:val="cfr\26\1.1411-4(g)(4)(iii)"/>
        </w:smartTagPr>
        <w:r>
          <w:t>§1.1411-4(g)(4)(iii)</w:t>
        </w:r>
      </w:smartTag>
      <w:r>
        <w:t>.</w:t>
      </w:r>
    </w:p>
  </w:footnote>
  <w:footnote w:id="694">
    <w:p w14:paraId="04C037D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
        </w:smartTagPr>
        <w:r>
          <w:t>§1.1411-4(g)(4)(i)</w:t>
        </w:r>
      </w:smartTag>
      <w:r>
        <w:t xml:space="preserve">. </w:t>
      </w:r>
    </w:p>
  </w:footnote>
  <w:footnote w:id="695">
    <w:p w14:paraId="5D2BCCC2" w14:textId="77777777" w:rsidR="007E09BF" w:rsidRDefault="007E09BF">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§1.1411-4(g)(4)(i)</w:t>
        </w:r>
      </w:smartTag>
      <w:r>
        <w:t xml:space="preserve"> because the beneficiary would be able to take a capital loss into account in computing its net investment income when the terminating estate or trust would not be permitted to do so. </w:t>
      </w:r>
    </w:p>
  </w:footnote>
  <w:footnote w:id="696">
    <w:p w14:paraId="745B2682" w14:textId="77777777" w:rsidR="007E09BF" w:rsidRDefault="007E09BF">
      <w:pPr>
        <w:pStyle w:val="FootnoteText"/>
      </w:pPr>
      <w:r>
        <w:rPr>
          <w:rStyle w:val="FootnoteReference"/>
        </w:rPr>
        <w:footnoteRef/>
      </w:r>
      <w:r>
        <w:t xml:space="preserve">For a more detailed discussion of the adjustment for capital loss carryforwards,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above.</w:t>
      </w:r>
    </w:p>
  </w:footnote>
  <w:footnote w:id="697">
    <w:p w14:paraId="67E148F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8">
    <w:p w14:paraId="48B9937C" w14:textId="77777777" w:rsidR="007E09BF" w:rsidRDefault="007E09BF">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9">
    <w:p w14:paraId="125BCEC5" w14:textId="77777777" w:rsidR="007E09BF" w:rsidRDefault="007E09BF">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700">
    <w:p w14:paraId="671823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701">
    <w:p w14:paraId="2413C77E" w14:textId="77777777" w:rsidR="007E09BF" w:rsidRDefault="007E09BF">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2">
    <w:p w14:paraId="25D8FDC6" w14:textId="77777777" w:rsidR="007E09BF" w:rsidRDefault="007E09BF">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3">
    <w:p w14:paraId="108C55F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4">
    <w:p w14:paraId="72CAD80B" w14:textId="77777777" w:rsidR="007E09BF" w:rsidRDefault="007E09BF">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5">
    <w:p w14:paraId="6ACF0CB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6">
    <w:p w14:paraId="24289A7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7">
    <w:p w14:paraId="44BB4935" w14:textId="77777777" w:rsidR="007E09BF" w:rsidRDefault="007E09BF">
      <w:pPr>
        <w:pStyle w:val="FootnoteText"/>
      </w:pPr>
      <w:r>
        <w:rPr>
          <w:rStyle w:val="FootnoteReference"/>
        </w:rPr>
        <w:footnoteRef/>
      </w:r>
      <w:smartTag w:uri="http://www.bna.com/sgml2word/cite" w:element="cite.usc">
        <w:smartTagPr>
          <w:attr w:name="ref" w:val="USC\26\465(a)(1)"/>
        </w:smartTagPr>
        <w:r>
          <w:t>§465(a)(1)</w:t>
        </w:r>
      </w:smartTag>
      <w:r>
        <w:t>.</w:t>
      </w:r>
    </w:p>
  </w:footnote>
  <w:footnote w:id="708">
    <w:p w14:paraId="5FF45F01" w14:textId="77777777" w:rsidR="007E09BF" w:rsidRDefault="007E09BF">
      <w:pPr>
        <w:pStyle w:val="FootnoteText"/>
      </w:pPr>
      <w:r>
        <w:rPr>
          <w:rStyle w:val="FootnoteReference"/>
        </w:rPr>
        <w:footnoteRef/>
      </w:r>
      <w:smartTag w:uri="http://www.bna.com/sgml2word/cite" w:element="cite.usc">
        <w:smartTagPr>
          <w:attr w:name="ref" w:val="USC\26\465(d)"/>
        </w:smartTagPr>
        <w:r>
          <w:t>§465(d)</w:t>
        </w:r>
      </w:smartTag>
      <w:r>
        <w:t>.</w:t>
      </w:r>
    </w:p>
  </w:footnote>
  <w:footnote w:id="709">
    <w:p w14:paraId="3CED80A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10">
    <w:p w14:paraId="7E6D77F5" w14:textId="77777777" w:rsidR="007E09BF" w:rsidRDefault="007E09BF">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T.C. Memo 1988-166</w:t>
        </w:r>
      </w:smartTag>
      <w:r>
        <w:t xml:space="preserve">; Prop. Reg. </w:t>
      </w:r>
      <w:smartTag w:uri="http://www.bna.com/sgml2word/cite" w:element="cite.cfr">
        <w:smartTagPr>
          <w:attr w:name="ref" w:val="prule\cfr\26\1.465-12(a)"/>
        </w:smartTagPr>
        <w:r>
          <w:t>§1.465-12(a)</w:t>
        </w:r>
      </w:smartTag>
      <w:r>
        <w:t>.</w:t>
      </w:r>
    </w:p>
  </w:footnote>
  <w:footnote w:id="711">
    <w:p w14:paraId="489FE46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2">
    <w:p w14:paraId="390AC4CC" w14:textId="77777777" w:rsidR="007E09BF" w:rsidRDefault="007E09BF">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allowed and all would be suspended. </w:t>
      </w:r>
    </w:p>
  </w:footnote>
  <w:footnote w:id="713">
    <w:p w14:paraId="6D2C9D79"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particular ordering rule they adopt has no obvious statutory source. Given the absence of any statutory guidance, the best theoretical answer might be to treat the carryover loss as composed on a pro rata basis of all of the deductions that gave rise to it.”).</w:t>
      </w:r>
    </w:p>
  </w:footnote>
  <w:footnote w:id="714">
    <w:p w14:paraId="63A22337" w14:textId="77777777" w:rsidR="007E09BF" w:rsidRDefault="007E09BF">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5">
    <w:p w14:paraId="5E2DE35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6">
    <w:p w14:paraId="2177BC87" w14:textId="77777777" w:rsidR="007E09BF" w:rsidRDefault="007E09BF">
      <w:pPr>
        <w:pStyle w:val="FootnoteText"/>
      </w:pPr>
      <w:r>
        <w:rPr>
          <w:rStyle w:val="FootnoteReference"/>
        </w:rPr>
        <w:footnoteRef/>
      </w:r>
      <w:r>
        <w:t xml:space="preserve">The amount is not taken into account in computing the taxpayer’s MAGI or net investment income. </w:t>
      </w:r>
    </w:p>
  </w:footnote>
  <w:footnote w:id="717">
    <w:p w14:paraId="09884FC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8">
    <w:p w14:paraId="4D6A2D4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9">
    <w:p w14:paraId="7D57293F" w14:textId="77777777" w:rsidR="007E09BF" w:rsidRDefault="007E09BF">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20">
    <w:p w14:paraId="13D641C9" w14:textId="77777777" w:rsidR="007E09BF" w:rsidRDefault="007E09BF">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21">
    <w:p w14:paraId="1DA6851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2">
    <w:p w14:paraId="184C0791" w14:textId="77777777" w:rsidR="007E09BF" w:rsidRDefault="007E09BF">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3">
    <w:p w14:paraId="37CAFB1A" w14:textId="77777777" w:rsidR="007E09BF" w:rsidRDefault="007E09BF">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4">
    <w:p w14:paraId="010FDB7B" w14:textId="77777777" w:rsidR="007E09BF" w:rsidRDefault="007E09BF">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5">
    <w:p w14:paraId="5863B8A7" w14:textId="77777777" w:rsidR="007E09BF" w:rsidRDefault="007E09BF">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6">
    <w:p w14:paraId="04AFB6A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7">
    <w:p w14:paraId="63FE539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8">
    <w:p w14:paraId="2ED9D9E4" w14:textId="77777777" w:rsidR="007E09BF" w:rsidRDefault="007E09BF">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0" w:history="1">
        <w:r>
          <w:rPr>
            <w:rStyle w:val="Hyperlink"/>
            <w:i/>
          </w:rPr>
          <w:t>Limitation on Excess Business Losses of Noncorporate Taxpayers</w:t>
        </w:r>
      </w:hyperlink>
      <w:r>
        <w:t>.</w:t>
      </w:r>
    </w:p>
  </w:footnote>
  <w:footnote w:id="729">
    <w:p w14:paraId="7688DA57" w14:textId="77777777" w:rsidR="007E09BF" w:rsidRDefault="007E09BF">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30">
    <w:p w14:paraId="7B2D25A0" w14:textId="77777777" w:rsidR="007E09BF" w:rsidRDefault="007E09BF">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31">
    <w:p w14:paraId="0E096C3B" w14:textId="77777777" w:rsidR="007E09BF" w:rsidRDefault="007E09BF">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2">
    <w:p w14:paraId="1A89C5B7" w14:textId="77777777" w:rsidR="007E09BF" w:rsidRDefault="007E09BF">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3">
    <w:p w14:paraId="3272AC6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§1.1411-4(g)(2)(i)</w:t>
        </w:r>
      </w:smartTag>
      <w:r>
        <w:t>.</w:t>
      </w:r>
    </w:p>
  </w:footnote>
  <w:footnote w:id="734">
    <w:p w14:paraId="744C2090" w14:textId="77777777" w:rsidR="007E09BF" w:rsidRDefault="007E09BF">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5">
    <w:p w14:paraId="278A22E9" w14:textId="77777777" w:rsidR="007E09BF" w:rsidRDefault="007E09BF">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6">
    <w:p w14:paraId="7969FC03"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7">
    <w:p w14:paraId="71F60835" w14:textId="77777777" w:rsidR="007E09BF" w:rsidRDefault="007E09BF">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8">
    <w:p w14:paraId="06A5C2A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39">
    <w:p w14:paraId="202A569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40">
    <w:p w14:paraId="1347CBD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41">
    <w:p w14:paraId="44640F2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2">
    <w:p w14:paraId="4DA57A3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43">
    <w:p w14:paraId="604F962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4">
    <w:p w14:paraId="683F689F"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5">
    <w:p w14:paraId="639D868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6">
    <w:p w14:paraId="2D3F096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7">
    <w:p w14:paraId="66581013"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take into account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similar to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taken into account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nontraders,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8">
    <w:p w14:paraId="5B6DA56F" w14:textId="77777777" w:rsidR="007E09BF" w:rsidRDefault="007E09BF">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9">
    <w:p w14:paraId="187068D2" w14:textId="77777777" w:rsidR="007E09BF" w:rsidRDefault="007E09BF">
      <w:pPr>
        <w:pStyle w:val="FootnoteText"/>
      </w:pPr>
      <w:r>
        <w:rPr>
          <w:rStyle w:val="FootnoteReference"/>
        </w:rPr>
        <w:footnoteRef/>
      </w:r>
      <w:r>
        <w:t xml:space="preserve">To generate a Section 1411 NOL, the taxpayer must (i)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50">
    <w:p w14:paraId="2B71FD6F" w14:textId="77777777" w:rsidR="007E09BF" w:rsidRDefault="007E09BF">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51">
    <w:p w14:paraId="4F1447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2">
    <w:p w14:paraId="57FC01A9" w14:textId="77777777" w:rsidR="007E09BF" w:rsidRDefault="007E09BF">
      <w:pPr>
        <w:pStyle w:val="FootnoteText"/>
      </w:pPr>
      <w:r>
        <w:rPr>
          <w:rStyle w:val="FootnoteReference"/>
        </w:rPr>
        <w:footnoteRef/>
      </w:r>
      <w:r>
        <w:t xml:space="preserve">This conclusion is confirmed in the </w:t>
      </w:r>
      <w:hyperlink r:id="rId11" w:history="1">
        <w:r>
          <w:rPr>
            <w:rStyle w:val="Hyperlink"/>
          </w:rPr>
          <w:t>Instructions for Form 8960</w:t>
        </w:r>
      </w:hyperlink>
      <w:r>
        <w:t>.</w:t>
      </w:r>
    </w:p>
  </w:footnote>
  <w:footnote w:id="753">
    <w:p w14:paraId="79D8889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4">
    <w:p w14:paraId="02FCB451" w14:textId="77777777" w:rsidR="007E09BF" w:rsidRDefault="007E09BF">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5">
    <w:p w14:paraId="29D0DC8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above.</w:t>
      </w:r>
    </w:p>
  </w:footnote>
  <w:footnote w:id="756">
    <w:p w14:paraId="4CA89283" w14:textId="77777777" w:rsidR="007E09BF" w:rsidRDefault="007E09BF">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7">
    <w:p w14:paraId="7A098E44" w14:textId="77777777" w:rsidR="007E09BF" w:rsidRDefault="007E09BF">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w:t>
      </w:r>
    </w:p>
  </w:footnote>
  <w:footnote w:id="758">
    <w:p w14:paraId="5BA3CF5F" w14:textId="77777777" w:rsidR="007E09BF" w:rsidRDefault="007E09BF">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9">
    <w:p w14:paraId="36575557" w14:textId="77777777" w:rsidR="007E09BF" w:rsidRDefault="007E09BF">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60">
    <w:p w14:paraId="4F71BEAD"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referred to the intent as “achiev[ing] parity.” </w:t>
      </w:r>
      <w:r>
        <w:rPr>
          <w:i/>
        </w:rPr>
        <w:t>See</w:t>
      </w:r>
      <w:r>
        <w:t xml:space="preserve"> Preamble, 2012 Proposed Regulations, Part 8.</w:t>
      </w:r>
    </w:p>
  </w:footnote>
  <w:footnote w:id="761">
    <w:p w14:paraId="59ACC50B" w14:textId="77777777" w:rsidR="007E09BF" w:rsidRDefault="007E09BF">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2">
    <w:p w14:paraId="54101ACD" w14:textId="77777777" w:rsidR="007E09BF" w:rsidRDefault="007E09BF">
      <w:pPr>
        <w:pStyle w:val="FootnoteText"/>
      </w:pPr>
      <w:r>
        <w:rPr>
          <w:rStyle w:val="FootnoteReference"/>
        </w:rPr>
        <w:footnoteRef/>
      </w:r>
      <w:r>
        <w:t>2012 Prop. Reg. §1.1411-7.</w:t>
      </w:r>
    </w:p>
  </w:footnote>
  <w:footnote w:id="763">
    <w:p w14:paraId="08E10238"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4">
    <w:p w14:paraId="3B1EC65B" w14:textId="77777777" w:rsidR="007E09BF" w:rsidRDefault="007E09BF">
      <w:pPr>
        <w:pStyle w:val="FootnoteText"/>
      </w:pPr>
      <w:r>
        <w:rPr>
          <w:rStyle w:val="FootnoteReference"/>
        </w:rPr>
        <w:footnoteRef/>
      </w:r>
      <w:r>
        <w:t xml:space="preserve">See discussion in </w:t>
      </w:r>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VI.C.1.</w:t>
        </w:r>
      </w:smartTag>
      <w:r>
        <w:t>, below.</w:t>
      </w:r>
    </w:p>
  </w:footnote>
  <w:footnote w:id="765">
    <w:p w14:paraId="26AC6AC0" w14:textId="77777777" w:rsidR="007E09BF" w:rsidRDefault="007E09BF">
      <w:pPr>
        <w:pStyle w:val="FootnoteText"/>
      </w:pPr>
      <w:r>
        <w:rPr>
          <w:rStyle w:val="FootnoteReference"/>
        </w:rPr>
        <w:footnoteRef/>
      </w:r>
      <w:r>
        <w:t xml:space="preserve">Here is a link to the current version of </w:t>
      </w:r>
      <w:hyperlink r:id="rId12" w:history="1">
        <w:r>
          <w:rPr>
            <w:rStyle w:val="Hyperlink"/>
          </w:rPr>
          <w:t xml:space="preserve">Form 8960, </w:t>
        </w:r>
        <w:r>
          <w:rPr>
            <w:rStyle w:val="Hyperlink"/>
            <w:i/>
          </w:rPr>
          <w:t>Net Investment Income Tax Individuals, Estates, and Trusts</w:t>
        </w:r>
      </w:hyperlink>
      <w:r>
        <w:t>.</w:t>
      </w:r>
    </w:p>
  </w:footnote>
  <w:footnote w:id="766">
    <w:p w14:paraId="3F880B7C"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w:t>
      </w:r>
    </w:p>
  </w:footnote>
  <w:footnote w:id="767">
    <w:p w14:paraId="612D75AD" w14:textId="77777777" w:rsidR="007E09BF" w:rsidRDefault="007E09BF">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8">
    <w:p w14:paraId="280861B0" w14:textId="77777777" w:rsidR="007E09BF" w:rsidRDefault="007E09BF">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9">
    <w:p w14:paraId="64986FBB" w14:textId="77777777" w:rsidR="007E09BF" w:rsidRDefault="007E09BF">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70">
    <w:p w14:paraId="47034E1F" w14:textId="77777777" w:rsidR="007E09BF" w:rsidRDefault="007E09BF">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71">
    <w:p w14:paraId="64D8D865" w14:textId="77777777" w:rsidR="007E09BF" w:rsidRDefault="007E09BF">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2">
    <w:p w14:paraId="6DF2926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3">
    <w:p w14:paraId="0DE8437B" w14:textId="77777777" w:rsidR="007E09BF" w:rsidRDefault="007E09BF">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4">
    <w:p w14:paraId="22717E1B" w14:textId="77777777" w:rsidR="007E09BF" w:rsidRDefault="007E09BF">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5">
    <w:p w14:paraId="76FFA307" w14:textId="77777777" w:rsidR="007E09BF" w:rsidRDefault="007E09BF">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6">
    <w:p w14:paraId="481E3FD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 xml:space="preserve"> (second sentence).</w:t>
      </w:r>
    </w:p>
  </w:footnote>
  <w:footnote w:id="777">
    <w:p w14:paraId="4B844EDC" w14:textId="77777777" w:rsidR="007E09BF" w:rsidRDefault="007E09BF">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all of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8">
    <w:p w14:paraId="2DD21E65" w14:textId="77777777" w:rsidR="007E09BF" w:rsidRDefault="007E09BF">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9">
    <w:p w14:paraId="70E4E5AD" w14:textId="77777777" w:rsidR="007E09BF" w:rsidRDefault="007E09BF">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80">
    <w:p w14:paraId="184C07A6"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81">
    <w:p w14:paraId="37CE3110" w14:textId="77777777" w:rsidR="007E09BF" w:rsidRDefault="007E09BF">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2">
    <w:p w14:paraId="7C3D10C5"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§1411(c)(1)(A)(i)</w:t>
        </w:r>
      </w:smartTag>
      <w:r>
        <w:t>).</w:t>
      </w:r>
    </w:p>
  </w:footnote>
  <w:footnote w:id="783">
    <w:p w14:paraId="4DB94D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4">
    <w:p w14:paraId="58D4870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5">
    <w:p w14:paraId="6C4E0DE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b)(1)(i)"/>
        </w:smartTagPr>
        <w:r>
          <w:t>§1.1411-7(b)(1)(i)</w:t>
        </w:r>
      </w:smartTag>
      <w:r>
        <w:t>.</w:t>
      </w:r>
    </w:p>
  </w:footnote>
  <w:footnote w:id="786">
    <w:p w14:paraId="097783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7">
    <w:p w14:paraId="48F1FFBE"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8">
    <w:p w14:paraId="06ECF44B"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9">
    <w:p w14:paraId="4B6493AC"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90">
    <w:p w14:paraId="6C8210B0"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91">
    <w:p w14:paraId="54C71CA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whether or not the taxpayer materially participates in the activity). For this purpose, Reg. </w:t>
      </w:r>
      <w:smartTag w:uri="http://www.bna.com/sgml2word/cite" w:element="cite.cfr">
        <w:smartTagPr>
          <w:attr w:name="ref" w:val="cfr\26\1.469-2T(e)(3)(ii)(B)(1)(i)"/>
        </w:smartTagPr>
        <w:r>
          <w:t>§1.469-2T(e)(3)(ii)(B)(1)(i)</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§1.469-2T(e)(3)(ii)(B)(2)(i)</w:t>
        </w:r>
      </w:smartTag>
      <w:r>
        <w:t xml:space="preserve"> contains a corollary rule for dispositions at a loss.</w:t>
      </w:r>
    </w:p>
  </w:footnote>
  <w:footnote w:id="792">
    <w:p w14:paraId="75A34872" w14:textId="77777777" w:rsidR="007E09BF" w:rsidRDefault="007E09BF">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3">
    <w:p w14:paraId="141F4171"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§1.469-4(d)(1)(i)(A)</w:t>
        </w:r>
      </w:smartTag>
      <w:r>
        <w:t>.</w:t>
      </w:r>
    </w:p>
  </w:footnote>
  <w:footnote w:id="794">
    <w:p w14:paraId="0E1E41A1"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§1.1411-7(b)(1)(i)(B)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5">
    <w:p w14:paraId="39C86C18" w14:textId="77777777" w:rsidR="007E09BF" w:rsidRDefault="007E09BF">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§1.469-2T(c)(3)(i)</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§1.469-2T(c)(3)(i)(C)</w:t>
        </w:r>
      </w:smartTag>
      <w:r>
        <w:t xml:space="preserve"> provides that gain or loss from the disposition of an asset that produces Reg. </w:t>
      </w:r>
      <w:smartTag w:uri="http://www.bna.com/sgml2word/cite" w:element="cite.cfr">
        <w:smartTagPr>
          <w:attr w:name="ref" w:val="cfr\26\1.469-2T(c)(3)(i)(A)"/>
        </w:smartTagPr>
        <w:r>
          <w:t>§1.469-2T(c)(3)(i)(A)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6">
    <w:p w14:paraId="58E7ADCF"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7">
    <w:p w14:paraId="4B03B6E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8">
    <w:p w14:paraId="688D0B3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9">
    <w:p w14:paraId="05F53A5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2BCCF0C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1">
    <w:p w14:paraId="703CF65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2">
    <w:p w14:paraId="6DC2C2AA" w14:textId="77777777" w:rsidR="007E09BF" w:rsidRDefault="007E09BF">
      <w:pPr>
        <w:pStyle w:val="FootnoteText"/>
      </w:pPr>
      <w:r>
        <w:rPr>
          <w:rStyle w:val="FootnoteReference"/>
        </w:rPr>
        <w:footnoteRef/>
      </w:r>
      <w:smartTag w:uri="http://www.bna.com/sgml2word/cite" w:element="cite.usc">
        <w:smartTagPr>
          <w:attr w:name="ref" w:val="usc\26\704(d)(3)"/>
        </w:smartTagPr>
        <w:r>
          <w:t>§704(d)(3)</w:t>
        </w:r>
      </w:smartTag>
      <w:r>
        <w:t>.</w:t>
      </w:r>
    </w:p>
  </w:footnote>
  <w:footnote w:id="803">
    <w:p w14:paraId="63B2DEFA"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4">
    <w:p w14:paraId="60211A53" w14:textId="77777777" w:rsidR="007E09BF" w:rsidRDefault="007E09BF">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5">
    <w:p w14:paraId="70FBC581" w14:textId="77777777" w:rsidR="007E09BF" w:rsidRDefault="007E09BF">
      <w:pPr>
        <w:pStyle w:val="FootnoteText"/>
      </w:pPr>
      <w:r>
        <w:rPr>
          <w:rStyle w:val="FootnoteReference"/>
        </w:rPr>
        <w:footnoteRef/>
      </w:r>
      <w:r>
        <w:t xml:space="preserve">For a discussion of the information reporting requirements for A, see </w:t>
      </w:r>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VI.B.3.</w:t>
        </w:r>
      </w:smartTag>
      <w:r>
        <w:t xml:space="preserve">, below. </w:t>
      </w:r>
    </w:p>
  </w:footnote>
  <w:footnote w:id="806">
    <w:p w14:paraId="05D4E086"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7">
    <w:p w14:paraId="52B6357E" w14:textId="77777777" w:rsidR="007E09BF" w:rsidRDefault="007E09BF">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8">
    <w:p w14:paraId="332F012F" w14:textId="77777777" w:rsidR="007E09BF" w:rsidRDefault="007E09BF">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9">
    <w:p w14:paraId="2D4D3CD2" w14:textId="77777777" w:rsidR="007E09BF" w:rsidRDefault="007E09BF">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10">
    <w:p w14:paraId="0723087A"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11">
    <w:p w14:paraId="6608EF0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2">
    <w:p w14:paraId="7FC70761" w14:textId="77777777" w:rsidR="007E09BF" w:rsidRDefault="007E09BF">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3">
    <w:p w14:paraId="11730FA6"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4">
    <w:p w14:paraId="062C0D14"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5">
    <w:p w14:paraId="62FE6D77"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6">
    <w:p w14:paraId="55BA46B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
        </w:smartTagPr>
        <w:r>
          <w:t>§1.1411-7(c)(2)(i)</w:t>
        </w:r>
      </w:smartTag>
      <w:r>
        <w:t>.</w:t>
      </w:r>
    </w:p>
  </w:footnote>
  <w:footnote w:id="817">
    <w:p w14:paraId="6637EE8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
        </w:smartTagPr>
        <w:r>
          <w:t>§1.1411-7(c)(3)(i)</w:t>
        </w:r>
      </w:smartTag>
      <w:r>
        <w:t xml:space="preserve">. </w:t>
      </w:r>
    </w:p>
  </w:footnote>
  <w:footnote w:id="818">
    <w:p w14:paraId="0AC6FAFA" w14:textId="77777777" w:rsidR="007E09BF" w:rsidRDefault="007E09BF">
      <w:pPr>
        <w:pStyle w:val="FootnoteText"/>
      </w:pPr>
      <w:r>
        <w:rPr>
          <w:rStyle w:val="FootnoteReference"/>
        </w:rPr>
        <w:footnoteRef/>
      </w:r>
      <w:r>
        <w:t>For example, an acquisition of a partnership that was distributed from a C corporation and treated as a sale.</w:t>
      </w:r>
    </w:p>
  </w:footnote>
  <w:footnote w:id="819">
    <w:p w14:paraId="0E97104E"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20">
    <w:p w14:paraId="54593EC0"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21">
    <w:p w14:paraId="7EC9315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2">
    <w:p w14:paraId="07772F3A" w14:textId="77777777" w:rsidR="007E09BF" w:rsidRDefault="007E09BF">
      <w:pPr>
        <w:pStyle w:val="FootnoteText"/>
      </w:pPr>
      <w:r>
        <w:rPr>
          <w:rStyle w:val="FootnoteReference"/>
        </w:rPr>
        <w:footnoteRef/>
      </w:r>
      <w:r>
        <w:t xml:space="preserve">In this case, the C corporation stock would be Section 1411 Property, whereas the assets now owned by the S corporation as a result of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3">
    <w:p w14:paraId="025B7C58" w14:textId="77777777" w:rsidR="007E09BF" w:rsidRDefault="007E09BF">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QSub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QSub election). </w:t>
      </w:r>
    </w:p>
  </w:footnote>
  <w:footnote w:id="824">
    <w:p w14:paraId="0ABDFF4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5">
    <w:p w14:paraId="35F63EC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6">
    <w:p w14:paraId="42D4154E"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7">
    <w:p w14:paraId="5D422FE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8">
    <w:p w14:paraId="4F3446DF"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9">
    <w:p w14:paraId="238FBB5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30">
    <w:p w14:paraId="5C11F840" w14:textId="77777777" w:rsidR="00A1546C" w:rsidRDefault="00A1546C">
      <w:pPr>
        <w:pStyle w:val="FootnoteText"/>
      </w:pPr>
      <w:ins w:id="2338" w:author="Spicer, Jessica" w:date="2024-10-31T17:14:00Z" w16du:dateUtc="2024-10-31T21:14:00Z">
        <w:r>
          <w:rPr>
            <w:rStyle w:val="FootnoteReference"/>
          </w:rPr>
          <w:footnoteRef/>
        </w:r>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ins>
    </w:p>
  </w:footnote>
  <w:footnote w:id="831">
    <w:p w14:paraId="5996203E" w14:textId="4C5B3204" w:rsidR="00A1546C" w:rsidRDefault="00A1546C">
      <w:pPr>
        <w:pStyle w:val="FootnoteText"/>
      </w:pPr>
      <w:r>
        <w:rPr>
          <w:rStyle w:val="FootnoteReference"/>
        </w:rPr>
        <w:footnoteRef/>
      </w:r>
      <w:del w:id="2342" w:author="Spicer, Jessica" w:date="2024-10-31T17:14:00Z" w16du:dateUtc="2024-10-31T21:14:00Z">
        <w:r w:rsidR="00494B49">
          <w:delTex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delText>
        </w:r>
      </w:del>
      <w:ins w:id="2343" w:author="Spicer, Jessica" w:date="2024-10-31T17:14:00Z" w16du:dateUtc="2024-10-31T21:14:00Z">
        <w:r>
          <w:t xml:space="preserve">The use of the phrase “net income” is meant to follow the same logic as “net NII” in the preceding footnote. </w:t>
        </w:r>
      </w:ins>
    </w:p>
  </w:footnote>
  <w:footnote w:id="832">
    <w:p w14:paraId="178DBEEF" w14:textId="77777777" w:rsidR="00494B49" w:rsidRDefault="00494B49">
      <w:pPr>
        <w:pStyle w:val="FootnoteText"/>
      </w:pPr>
      <w:del w:id="2347" w:author="Spicer, Jessica" w:date="2024-10-31T17:14:00Z" w16du:dateUtc="2024-10-31T21:14:00Z">
        <w:r>
          <w:rPr>
            <w:rStyle w:val="FootnoteReference"/>
          </w:rPr>
          <w:footnoteRef/>
        </w:r>
        <w:r>
          <w:delText xml:space="preserve">The use of the phrase “net income” is meant to follow the same logic as “net NII” in the preceding footnote. </w:delText>
        </w:r>
      </w:del>
    </w:p>
  </w:footnote>
  <w:footnote w:id="833">
    <w:p w14:paraId="621370C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4">
    <w:p w14:paraId="1EDA1960" w14:textId="77777777" w:rsidR="007E09BF" w:rsidRDefault="007E09BF">
      <w:pPr>
        <w:pStyle w:val="FootnoteText"/>
      </w:pPr>
      <w:r>
        <w:rPr>
          <w:rStyle w:val="FootnoteReference"/>
        </w:rPr>
        <w:footnoteRef/>
      </w:r>
      <w:r>
        <w:t xml:space="preserve">Under 2013 Prop. Reg. </w:t>
      </w:r>
      <w:smartTag w:uri="http://www.bna.com/sgml2word/cite" w:element="cite.cfr">
        <w:smartTagPr>
          <w:attr w:name="ref" w:val="prule\cfr\26\1.1411-7"/>
        </w:smartTagPr>
        <w:r>
          <w:t>§1.1411-7(c)(2)(i)</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5">
    <w:p w14:paraId="300C2941"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§1.1411-7(g)(2)(i)</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A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6">
    <w:p w14:paraId="5D9770F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7">
    <w:p w14:paraId="15D6739A"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8">
    <w:p w14:paraId="5F1D9EAE" w14:textId="77777777" w:rsidR="007E09BF" w:rsidRDefault="007E09BF">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9">
    <w:p w14:paraId="0E5D5AD9" w14:textId="77777777" w:rsidR="007E09BF" w:rsidRDefault="007E09BF">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disregarded as an entity separate from its owner, the association is deemed to have distributed all of its assets and liabilities to its single owner in liquidation of the association.</w:t>
      </w:r>
    </w:p>
  </w:footnote>
  <w:footnote w:id="840">
    <w:p w14:paraId="2E72DDF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41">
    <w:p w14:paraId="07B95FB7"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42">
    <w:p w14:paraId="6D9997F0" w14:textId="77777777" w:rsidR="007E09BF" w:rsidRDefault="007E09BF">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actually provides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3">
    <w:p w14:paraId="3866D5B0" w14:textId="77777777" w:rsidR="007E09BF" w:rsidRDefault="007E09BF">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4">
    <w:p w14:paraId="5C209262" w14:textId="77777777" w:rsidR="007E09BF" w:rsidRDefault="007E09BF">
      <w:pPr>
        <w:pStyle w:val="FootnoteText"/>
      </w:pPr>
      <w:r>
        <w:rPr>
          <w:rStyle w:val="FootnoteReference"/>
        </w:rPr>
        <w:footnoteRef/>
      </w:r>
      <w:smartTag w:uri="http://www.bna.com/sgml2word/cite" w:element="cite.usc">
        <w:smartTagPr>
          <w:attr w:name="ref" w:val="USC\26\1361(d)(1)(C)"/>
        </w:smartTagPr>
        <w:r>
          <w:t>§1361(d)(1)(C)</w:t>
        </w:r>
      </w:smartTag>
      <w:r>
        <w:t>.</w:t>
      </w:r>
    </w:p>
  </w:footnote>
  <w:footnote w:id="845">
    <w:p w14:paraId="689CA47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6">
    <w:p w14:paraId="5C5DAA5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7">
    <w:p w14:paraId="105DA2C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8">
    <w:p w14:paraId="733A82D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9">
    <w:p w14:paraId="26BA1DB7"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50">
    <w:p w14:paraId="4D12C48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similar to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51">
    <w:p w14:paraId="640A6115" w14:textId="77777777" w:rsidR="007E09BF" w:rsidRDefault="007E09BF">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52">
    <w:p w14:paraId="7D3B4DFF" w14:textId="77777777" w:rsidR="007E09BF" w:rsidRDefault="007E09BF">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3">
    <w:p w14:paraId="672C3B00" w14:textId="77777777" w:rsidR="007E09BF" w:rsidRDefault="007E09BF">
      <w:pPr>
        <w:pStyle w:val="FootnoteText"/>
      </w:pPr>
      <w:r>
        <w:rPr>
          <w:rStyle w:val="FootnoteReference"/>
        </w:rPr>
        <w:footnoteRef/>
      </w:r>
      <w:r>
        <w:t>The 2013 Proposed Regulations refer to the lower-tier partnership as a “Subsidiary Passthrough Entity.”</w:t>
      </w:r>
    </w:p>
  </w:footnote>
  <w:footnote w:id="854">
    <w:p w14:paraId="26E06982" w14:textId="77777777" w:rsidR="007E09BF" w:rsidRDefault="007E09BF">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5">
    <w:p w14:paraId="0A3C796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VI.B.2.</w:t>
        </w:r>
      </w:smartTag>
      <w:r>
        <w:t>, above.</w:t>
      </w:r>
    </w:p>
  </w:footnote>
  <w:footnote w:id="856">
    <w:p w14:paraId="4D09D10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7">
    <w:p w14:paraId="0CA43835"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8">
    <w:p w14:paraId="130D141C"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9">
    <w:p w14:paraId="77C93B41" w14:textId="77777777" w:rsidR="007E09BF" w:rsidRDefault="007E09BF">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60">
    <w:p w14:paraId="7DF31895"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61">
    <w:p w14:paraId="7203029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62">
    <w:p w14:paraId="78873B6F" w14:textId="77777777" w:rsidR="007E09BF" w:rsidRDefault="007E09BF">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§1.1411-5(b)(2)(i)</w:t>
        </w:r>
      </w:smartTag>
      <w:r>
        <w:t xml:space="preserve"> provides that “[t]o the extent income or gain from a trade or business is subject to a net income recharacterization rule relating to …. [s]ignificant participation passive activities… any gross income or gain recharacterized as “not from a passive activity” will not be considered derived from a passive activity trade or business for NIIT purposes.”</w:t>
      </w:r>
    </w:p>
  </w:footnote>
  <w:footnote w:id="863">
    <w:p w14:paraId="770016C5" w14:textId="77777777" w:rsidR="007E09BF" w:rsidRDefault="007E09BF">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4">
    <w:p w14:paraId="597670BC" w14:textId="77777777" w:rsidR="007E09BF" w:rsidRDefault="007E09BF">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5">
    <w:p w14:paraId="2FCFCF2A" w14:textId="77777777" w:rsidR="007E09BF" w:rsidRDefault="007E09BF">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6">
    <w:p w14:paraId="524B4331"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7">
    <w:p w14:paraId="2C5D8CD6"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8">
    <w:p w14:paraId="1BF0C603"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9">
    <w:p w14:paraId="7EE91383"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70">
    <w:p w14:paraId="4E9E9228"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71">
    <w:p w14:paraId="3459F541" w14:textId="77777777" w:rsidR="007E09BF" w:rsidRDefault="007E09BF">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72">
    <w:p w14:paraId="7A228797"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3">
    <w:p w14:paraId="19B8A8EA" w14:textId="77777777" w:rsidR="007E09BF" w:rsidRDefault="007E09BF">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as a result of the deemed sale of properties.</w:t>
      </w:r>
    </w:p>
  </w:footnote>
  <w:footnote w:id="874">
    <w:p w14:paraId="5C34D2A0"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5">
    <w:p w14:paraId="7181381C"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6">
    <w:p w14:paraId="05529146"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7">
    <w:p w14:paraId="4B9BCAB9"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8">
    <w:p w14:paraId="32BD0010"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9">
    <w:p w14:paraId="17B82C06" w14:textId="77777777" w:rsidR="007E09BF" w:rsidRDefault="007E09BF">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80">
    <w:p w14:paraId="51B339C8"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81">
    <w:p w14:paraId="63BCA1F1"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82">
    <w:p w14:paraId="569D9728" w14:textId="77777777" w:rsidR="007E09BF" w:rsidRDefault="007E09BF">
      <w:pPr>
        <w:pStyle w:val="FootnoteText"/>
      </w:pPr>
      <w:r>
        <w:rPr>
          <w:rStyle w:val="FootnoteReference"/>
        </w:rPr>
        <w:footnoteRef/>
      </w:r>
      <w:r>
        <w:t xml:space="preserve">Seedo not italicize See Reg. </w:t>
      </w:r>
      <w:smartTag w:uri="http://www.bna.com/sgml2word/cite" w:element="cite.usc">
        <w:smartTagPr>
          <w:attr w:name="ref" w:val="usc\26\1.1411-1(d)(3)"/>
        </w:smartTagPr>
        <w:r>
          <w:t>§1.1411-1(d)(3)</w:t>
        </w:r>
      </w:smartTag>
      <w:r>
        <w:t xml:space="preserve"> for definition of “gross income from dividends.”</w:t>
      </w:r>
    </w:p>
  </w:footnote>
  <w:footnote w:id="883">
    <w:p w14:paraId="76BCB5FD"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4">
    <w:p w14:paraId="409EB0A8" w14:textId="77777777" w:rsidR="007E09BF" w:rsidRDefault="007E09BF">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foreign-base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foreign-base company income includes (i) foreign personal holding company income (generally, this includes dividends, interest, royalties, capital gains and certain rents); (ii) foreign-base company sales income (generally, this includes income from selling personal property purchased or sold to a related U.S. person); and (iii) foreign-base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5">
    <w:p w14:paraId="22EBFFB7" w14:textId="77777777" w:rsidR="007E09BF" w:rsidRDefault="007E09BF">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6">
    <w:p w14:paraId="52BDCB6C" w14:textId="77777777" w:rsidR="007E09BF" w:rsidRDefault="007E09BF">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7">
    <w:p w14:paraId="5631D410" w14:textId="77777777" w:rsidR="007E09BF" w:rsidRDefault="007E09BF">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8">
    <w:p w14:paraId="50A13DE2" w14:textId="77777777" w:rsidR="007E09BF" w:rsidRDefault="007E09BF">
      <w:pPr>
        <w:pStyle w:val="FootnoteText"/>
      </w:pPr>
      <w:r>
        <w:rPr>
          <w:rStyle w:val="FootnoteReference"/>
        </w:rPr>
        <w:footnoteRef/>
      </w:r>
      <w:smartTag w:uri="http://www.bna.com/sgml2word/cite" w:element="cite.usc">
        <w:smartTagPr>
          <w:attr w:name="ref" w:val="usc\26\961(d)"/>
        </w:smartTagPr>
        <w:r>
          <w:t>§961(d)</w:t>
        </w:r>
      </w:smartTag>
      <w:r>
        <w:t>.</w:t>
      </w:r>
    </w:p>
  </w:footnote>
  <w:footnote w:id="889">
    <w:p w14:paraId="54CFD94C" w14:textId="77777777" w:rsidR="007E09BF" w:rsidRDefault="007E09BF">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90">
    <w:p w14:paraId="44D01C6A" w14:textId="77777777" w:rsidR="007E09BF" w:rsidRDefault="007E09BF">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91">
    <w:p w14:paraId="7EDEE63F" w14:textId="77777777" w:rsidR="007E09BF" w:rsidRDefault="007E09BF">
      <w:pPr>
        <w:pStyle w:val="FootnoteText"/>
      </w:pPr>
      <w:r>
        <w:rPr>
          <w:rStyle w:val="FootnoteReference"/>
        </w:rPr>
        <w:footnoteRef/>
      </w:r>
      <w:smartTag w:uri="http://www.bna.com/sgml2word/cite" w:element="cite.usc">
        <w:smartTagPr>
          <w:attr w:name="ref" w:val="USC\26\1297(a)(2)"/>
        </w:smartTagPr>
        <w:r>
          <w:t>§1297(a)(2)</w:t>
        </w:r>
      </w:smartTag>
      <w:r>
        <w:t>.</w:t>
      </w:r>
    </w:p>
  </w:footnote>
  <w:footnote w:id="892">
    <w:p w14:paraId="4833F3A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3">
    <w:p w14:paraId="0C161AF8" w14:textId="77777777" w:rsidR="007E09BF" w:rsidRDefault="007E09BF">
      <w:pPr>
        <w:pStyle w:val="FootnoteText"/>
      </w:pPr>
      <w:r>
        <w:rPr>
          <w:rStyle w:val="FootnoteReference"/>
        </w:rPr>
        <w:footnoteRef/>
      </w:r>
      <w:smartTag w:uri="http://www.bna.com/sgml2word/cite" w:element="cite.usc">
        <w:smartTagPr>
          <w:attr w:name="ref" w:val="USC\26\1291(a)(1)(B)"/>
        </w:smartTagPr>
        <w:r>
          <w:t>§1291(a)(1)(B)</w:t>
        </w:r>
      </w:smartTag>
      <w:r>
        <w:t>.</w:t>
      </w:r>
    </w:p>
  </w:footnote>
  <w:footnote w:id="894">
    <w:p w14:paraId="47154767" w14:textId="77777777" w:rsidR="007E09BF" w:rsidRDefault="007E09BF">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5">
    <w:p w14:paraId="166113C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6">
    <w:p w14:paraId="2541BA6D" w14:textId="77777777" w:rsidR="007E09BF" w:rsidRDefault="007E09BF">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7">
    <w:p w14:paraId="6599B359" w14:textId="77777777" w:rsidR="007E09BF" w:rsidRDefault="007E09BF">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8">
    <w:p w14:paraId="54824FA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9">
    <w:p w14:paraId="26375A5E" w14:textId="77777777" w:rsidR="007E09BF" w:rsidRDefault="007E09BF">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900">
    <w:p w14:paraId="34929CAB" w14:textId="77777777" w:rsidR="007E09BF" w:rsidRDefault="007E09BF">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901">
    <w:p w14:paraId="779121C3"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295-1(i)"/>
        </w:smartTagPr>
        <w:r>
          <w:t>§1.1295-1(i)</w:t>
        </w:r>
      </w:smartTag>
      <w:r>
        <w:t xml:space="preserve"> for more detail on the termination or revocation of the QEF election, including situations where the QEF election is automatically terminated. </w:t>
      </w:r>
    </w:p>
  </w:footnote>
  <w:footnote w:id="902">
    <w:p w14:paraId="15C92749" w14:textId="77777777" w:rsidR="007E09BF" w:rsidRDefault="007E09BF">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3">
    <w:p w14:paraId="60F4CF4B" w14:textId="77777777" w:rsidR="007E09BF" w:rsidRDefault="007E09BF">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4">
    <w:p w14:paraId="2AC15DCB" w14:textId="77777777" w:rsidR="007E09BF" w:rsidRDefault="007E09BF">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5">
    <w:p w14:paraId="5737FDA6" w14:textId="77777777" w:rsidR="007E09BF" w:rsidRDefault="007E09BF">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6">
    <w:p w14:paraId="1A0ABF65" w14:textId="77777777" w:rsidR="007E09BF" w:rsidRDefault="007E09BF">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7">
    <w:p w14:paraId="295D435C" w14:textId="77777777" w:rsidR="007E09BF" w:rsidRDefault="007E09BF">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8">
    <w:p w14:paraId="79EDE6B4" w14:textId="77777777" w:rsidR="007E09BF" w:rsidRDefault="007E09BF">
      <w:pPr>
        <w:pStyle w:val="FootnoteText"/>
      </w:pPr>
      <w:r>
        <w:rPr>
          <w:rStyle w:val="FootnoteReference"/>
        </w:rPr>
        <w:footnoteRef/>
      </w:r>
      <w:r>
        <w:t xml:space="preserve">Reg. </w:t>
      </w:r>
      <w:smartTag w:uri="http://www.bna.com/sgml2word/cite" w:element="cite.cfr">
        <w:smartTagPr>
          <w:attr w:name="ref" w:val="cfr\26\1.1296-1(h)(3)(i)"/>
        </w:smartTagPr>
        <w:r>
          <w:t>§1.1296-1(h)(3)(i)</w:t>
        </w:r>
      </w:smartTag>
      <w:r>
        <w:t xml:space="preserve"> provides that a </w:t>
      </w:r>
      <w:smartTag w:uri="http://www.bna.com/sgml2word/cite" w:element="cite.usc">
        <w:smartTagPr>
          <w:attr w:name="ref" w:val="USC\26\1296"/>
        </w:smartTagPr>
        <w:r>
          <w:t>§1296</w:t>
        </w:r>
      </w:smartTag>
      <w:r>
        <w:t xml:space="preserve"> Election automatically terminates when the PFIC stock (i) ceases to be marketable or (ii) is marked to market under another provision of Chapter 1 of the Code. </w:t>
      </w:r>
    </w:p>
  </w:footnote>
  <w:footnote w:id="909">
    <w:p w14:paraId="36B86FC4" w14:textId="77777777" w:rsidR="007E09BF" w:rsidRDefault="007E09BF">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§1.1296-1(h)(3)(i)</w:t>
        </w:r>
      </w:smartTag>
      <w:r>
        <w:t>. Similar rules apply in the case of the revocation of a QEF election.</w:t>
      </w:r>
    </w:p>
  </w:footnote>
  <w:footnote w:id="910">
    <w:p w14:paraId="5CA48D17" w14:textId="77777777" w:rsidR="007E09BF" w:rsidRDefault="007E09BF">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11">
    <w:p w14:paraId="2FC591DC" w14:textId="77777777" w:rsidR="007E09BF" w:rsidRDefault="007E09BF">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12">
    <w:p w14:paraId="49796AFB" w14:textId="77777777" w:rsidR="007E09BF" w:rsidRDefault="007E09BF">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3">
    <w:p w14:paraId="5209F2A7" w14:textId="77777777" w:rsidR="007E09BF" w:rsidRDefault="007E09BF">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4">
    <w:p w14:paraId="62AED7D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5">
    <w:p w14:paraId="689B57E0" w14:textId="77777777" w:rsidR="007E09BF" w:rsidRDefault="007E09BF">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X.B.4.</w:t>
        </w:r>
      </w:smartTag>
      <w:smartTag w:uri="http://www.bna.com/sgml2word/cite" w:element="cite.bna.reference">
        <w:smartTagPr>
          <w:attr w:name="bna.id.ref" w:val="TM\873.X.B.4"/>
        </w:smartTagPr>
        <w:r>
          <w:t>X.B.4.</w:t>
        </w:r>
      </w:smartTag>
      <w:r>
        <w:t>, below.</w:t>
      </w:r>
    </w:p>
  </w:footnote>
  <w:footnote w:id="916">
    <w:p w14:paraId="2A87277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requires the upward adjustment for individuals and Reg. </w:t>
      </w:r>
      <w:smartTag w:uri="http://www.bna.com/sgml2word/cite" w:element="cite.cfr">
        <w:smartTagPr>
          <w:attr w:name="ref" w:val="cfr\26\1.1411-10(e)(2)(i)"/>
        </w:smartTagPr>
        <w:r>
          <w:t>§1.1411-10(e)(2)(i)</w:t>
        </w:r>
      </w:smartTag>
      <w:r>
        <w:t xml:space="preserve"> requires the upward adjustment for estates and trusts. </w:t>
      </w:r>
    </w:p>
  </w:footnote>
  <w:footnote w:id="917">
    <w:p w14:paraId="1E02843C" w14:textId="77777777" w:rsidR="007E09BF" w:rsidRDefault="007E09BF">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8">
    <w:p w14:paraId="6197B083" w14:textId="77777777" w:rsidR="007E09BF" w:rsidRDefault="007E09BF">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 xml:space="preserve">, and (2) net investment income described in Reg. </w:t>
      </w:r>
      <w:smartTag w:uri="http://www.bna.com/sgml2word/cite" w:element="cite.cfr">
        <w:smartTagPr>
          <w:attr w:name="ref" w:val="cfr\26\1.1411-10(c)(2)(i)"/>
        </w:smartTagPr>
        <w:r>
          <w:t>§1.1411-10(c)(2)(i)</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9">
    <w:p w14:paraId="135B6CB5" w14:textId="77777777" w:rsidR="007E09BF" w:rsidRDefault="007E09BF">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§1411(c)(1)(A)(i)</w:t>
        </w:r>
      </w:smartTag>
      <w:r>
        <w:t xml:space="preserve">. Reg. </w:t>
      </w:r>
      <w:smartTag w:uri="http://www.bna.com/sgml2word/cite" w:element="cite.cfr">
        <w:smartTagPr>
          <w:attr w:name="ref" w:val="cfr\26\1.1411-10(c)(1)"/>
        </w:smartTagPr>
        <w:r>
          <w:t>§1.1411-10(c)(1)</w:t>
        </w:r>
      </w:smartTag>
      <w:r>
        <w:t>.</w:t>
      </w:r>
    </w:p>
  </w:footnote>
  <w:footnote w:id="920">
    <w:p w14:paraId="35660A6F" w14:textId="77777777" w:rsidR="007E09BF" w:rsidRDefault="007E09BF">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21">
    <w:p w14:paraId="26AB2462" w14:textId="77777777" w:rsidR="007E09BF" w:rsidRDefault="007E09BF">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§1.1411-10(c)(2)(i)</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22">
    <w:p w14:paraId="0E9F9833"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3">
    <w:p w14:paraId="1B9E92C7" w14:textId="77777777" w:rsidR="007E09BF" w:rsidRDefault="007E09BF">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4">
    <w:p w14:paraId="2D71A340" w14:textId="77777777" w:rsidR="007E09BF" w:rsidRDefault="007E09BF">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5">
    <w:p w14:paraId="7B90A89C"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Regulations, and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(similar to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6">
    <w:p w14:paraId="77A16B1E" w14:textId="77777777" w:rsidR="007E09BF" w:rsidRDefault="007E09BF">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w:t>
      </w:r>
    </w:p>
  </w:footnote>
  <w:footnote w:id="927">
    <w:p w14:paraId="0697673F" w14:textId="77777777" w:rsidR="007E09BF" w:rsidRDefault="007E09BF">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8">
    <w:p w14:paraId="79608D6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§1.1411-10(c)(1)(i)(B)</w:t>
        </w:r>
      </w:smartTag>
      <w:r>
        <w:t xml:space="preserve">. </w:t>
      </w:r>
    </w:p>
  </w:footnote>
  <w:footnote w:id="929">
    <w:p w14:paraId="081DF7D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30">
    <w:p w14:paraId="00B904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1913 in </w:t>
      </w:r>
      <w:smartTag w:uri="http://www.bna.com/sgml2word/cite" w:element="cite.usc">
        <w:smartTagPr>
          <w:attr w:name="ref" w:val="USC\26\316(a)(2)"/>
        </w:smartTagPr>
        <w:r>
          <w:t>§316(a)(2)</w:t>
        </w:r>
      </w:smartTag>
      <w:r>
        <w:t>.</w:t>
      </w:r>
    </w:p>
  </w:footnote>
  <w:footnote w:id="931">
    <w:p w14:paraId="54F78B2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2">
    <w:p w14:paraId="37A1E5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3">
    <w:p w14:paraId="58DC39FF"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4">
    <w:p w14:paraId="13A9E087"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5">
    <w:p w14:paraId="77175C4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6">
    <w:p w14:paraId="563CFE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A)"/>
        </w:smartTagPr>
        <w:r>
          <w:t>§1.1411-10(d)(1)(i)(A)</w:t>
        </w:r>
      </w:smartTag>
      <w:r>
        <w:t xml:space="preserve">. </w:t>
      </w:r>
    </w:p>
  </w:footnote>
  <w:footnote w:id="937">
    <w:p w14:paraId="7CF0805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B)"/>
        </w:smartTagPr>
        <w:r>
          <w:t>§1.1411-10(d)(1)(i)(B)</w:t>
        </w:r>
      </w:smartTag>
      <w:r>
        <w:t>.</w:t>
      </w:r>
    </w:p>
  </w:footnote>
  <w:footnote w:id="938">
    <w:p w14:paraId="3178114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partnerships and common trust funds.</w:t>
      </w:r>
    </w:p>
  </w:footnote>
  <w:footnote w:id="939">
    <w:p w14:paraId="663A8C1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40">
    <w:p w14:paraId="6F1DC9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
        </w:smartTagPr>
        <w:r>
          <w:t>§1.1411-10(d)(1)(i)</w:t>
        </w:r>
      </w:smartTag>
      <w:r>
        <w:t>.</w:t>
      </w:r>
    </w:p>
  </w:footnote>
  <w:footnote w:id="941">
    <w:p w14:paraId="64B762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2">
    <w:p w14:paraId="6A3E197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3">
    <w:p w14:paraId="6B6397C9" w14:textId="77777777" w:rsidR="007E09BF" w:rsidRDefault="007E09BF">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§1.1411-10(c)(1)(i)(A)(1)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4">
    <w:p w14:paraId="66C2E4A4" w14:textId="77777777" w:rsidR="007E09BF" w:rsidRDefault="007E09BF">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5">
    <w:p w14:paraId="5DCA53B3" w14:textId="77777777" w:rsidR="007E09BF" w:rsidRDefault="007E09BF">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6">
    <w:p w14:paraId="35F9D7F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 xml:space="preserve">. </w:t>
      </w:r>
    </w:p>
  </w:footnote>
  <w:footnote w:id="947">
    <w:p w14:paraId="4CDFD63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8">
    <w:p w14:paraId="42298C2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w:t>
      </w:r>
    </w:p>
  </w:footnote>
  <w:footnote w:id="949">
    <w:p w14:paraId="4EF30A1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50">
    <w:p w14:paraId="5CD6DE3C" w14:textId="77777777" w:rsidR="007E09BF" w:rsidRDefault="007E09BF">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w:t>
      </w:r>
      <w:smartTag w:uri="http://www.bna.com/sgml2word/cite" w:element="cite.cfr">
        <w:smartTagPr>
          <w:attr w:name="ref" w:val="cfr\26\1.1411-10(g)"/>
        </w:smartTagPr>
        <w:r>
          <w:t>10(g)</w:t>
        </w:r>
      </w:smartTag>
      <w:r>
        <w:t xml:space="preserve"> election.</w:t>
      </w:r>
    </w:p>
  </w:footnote>
  <w:footnote w:id="951">
    <w:p w14:paraId="3A18816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52">
    <w:p w14:paraId="592861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3">
    <w:p w14:paraId="7D2E3762" w14:textId="77777777" w:rsidR="007E09BF" w:rsidRDefault="007E09BF">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affirmative consent statement.</w:t>
      </w:r>
    </w:p>
  </w:footnote>
  <w:footnote w:id="954">
    <w:p w14:paraId="710FB1EB" w14:textId="77777777" w:rsidR="007E09BF" w:rsidRDefault="007E09BF">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5">
    <w:p w14:paraId="02298660" w14:textId="77777777" w:rsidR="007E09BF" w:rsidRDefault="007E09BF">
      <w:pPr>
        <w:pStyle w:val="FootnoteText"/>
      </w:pPr>
      <w:r>
        <w:rPr>
          <w:rStyle w:val="FootnoteReference"/>
        </w:rPr>
        <w:footnoteRef/>
      </w: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blanket election.</w:t>
      </w:r>
    </w:p>
  </w:footnote>
  <w:footnote w:id="956">
    <w:p w14:paraId="0E14CA0C" w14:textId="77777777" w:rsidR="007E09BF" w:rsidRDefault="007E09BF">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in excess of basis for regular tax may not be for NIIT purposes, or vise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and also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7">
    <w:p w14:paraId="4E97F8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8">
    <w:p w14:paraId="3726B03B" w14:textId="77777777" w:rsidR="007E09BF" w:rsidRDefault="007E09BF">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9">
    <w:p w14:paraId="6243A910" w14:textId="77777777" w:rsidR="007E09BF" w:rsidRDefault="007E09BF">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apparently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60">
    <w:p w14:paraId="58B9BEA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61">
    <w:p w14:paraId="68D3DF7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962">
    <w:p w14:paraId="2330A70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3">
    <w:p w14:paraId="1C85A139"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4">
    <w:p w14:paraId="4D86D914" w14:textId="77777777" w:rsidR="007E09BF" w:rsidRDefault="007E09BF">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5">
    <w:p w14:paraId="4942B825" w14:textId="77777777" w:rsidR="007E09BF" w:rsidRDefault="007E09BF">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6">
    <w:p w14:paraId="1F9F4227" w14:textId="77777777" w:rsidR="007E09BF" w:rsidRDefault="007E09BF">
      <w:pPr>
        <w:pStyle w:val="FootnoteText"/>
      </w:pPr>
      <w:r>
        <w:rPr>
          <w:rStyle w:val="FootnoteReference"/>
        </w:rPr>
        <w:footnoteRef/>
      </w:r>
      <w:hyperlink r:id="rId13" w:history="1">
        <w:r>
          <w:rPr>
            <w:rStyle w:val="Hyperlink"/>
          </w:rPr>
          <w:t>2021 Instructions for Form 1040</w:t>
        </w:r>
      </w:hyperlink>
      <w:r>
        <w:t>.</w:t>
      </w:r>
    </w:p>
  </w:footnote>
  <w:footnote w:id="967">
    <w:p w14:paraId="3BB99C6C" w14:textId="77777777" w:rsidR="007E09BF" w:rsidRDefault="007E09BF">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8">
    <w:p w14:paraId="5AB2B54C" w14:textId="77777777" w:rsidR="007E09BF" w:rsidRDefault="007E09BF">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9">
    <w:p w14:paraId="14E20B30" w14:textId="77777777" w:rsidR="007E09BF" w:rsidRDefault="007E09BF">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70">
    <w:p w14:paraId="46BD5844" w14:textId="77777777" w:rsidR="007E09BF" w:rsidRDefault="007E09BF">
      <w:pPr>
        <w:pStyle w:val="FootnoteText"/>
      </w:pPr>
      <w:r>
        <w:rPr>
          <w:rStyle w:val="FootnoteReference"/>
        </w:rPr>
        <w:footnoteRef/>
      </w:r>
      <w:r>
        <w:rPr>
          <w:i/>
        </w:rPr>
        <w:t>See</w:t>
      </w:r>
      <w:r>
        <w:t xml:space="preserve"> Jt. Comm. on Tax’n,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71">
    <w:p w14:paraId="68F004A3" w14:textId="77777777" w:rsidR="007E09BF" w:rsidRDefault="007E09BF">
      <w:pPr>
        <w:pStyle w:val="FootnoteText"/>
      </w:pPr>
      <w:r>
        <w:rPr>
          <w:rStyle w:val="FootnoteReference"/>
        </w:rPr>
        <w:footnoteRef/>
      </w:r>
      <w:r>
        <w:t xml:space="preserve">The Joint Committee on Taxation in 2011 stated that “[i]n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Tax’n, </w:t>
      </w:r>
      <w:r>
        <w:rPr>
          <w:i/>
        </w:rPr>
        <w:t>General Explanation of Tax Legislation Enacted in the 111th Congress</w:t>
      </w:r>
      <w:r>
        <w:t xml:space="preserve"> (JCS-2-11) (Mar. 24, 2011), at 363; </w:t>
      </w:r>
      <w:r>
        <w:rPr>
          <w:i/>
        </w:rPr>
        <w:t>see also</w:t>
      </w:r>
      <w:r>
        <w:t xml:space="preserve"> Jt. Comm. on Tax’n, </w:t>
      </w:r>
      <w:r>
        <w:rPr>
          <w:i/>
        </w:rPr>
        <w:t>Description of the Social Security Tax Base</w:t>
      </w:r>
      <w:r>
        <w:t xml:space="preserve"> (JCX-36-11) (June 21, 2011), at 24.</w:t>
      </w:r>
    </w:p>
  </w:footnote>
  <w:footnote w:id="972">
    <w:p w14:paraId="5AEEDC8C" w14:textId="77777777" w:rsidR="007E09BF" w:rsidRDefault="007E09BF">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below.</w:t>
      </w:r>
    </w:p>
  </w:footnote>
  <w:footnote w:id="973">
    <w:p w14:paraId="188FBFF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4">
    <w:p w14:paraId="5DC3A5F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5">
    <w:p w14:paraId="35C3DD83"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6">
    <w:p w14:paraId="3615B51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d)(2)(i)"/>
        </w:smartTagPr>
        <w:r>
          <w:t>§1.1411-2(d)(2)(i)</w:t>
        </w:r>
      </w:smartTag>
      <w:r>
        <w:t>.</w:t>
      </w:r>
    </w:p>
  </w:footnote>
  <w:footnote w:id="977">
    <w:p w14:paraId="79D03C24" w14:textId="77777777" w:rsidR="007E09BF" w:rsidRDefault="007E09BF">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8">
    <w:p w14:paraId="44A031A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9">
    <w:p w14:paraId="509DC82E" w14:textId="77777777" w:rsidR="007E09BF" w:rsidRDefault="007E09BF">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80">
    <w:p w14:paraId="501577D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981">
    <w:p w14:paraId="62A4030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82">
    <w:p w14:paraId="4914B75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3">
    <w:p w14:paraId="3AC9C33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4">
    <w:p w14:paraId="6952190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5">
    <w:p w14:paraId="0D97D0EE" w14:textId="77777777" w:rsidR="007E09BF" w:rsidRDefault="007E09BF">
      <w:pPr>
        <w:pStyle w:val="FootnoteText"/>
      </w:pPr>
      <w:r>
        <w:rPr>
          <w:rStyle w:val="FootnoteReference"/>
        </w:rPr>
        <w:footnoteRef/>
      </w:r>
      <w:r>
        <w:rPr>
          <w:i/>
        </w:rPr>
        <w:t>See</w:t>
      </w:r>
      <w:r>
        <w:t xml:space="preserve"> </w:t>
      </w:r>
      <w:hyperlink r:id="rId14"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5"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check-box at the top of the form to make the </w:t>
      </w:r>
      <w:smartTag w:uri="http://www.bna.com/sgml2word/cite" w:element="cite.usc">
        <w:smartTagPr>
          <w:attr w:name="ref" w:val="USC\26\6013(h)"/>
        </w:smartTagPr>
        <w:r>
          <w:t>§6013(h)</w:t>
        </w:r>
      </w:smartTag>
      <w:r>
        <w:t xml:space="preserve"> election for NIIT purposes.</w:t>
      </w:r>
    </w:p>
  </w:footnote>
  <w:footnote w:id="986">
    <w:p w14:paraId="1436FFB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7">
    <w:p w14:paraId="1CFC2336" w14:textId="77777777" w:rsidR="007E09BF" w:rsidRDefault="007E09BF">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8">
    <w:p w14:paraId="0FDF966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9">
    <w:p w14:paraId="0F99A15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90">
    <w:p w14:paraId="13CF821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91">
    <w:p w14:paraId="1ABE6D0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92">
    <w:p w14:paraId="1669294B" w14:textId="77777777" w:rsidR="007E09BF" w:rsidRDefault="007E09BF">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3">
    <w:p w14:paraId="5B61D8DE" w14:textId="77777777" w:rsidR="007E09BF" w:rsidRDefault="007E09BF">
      <w:pPr>
        <w:pStyle w:val="FootnoteText"/>
      </w:pPr>
      <w:r>
        <w:rPr>
          <w:rStyle w:val="FootnoteReference"/>
        </w:rPr>
        <w:footnoteRef/>
      </w:r>
      <w:r>
        <w:rPr>
          <w:i/>
        </w:rPr>
        <w:t>See</w:t>
      </w:r>
      <w:r>
        <w:t xml:space="preserve"> </w:t>
      </w:r>
      <w:hyperlink r:id="rId16"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check-box at the top of the form to make the </w:t>
      </w:r>
      <w:smartTag w:uri="http://www.bna.com/sgml2word/cite" w:element="cite.usc">
        <w:smartTagPr>
          <w:attr w:name="ref" w:val="USC\26\6013(g)"/>
        </w:smartTagPr>
        <w:r>
          <w:t>§6013(g)</w:t>
        </w:r>
      </w:smartTag>
      <w:r>
        <w:t xml:space="preserve"> election for NIIT purposes. </w:t>
      </w:r>
    </w:p>
  </w:footnote>
  <w:footnote w:id="994">
    <w:p w14:paraId="53C9A67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5">
    <w:p w14:paraId="7A034F88" w14:textId="77777777" w:rsidR="007E09BF" w:rsidRDefault="007E09BF">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6">
    <w:p w14:paraId="6C0F18BA" w14:textId="77777777" w:rsidR="007E09BF" w:rsidRDefault="007E09BF">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7">
    <w:p w14:paraId="1A348F6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8">
    <w:p w14:paraId="6D6D6729" w14:textId="77777777" w:rsidR="007E09BF" w:rsidRDefault="007E09BF">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9">
    <w:p w14:paraId="191B717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1000">
    <w:p w14:paraId="4CDC35C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001">
    <w:p w14:paraId="3708B7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1002">
    <w:p w14:paraId="648644F0" w14:textId="77777777" w:rsidR="007E09BF" w:rsidRDefault="007E09BF">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3">
    <w:p w14:paraId="0E0F8C99"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4">
    <w:p w14:paraId="05918228" w14:textId="77777777" w:rsidR="007E09BF" w:rsidRDefault="007E09BF">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5">
    <w:p w14:paraId="3A3AF154" w14:textId="77777777" w:rsidR="007E09BF" w:rsidRDefault="007E09BF">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6">
    <w:p w14:paraId="0248F138" w14:textId="77777777" w:rsidR="007E09BF" w:rsidRDefault="007E09BF">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7">
    <w:p w14:paraId="435AB2A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8">
    <w:p w14:paraId="0985A60B"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9">
    <w:p w14:paraId="673F9C88" w14:textId="77777777" w:rsidR="007E09BF" w:rsidRDefault="007E09BF">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Tax Guide for Individuals With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10">
    <w:p w14:paraId="0E64F184" w14:textId="77777777" w:rsidR="007E09BF" w:rsidRDefault="007E09BF">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 ‘person’ shall be construed to mean and include an individual, a trust, estate, partnership, association, company or corporation.”</w:t>
      </w:r>
    </w:p>
  </w:footnote>
  <w:footnote w:id="1011">
    <w:p w14:paraId="5191FBD7" w14:textId="77777777" w:rsidR="007E09BF" w:rsidRDefault="007E09BF">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12">
    <w:p w14:paraId="68774B5B"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3">
    <w:p w14:paraId="4392E39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4">
    <w:p w14:paraId="7532B3A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5">
    <w:p w14:paraId="35241C83" w14:textId="77777777" w:rsidR="007E09BF" w:rsidRDefault="007E09BF">
      <w:pPr>
        <w:pStyle w:val="FootnoteText"/>
      </w:pPr>
      <w:r>
        <w:rPr>
          <w:rStyle w:val="FootnoteReference"/>
        </w:rPr>
        <w:footnoteRef/>
      </w:r>
      <w:smartTag w:uri="http://www.bna.com/sgml2word/cite" w:element="cite.usc">
        <w:smartTagPr>
          <w:attr w:name="ref" w:val="usc\26\1(g)(2)(A)(i)"/>
        </w:smartTagPr>
        <w:r>
          <w:t>§1(g)(2)(A)(i)</w:t>
        </w:r>
      </w:smartTag>
      <w:r>
        <w:t>.</w:t>
      </w:r>
    </w:p>
  </w:footnote>
  <w:footnote w:id="1016">
    <w:p w14:paraId="4566A2A2" w14:textId="77777777" w:rsidR="007E09BF" w:rsidRDefault="007E09BF">
      <w:pPr>
        <w:pStyle w:val="FootnoteText"/>
      </w:pPr>
      <w:r>
        <w:rPr>
          <w:rStyle w:val="FootnoteReference"/>
        </w:rPr>
        <w:footnoteRef/>
      </w:r>
      <w:smartTag w:uri="http://www.bna.com/sgml2word/cite" w:element="cite.usc">
        <w:smartTagPr>
          <w:attr w:name="ref" w:val="usc\26\1(g)(2)(A)(ii)"/>
        </w:smartTagPr>
        <w:r>
          <w:t>§1(g)(2)(A)(ii)</w:t>
        </w:r>
      </w:smartTag>
      <w:r>
        <w:t>.</w:t>
      </w:r>
    </w:p>
  </w:footnote>
  <w:footnote w:id="1017">
    <w:p w14:paraId="0D7A00EA" w14:textId="77777777" w:rsidR="007E09BF" w:rsidRDefault="007E09BF">
      <w:pPr>
        <w:pStyle w:val="FootnoteText"/>
      </w:pPr>
      <w:r>
        <w:rPr>
          <w:rStyle w:val="FootnoteReference"/>
        </w:rPr>
        <w:footnoteRef/>
      </w:r>
      <w:smartTag w:uri="http://www.bna.com/sgml2word/cite" w:element="cite.usc">
        <w:smartTagPr>
          <w:attr w:name="ref" w:val="usc\26\1(g)(4)(A)(ii)"/>
        </w:smartTagPr>
        <w:r>
          <w:t>§1(g)(4)(A)(ii)</w:t>
        </w:r>
      </w:smartTag>
      <w:r>
        <w:t>.</w:t>
      </w:r>
    </w:p>
  </w:footnote>
  <w:footnote w:id="1018">
    <w:p w14:paraId="1C81BF3E" w14:textId="77777777" w:rsidR="007E09BF" w:rsidRDefault="007E09BF">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9">
    <w:p w14:paraId="389263C6" w14:textId="77777777" w:rsidR="007E09BF" w:rsidRDefault="007E09BF">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20">
    <w:p w14:paraId="630A69E3" w14:textId="77777777" w:rsidR="007E09BF" w:rsidRDefault="007E09BF">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21">
    <w:p w14:paraId="45CB6899" w14:textId="77777777" w:rsidR="007E09BF" w:rsidRDefault="007E09BF">
      <w:pPr>
        <w:pStyle w:val="FootnoteText"/>
      </w:pPr>
      <w:r>
        <w:rPr>
          <w:rStyle w:val="FootnoteReference"/>
        </w:rPr>
        <w:footnoteRef/>
      </w:r>
      <w:r>
        <w:t xml:space="preserve">This dollar amount can be found in the tax tables contained in Tables, Charts &amp; Lists (Federal) &gt; Income Tax and Accounting &gt; </w:t>
      </w:r>
      <w:hyperlink r:id="rId17" w:history="1">
        <w:r>
          <w:rPr>
            <w:rStyle w:val="Hyperlink"/>
            <w:i/>
          </w:rPr>
          <w:t>Tax Tables</w:t>
        </w:r>
      </w:hyperlink>
      <w:r>
        <w:t>.</w:t>
      </w:r>
    </w:p>
  </w:footnote>
  <w:footnote w:id="1022">
    <w:p w14:paraId="2778933F" w14:textId="77777777" w:rsidR="007E09BF" w:rsidRDefault="007E09BF">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3">
    <w:p w14:paraId="57B58D4F"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4">
    <w:p w14:paraId="6AFAFD1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w:t>
      </w:r>
    </w:p>
  </w:footnote>
  <w:footnote w:id="1025">
    <w:p w14:paraId="39CC630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6">
    <w:p w14:paraId="7100C1C3"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7">
    <w:p w14:paraId="45164017"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8">
    <w:p w14:paraId="01A57BB7" w14:textId="77777777" w:rsidR="007E09BF" w:rsidRDefault="007E09BF">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9">
    <w:p w14:paraId="4487C84A" w14:textId="77777777" w:rsidR="007E09BF" w:rsidRDefault="007E09BF">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§1.1411-3(b)(1)(i)</w:t>
        </w:r>
      </w:smartTag>
      <w:r>
        <w:t>.</w:t>
      </w:r>
    </w:p>
  </w:footnote>
  <w:footnote w:id="1030">
    <w:p w14:paraId="281B8A3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31">
    <w:p w14:paraId="4391276F" w14:textId="40DF2A01" w:rsidR="007E09BF" w:rsidRDefault="007E09BF">
      <w:pPr>
        <w:pStyle w:val="FootnoteText"/>
      </w:pPr>
      <w:r>
        <w:rPr>
          <w:rStyle w:val="FootnoteReference"/>
        </w:rPr>
        <w:footnoteRef/>
      </w:r>
      <w:del w:id="2581" w:author="Spicer, Jessica" w:date="2024-10-31T17:14:00Z" w16du:dateUtc="2024-10-31T21:14:00Z">
        <w:r w:rsidR="00494B49">
          <w:delText xml:space="preserve">Reg. </w:delText>
        </w:r>
        <w:smartTag w:uri="http://www.bna.com/sgml2word/cite" w:element="cite.cfr">
          <w:smartTagPr>
            <w:attr w:name="ref" w:val="cfr\26\1.1411-3(b)(1)(v)"/>
          </w:smartTagPr>
          <w:r w:rsidR="00494B49">
            <w:delText>§1.1411-3(b)(1)(v)</w:delText>
          </w:r>
        </w:smartTag>
        <w:r w:rsidR="00494B49">
          <w:delText>.</w:delText>
        </w:r>
      </w:del>
      <w:ins w:id="2582" w:author="Spicer, Jessica" w:date="2024-10-31T17:14:00Z" w16du:dateUtc="2024-10-31T21:14:00Z">
        <w:r>
          <w:t xml:space="preserve">Reg. </w:t>
        </w:r>
        <w:smartTag w:uri="http://www.bna.com/sgml2word/cite" w:element="cite.cfr">
          <w:smartTagPr>
            <w:attr w:name="ref" w:val="cfr\26\1.1411-3(b)(1)(v)"/>
          </w:smartTagPr>
          <w:r>
            <w:t>§1.1411-3(b)(1)(v)</w:t>
          </w:r>
        </w:smartTag>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in an effort to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r>
          <w:rPr>
            <w:rStyle w:val="BCasenamefull"/>
          </w:rPr>
          <w:t>Linmar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the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 Therefore, to establish </w:t>
        </w:r>
        <w:r>
          <w:rPr>
            <w:i/>
          </w:rPr>
          <w:t>Chevron</w:t>
        </w:r>
        <w:r>
          <w:t xml:space="preserve"> deference as established by </w:t>
        </w:r>
        <w:r>
          <w:rPr>
            <w:i/>
          </w:rPr>
          <w:t>Mayo Foundation</w:t>
        </w:r>
        <w:r>
          <w:t xml:space="preserve">, the IRS included a regulatory provision (Reg. </w:t>
        </w:r>
        <w:smartTag w:uri="http://www.bna.com/sgml2word/cite" w:element="cite.cfr">
          <w:smartTagPr>
            <w:attr w:name="ref" w:val="cfr\26\1.1411-3(b)(1)(v)"/>
          </w:smartTagPr>
          <w:r>
            <w:t>§1.1411-3(b)(1)(v)</w:t>
          </w:r>
        </w:smartTag>
        <w:r>
          <w:t xml:space="preserve">) that explicitly excludes grantor trusts from application of the net investment income tax. In </w:t>
        </w:r>
        <w:r>
          <w:rPr>
            <w:rStyle w:val="BCasenamefull"/>
          </w:rPr>
          <w:t>Mayo Found. for Med. Educ. &amp; Res. v. United States</w:t>
        </w:r>
        <w:r>
          <w:t xml:space="preserve">, </w:t>
        </w:r>
        <w:smartTag w:uri="http://www.bna.com/sgml2word/cite" w:element="cite.parallel">
          <w:smartTagPr>
            <w:attr w:name="ref" w:val="SCT\131\704"/>
          </w:smartTagPr>
          <w:r>
            <w:t>131 S. Ct. 704</w:t>
          </w:r>
        </w:smartTag>
        <w:r>
          <w:t xml:space="preserve"> (2011), the Supreme Court granted </w:t>
        </w:r>
        <w:r>
          <w:rPr>
            <w:i/>
          </w:rPr>
          <w:t>Chevron</w:t>
        </w:r>
        <w:r>
          <w:t xml:space="preserve"> deference to Treasury regulations. The phrase “</w:t>
        </w:r>
        <w:r>
          <w:rPr>
            <w:i/>
          </w:rPr>
          <w:t>Chevron</w:t>
        </w:r>
        <w:r>
          <w:t xml:space="preserve"> deference” refers to the holding in </w:t>
        </w:r>
        <w:r>
          <w:rPr>
            <w:rStyle w:val="BCasenamefull"/>
          </w:rPr>
          <w:t>Chevron, U.S.A., Inc. v. Natural Res. Def. Council, Inc.</w:t>
        </w:r>
        <w:r>
          <w:t xml:space="preserve">, </w:t>
        </w:r>
        <w:smartTag w:uri="http://www.bna.com/sgml2word/cite" w:element="cite.parallel">
          <w:smartTagPr>
            <w:attr w:name="ref" w:val="US\467\837"/>
          </w:smartTagPr>
          <w:r>
            <w:t>467 U.S. 837</w:t>
          </w:r>
        </w:smartTag>
        <w:r>
          <w:t xml:space="preserve"> (1984), which requires courts to defer to reasonable interpretation of statutes made by the government agency charged with enforcing them (which, in this case, would be the IRS). </w:t>
        </w:r>
      </w:ins>
    </w:p>
  </w:footnote>
  <w:footnote w:id="1032">
    <w:p w14:paraId="32A2988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3">
    <w:p w14:paraId="22C3412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4">
    <w:p w14:paraId="37A726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5">
    <w:p w14:paraId="227037E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
        </w:smartTagPr>
        <w:r>
          <w:t>§1.1411-3(b)(1)(i)</w:t>
        </w:r>
      </w:smartTag>
      <w:r>
        <w:t>.</w:t>
      </w:r>
    </w:p>
  </w:footnote>
  <w:footnote w:id="1036">
    <w:p w14:paraId="461CA1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7">
    <w:p w14:paraId="535A982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8">
    <w:p w14:paraId="558B1D3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9">
    <w:p w14:paraId="54ED21D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3)(i)"/>
        </w:smartTagPr>
        <w:r>
          <w:t>§1.1411-3(e)(3)(i)</w:t>
        </w:r>
      </w:smartTag>
      <w:r>
        <w:t>.</w:t>
      </w:r>
    </w:p>
  </w:footnote>
  <w:footnote w:id="1040">
    <w:p w14:paraId="28384B43" w14:textId="77777777" w:rsidR="007E09BF" w:rsidRDefault="007E09BF">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41">
    <w:p w14:paraId="12AC237B" w14:textId="77777777" w:rsidR="007E09BF" w:rsidRDefault="007E09BF">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42">
    <w:p w14:paraId="70D9ECD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3">
    <w:p w14:paraId="7360C98D"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4">
    <w:p w14:paraId="63211C6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§1.1411-4(f)(1)(i)</w:t>
        </w:r>
      </w:smartTag>
      <w:r>
        <w:t xml:space="preserve"> (only properly allocable deductions described in this paragraph may be taken into account in determining net investment income) and </w:t>
      </w:r>
      <w:hyperlink r:id="rId18" w:history="1">
        <w:r>
          <w:rPr>
            <w:rStyle w:val="Hyperlink"/>
          </w:rPr>
          <w:t>Instructions for Form 8960</w:t>
        </w:r>
      </w:hyperlink>
      <w:r>
        <w:t>, Part II (items not deductible in calculating net investment income)</w:t>
      </w:r>
    </w:p>
  </w:footnote>
  <w:footnote w:id="1045">
    <w:p w14:paraId="084AC6AE"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6">
    <w:p w14:paraId="37B4A3F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7">
    <w:p w14:paraId="28039273"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8">
    <w:p w14:paraId="2C161D72" w14:textId="77777777" w:rsidR="007E09BF" w:rsidRDefault="007E09BF">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9">
    <w:p w14:paraId="677465D2" w14:textId="77777777" w:rsidR="007E09BF" w:rsidRDefault="007E09BF">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0">
    <w:p w14:paraId="77730719" w14:textId="77777777" w:rsidR="007E09BF" w:rsidRDefault="007E09BF">
      <w:pPr>
        <w:pStyle w:val="FootnoteText"/>
      </w:pPr>
      <w:r>
        <w:rPr>
          <w:rStyle w:val="FootnoteReference"/>
        </w:rPr>
        <w:footnoteRef/>
      </w:r>
      <w:r>
        <w:rPr>
          <w:i/>
        </w:rPr>
        <w:t>Id.</w:t>
      </w:r>
    </w:p>
  </w:footnote>
  <w:footnote w:id="1051">
    <w:p w14:paraId="13400ACA" w14:textId="77777777" w:rsidR="00E16DC1" w:rsidRDefault="00E16DC1" w:rsidP="00E16DC1">
      <w:pPr>
        <w:pStyle w:val="FootnoteText"/>
      </w:pPr>
      <w:r>
        <w:rPr>
          <w:rStyle w:val="FootnoteReference"/>
        </w:rPr>
        <w:footnoteRef/>
      </w:r>
      <w:r>
        <w:t xml:space="preserve">$950 net investment income tax Liability = 3.8% × (lesser of $75,000 or $25,000), or 3.8% × $25,000. </w:t>
      </w:r>
    </w:p>
  </w:footnote>
  <w:footnote w:id="1052">
    <w:p w14:paraId="57A44B10" w14:textId="77777777" w:rsidR="007E09BF" w:rsidRDefault="007E09BF">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3">
    <w:p w14:paraId="54E08DDC" w14:textId="77777777" w:rsidR="007E09BF" w:rsidRDefault="007E09BF">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nonmiscellaneous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4">
    <w:p w14:paraId="45AF2416"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4(d)(4)(i)(C)"/>
        </w:smartTagPr>
        <w:r>
          <w:t>§1.1411-4(d)(4)(i)(C)</w:t>
        </w:r>
      </w:smartTag>
      <w:r>
        <w:rPr>
          <w:i/>
        </w:rPr>
        <w:t xml:space="preserve"> Ex.</w:t>
      </w:r>
      <w:r>
        <w:t xml:space="preserve"> 2, for an example of when an estate can exclude capital gain from an installment sale. </w:t>
      </w:r>
    </w:p>
  </w:footnote>
  <w:footnote w:id="1055">
    <w:p w14:paraId="6B0840CC" w14:textId="77777777" w:rsidR="007E09BF" w:rsidRDefault="007E09BF">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6">
    <w:p w14:paraId="36AAC606" w14:textId="77777777" w:rsidR="007E09BF" w:rsidRDefault="007E09BF">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7">
    <w:p w14:paraId="507BAE05"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8">
    <w:p w14:paraId="33CFC77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9">
    <w:p w14:paraId="4524DFC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xml:space="preserve">) is entirely reserved. The preamble to the 1988 Temporary Regulations stated “[m]aterial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60">
    <w:p w14:paraId="32AA89B3" w14:textId="77777777" w:rsidR="007E09BF" w:rsidRDefault="007E09BF">
      <w:pPr>
        <w:pStyle w:val="FootnoteText"/>
      </w:pPr>
      <w:r>
        <w:rPr>
          <w:rStyle w:val="FootnoteReference"/>
        </w:rPr>
        <w:footnoteRef/>
      </w:r>
      <w:r>
        <w:rPr>
          <w:i/>
        </w:rPr>
        <w:t>See, e.g.,</w:t>
      </w:r>
      <w:r>
        <w:t xml:space="preserve"> Leo L. Schmolka, </w:t>
      </w:r>
      <w:r>
        <w:rPr>
          <w:i/>
        </w:rPr>
        <w:t>Passive Activity Losses, Trusts, and Estates: The Regulations (If I Were King)</w:t>
      </w:r>
      <w:r>
        <w:t xml:space="preserve">, 58 Tax L. Rev. 191 (2005); 1 Byrle K. Abbin, David K. Carlson, and Mark L. Vorsatz,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61">
    <w:p w14:paraId="537163C7" w14:textId="77777777" w:rsidR="00E16DC1" w:rsidRDefault="00E16DC1">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2">
    <w:p w14:paraId="400DBBA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3">
    <w:p w14:paraId="69E416BB"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4">
    <w:p w14:paraId="6E48FED0"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5">
    <w:p w14:paraId="01646D93"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w:t>
      </w:r>
    </w:p>
  </w:footnote>
  <w:footnote w:id="1066">
    <w:p w14:paraId="04CC453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7">
    <w:p w14:paraId="2B8749C3" w14:textId="77777777" w:rsidR="00E16DC1" w:rsidRDefault="00E16DC1">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8">
    <w:p w14:paraId="00257E77"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9">
    <w:p w14:paraId="39714D65"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70">
    <w:p w14:paraId="4AB2F9B1"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1">
    <w:p w14:paraId="4F21CB40"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w:t>
      </w:r>
    </w:p>
  </w:footnote>
  <w:footnote w:id="1072">
    <w:p w14:paraId="5E7F28D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3">
    <w:p w14:paraId="4F4DE092" w14:textId="77777777" w:rsidR="007E09BF" w:rsidRDefault="007E09BF">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4">
    <w:p w14:paraId="79AD2A89" w14:textId="77777777" w:rsidR="007E09BF" w:rsidRDefault="007E09BF">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5">
    <w:p w14:paraId="0345C06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6">
    <w:p w14:paraId="25F237C2" w14:textId="77777777" w:rsidR="007E09BF" w:rsidRDefault="007E09BF">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7">
    <w:p w14:paraId="5851E43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8">
    <w:p w14:paraId="58AE1C67"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9">
    <w:p w14:paraId="2A847B41" w14:textId="77777777" w:rsidR="007E09BF" w:rsidRDefault="007E09BF">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similar to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80">
    <w:p w14:paraId="37792C4E" w14:textId="77777777" w:rsidR="007E09BF" w:rsidRDefault="007E09BF">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Charitable Remainder Trusts and Passive Foreign Investment Companies: A Modest Proposal</w:t>
      </w:r>
      <w:r>
        <w:t>, 32 Est., Gifts and Tr. J. 271 (2007).</w:t>
      </w:r>
    </w:p>
  </w:footnote>
  <w:footnote w:id="1081">
    <w:p w14:paraId="3EA56EF3" w14:textId="77777777" w:rsidR="007E09BF" w:rsidRDefault="007E09BF">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82">
    <w:p w14:paraId="6B9E261C" w14:textId="77777777" w:rsidR="007E09BF" w:rsidRDefault="007E09BF">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§1.1411-10(d)(1)(i)</w:t>
        </w:r>
      </w:smartTag>
      <w:r>
        <w:t>.</w:t>
      </w:r>
    </w:p>
  </w:footnote>
  <w:footnote w:id="1083">
    <w:p w14:paraId="2D28E51A" w14:textId="77777777" w:rsidR="007E09BF" w:rsidRDefault="007E09BF">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4">
    <w:p w14:paraId="14E9E3B3" w14:textId="77777777" w:rsidR="007E09BF" w:rsidRDefault="007E09BF">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5">
    <w:p w14:paraId="6BD107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w:t>
      </w:r>
    </w:p>
  </w:footnote>
  <w:footnote w:id="1086">
    <w:p w14:paraId="4D299D8F" w14:textId="77777777" w:rsidR="007E09BF" w:rsidRDefault="007E09BF">
      <w:pPr>
        <w:pStyle w:val="FootnoteText"/>
      </w:pPr>
      <w:r>
        <w:rPr>
          <w:rStyle w:val="FootnoteReference"/>
        </w:rPr>
        <w:footnoteRef/>
      </w:r>
      <w:r>
        <w:rPr>
          <w:i/>
        </w:rPr>
        <w:t>Id</w:t>
      </w:r>
      <w:r>
        <w:t xml:space="preserve">. </w:t>
      </w:r>
    </w:p>
  </w:footnote>
  <w:footnote w:id="1087">
    <w:p w14:paraId="508E5309" w14:textId="77777777" w:rsidR="007E09BF" w:rsidRDefault="007E09BF">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8">
    <w:p w14:paraId="7F14632C" w14:textId="77777777" w:rsidR="007E09BF" w:rsidRDefault="007E09BF">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9">
    <w:p w14:paraId="4C2D8632" w14:textId="77777777" w:rsidR="007E09BF" w:rsidRDefault="007E09BF">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§1.1411-10(e)(2)(i)</w:t>
        </w:r>
      </w:smartTag>
      <w:r>
        <w:t xml:space="preserve"> that is not included in AGI for regular tax purposes. </w:t>
      </w:r>
    </w:p>
  </w:footnote>
  <w:footnote w:id="1090">
    <w:p w14:paraId="098205B5" w14:textId="77777777" w:rsidR="007E09BF" w:rsidRDefault="007E09BF">
      <w:pPr>
        <w:pStyle w:val="FootnoteText"/>
      </w:pPr>
      <w:r>
        <w:rPr>
          <w:rStyle w:val="FootnoteReference"/>
        </w:rPr>
        <w:footnoteRef/>
      </w:r>
      <w:r>
        <w:t xml:space="preserve">The end result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91">
    <w:p w14:paraId="1268DDC0" w14:textId="77777777" w:rsidR="002258F6" w:rsidRDefault="002258F6" w:rsidP="002258F6">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92">
    <w:p w14:paraId="5C0FB9AF" w14:textId="77777777" w:rsidR="002258F6" w:rsidRDefault="002258F6" w:rsidP="002258F6">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3">
    <w:p w14:paraId="2C6C7A6A" w14:textId="77777777" w:rsidR="002258F6" w:rsidRDefault="002258F6" w:rsidP="002258F6">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4">
    <w:p w14:paraId="58A0F937" w14:textId="77777777" w:rsidR="002258F6" w:rsidRDefault="002258F6" w:rsidP="002258F6">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5">
    <w:p w14:paraId="5B39344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6">
    <w:p w14:paraId="3C986DE0" w14:textId="77777777" w:rsidR="007E09BF" w:rsidRDefault="007E09BF">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7">
    <w:p w14:paraId="3EBC068A"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8">
    <w:p w14:paraId="4E539FA5" w14:textId="77777777" w:rsidR="007E09BF" w:rsidRDefault="007E09BF">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§1.1411-4(e)(1)(i)</w:t>
        </w:r>
      </w:smartTag>
      <w:r>
        <w:t xml:space="preserve"> for inclusion of distributed net investment income of an estate or trust in the net investment income calculation of the beneficiary. </w:t>
      </w:r>
    </w:p>
  </w:footnote>
  <w:footnote w:id="1099">
    <w:p w14:paraId="792049AA" w14:textId="77777777" w:rsidR="007E09BF" w:rsidRDefault="007E09BF">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4.D.ii.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tax base, but there are various mechanical hurdles that need to be overcome before this intention can come to fruition. </w:t>
      </w:r>
    </w:p>
  </w:footnote>
  <w:footnote w:id="1100">
    <w:p w14:paraId="66B6FEF5" w14:textId="77777777" w:rsidR="007E09BF" w:rsidRDefault="007E09BF">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101">
    <w:p w14:paraId="155FF5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102">
    <w:p w14:paraId="1D4B39E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
        </w:smartTagPr>
        <w:r>
          <w:t>§1.1411-3(c)(2)(i)</w:t>
        </w:r>
      </w:smartTag>
      <w:r>
        <w:t>.</w:t>
      </w:r>
    </w:p>
  </w:footnote>
  <w:footnote w:id="1103">
    <w:p w14:paraId="69F8D04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4">
    <w:p w14:paraId="095BBFB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5">
    <w:p w14:paraId="1FD77E1E" w14:textId="77777777" w:rsidR="007E09BF" w:rsidRDefault="007E09BF">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6">
    <w:p w14:paraId="290E112D" w14:textId="77777777" w:rsidR="007E09BF" w:rsidRDefault="007E09BF">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7">
    <w:p w14:paraId="1BB5C1BE" w14:textId="77777777" w:rsidR="007E09BF" w:rsidRDefault="007E09BF">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8">
    <w:p w14:paraId="26D65A0F" w14:textId="77777777" w:rsidR="007E09BF" w:rsidRDefault="007E09BF">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9">
    <w:p w14:paraId="0849C898" w14:textId="77777777" w:rsidR="007E09BF" w:rsidRDefault="007E09BF">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0">
    <w:p w14:paraId="11A12C37" w14:textId="77777777" w:rsidR="007E09BF" w:rsidRDefault="007E09BF">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Similar to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11">
    <w:p w14:paraId="6F29E7E9"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12">
    <w:p w14:paraId="35B2BCBF" w14:textId="77777777" w:rsidR="007E09BF" w:rsidRDefault="007E09BF">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CRT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3">
    <w:p w14:paraId="24FFC2D4" w14:textId="77777777" w:rsidR="007E09BF" w:rsidRDefault="007E09BF">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4">
    <w:p w14:paraId="02E217E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5">
    <w:p w14:paraId="36BAFC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6">
    <w:p w14:paraId="3E855F3F" w14:textId="77777777" w:rsidR="007E09BF" w:rsidRDefault="007E09BF">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7">
    <w:p w14:paraId="1DA3D43F" w14:textId="77777777" w:rsidR="007E09BF" w:rsidRDefault="007E09BF">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8">
    <w:p w14:paraId="31123EFE" w14:textId="77777777" w:rsidR="007E09BF" w:rsidRDefault="007E09BF">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9">
    <w:p w14:paraId="24076267" w14:textId="77777777" w:rsidR="007E09BF" w:rsidRDefault="007E09BF">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20">
    <w:p w14:paraId="4A56D1E0"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21">
    <w:p w14:paraId="7FBE4AA6" w14:textId="77777777" w:rsidR="007E09BF" w:rsidRDefault="007E09BF">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22">
    <w:p w14:paraId="4242BF0F"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§1.1411-10(e)(1)(i)</w:t>
        </w:r>
      </w:smartTag>
      <w:r>
        <w:t>. If following the metaphor from the preceding point, this would be the “second shoe to drop.”</w:t>
      </w:r>
    </w:p>
  </w:footnote>
  <w:footnote w:id="1123">
    <w:p w14:paraId="15A88CE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§1.1411-3(d)(2)(i)</w:t>
        </w:r>
      </w:smartTag>
      <w:r>
        <w:t>.</w:t>
      </w:r>
    </w:p>
  </w:footnote>
  <w:footnote w:id="1124">
    <w:p w14:paraId="7E3317D7" w14:textId="77777777" w:rsidR="007E09BF" w:rsidRDefault="007E09BF">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2012 less the total amount distributed to beneficiaries after December 21, 2012.</w:t>
      </w:r>
    </w:p>
  </w:footnote>
  <w:footnote w:id="1125">
    <w:p w14:paraId="092698B5" w14:textId="77777777" w:rsidR="007E09BF" w:rsidRDefault="007E09BF">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6">
    <w:p w14:paraId="28BD062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7">
    <w:p w14:paraId="76A130E6" w14:textId="77777777" w:rsidR="007E09BF" w:rsidRDefault="007E09BF">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8">
    <w:p w14:paraId="20DDCCA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9">
    <w:p w14:paraId="78003E09"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1)(i)"/>
        </w:smartTagPr>
        <w:r>
          <w:t>§1.1411-10(c)(1)(i)</w:t>
        </w:r>
      </w:smartTag>
      <w:r>
        <w:t xml:space="preserve">. </w:t>
      </w:r>
    </w:p>
  </w:footnote>
  <w:footnote w:id="1130">
    <w:p w14:paraId="3C58E1A5"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31">
    <w:p w14:paraId="38D552E1"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2)(i)"/>
        </w:smartTagPr>
        <w:r>
          <w:t>§1.1411-10(c)(2)(i)</w:t>
        </w:r>
      </w:smartTag>
      <w:r>
        <w:t>.</w:t>
      </w:r>
    </w:p>
  </w:footnote>
  <w:footnote w:id="1132">
    <w:p w14:paraId="6AD956B4"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3">
    <w:p w14:paraId="2EE036D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4">
    <w:p w14:paraId="6AA4D54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i)"/>
        </w:smartTagPr>
        <w:r>
          <w:t>§1.1411-3(d)(2)(ii)(B)(i)</w:t>
        </w:r>
      </w:smartTag>
      <w:r>
        <w:t>.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so as to not “taint” naturally occurring Excluded Income. However, the rule was abandoned due to the extraordinary complexity that would have resulted from including a sub-ordering rule within the ordering rule.</w:t>
      </w:r>
    </w:p>
  </w:footnote>
  <w:footnote w:id="1135">
    <w:p w14:paraId="5096282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6">
    <w:p w14:paraId="2B9059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r>
        <w:t xml:space="preserve">, above, for a discussion of these rules. </w:t>
      </w:r>
    </w:p>
  </w:footnote>
  <w:footnote w:id="1137">
    <w:p w14:paraId="5BC3C04E" w14:textId="77777777" w:rsidR="007E09BF" w:rsidRDefault="007E09BF">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8">
    <w:p w14:paraId="7FB54706"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9">
    <w:p w14:paraId="6872B77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40">
    <w:p w14:paraId="13F4A3CD" w14:textId="77777777" w:rsidR="007E09BF" w:rsidRDefault="007E09BF">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in excess of gross investment income) under the 2013 proposal. </w:t>
      </w:r>
    </w:p>
  </w:footnote>
  <w:footnote w:id="1141">
    <w:p w14:paraId="2B3CAD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in excess of gross income and net gain described in </w:t>
      </w:r>
      <w:smartTag w:uri="http://www.bna.com/sgml2word/cite" w:element="cite.usc">
        <w:smartTagPr>
          <w:attr w:name="ref" w:val="USC\26\1411(c)(1)(A)"/>
        </w:smartTagPr>
        <w:r>
          <w:t>§1411(c)(1)(A)</w:t>
        </w:r>
      </w:smartTag>
      <w:r>
        <w:t xml:space="preserve"> are not taken into account in determining net investment income in any other tax year, except as allowed under Chapter 1.</w:t>
      </w:r>
    </w:p>
  </w:footnote>
  <w:footnote w:id="1142">
    <w:p w14:paraId="51EAA2F0" w14:textId="77777777" w:rsidR="007E09BF" w:rsidRDefault="007E09BF">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3">
    <w:p w14:paraId="3179B29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4">
    <w:p w14:paraId="24C55028" w14:textId="77777777" w:rsidR="007E09BF" w:rsidRDefault="007E09BF">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5">
    <w:p w14:paraId="40A0C754" w14:textId="77777777" w:rsidR="007E09BF" w:rsidRDefault="007E09BF">
      <w:pPr>
        <w:pStyle w:val="FootnoteText"/>
      </w:pPr>
      <w:r>
        <w:rPr>
          <w:rStyle w:val="FootnoteReference"/>
        </w:rPr>
        <w:footnoteRef/>
      </w:r>
      <w:r>
        <w:t>Such generic transition language might provide something similar to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6">
    <w:p w14:paraId="730BAF37" w14:textId="77777777" w:rsidR="007E09BF" w:rsidRDefault="007E09BF">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7">
    <w:p w14:paraId="224DB8AF" w14:textId="77777777" w:rsidR="007E09BF" w:rsidRDefault="007E09BF">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8">
    <w:p w14:paraId="1AB2D40A" w14:textId="77777777" w:rsidR="007E09BF" w:rsidRDefault="007E09BF">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9">
    <w:p w14:paraId="597D3B87"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0">
    <w:p w14:paraId="34619737" w14:textId="77777777" w:rsidR="007E09BF" w:rsidRDefault="007E09BF">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1">
    <w:p w14:paraId="1EF2E569"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reflect rates in effect before the enactment of the TCJA. The applicable rates are different for tax years beginning 2018 through 2025.</w:t>
      </w:r>
    </w:p>
  </w:footnote>
  <w:footnote w:id="1152">
    <w:p w14:paraId="6757AB1C"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3">
    <w:p w14:paraId="294C3354" w14:textId="77777777" w:rsidR="007E09BF" w:rsidRDefault="007E09BF">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above. </w:t>
      </w:r>
    </w:p>
  </w:footnote>
  <w:footnote w:id="1154">
    <w:p w14:paraId="6B59F567" w14:textId="77777777" w:rsidR="007E09BF" w:rsidRDefault="007E09BF">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5">
    <w:p w14:paraId="75A64739" w14:textId="77777777" w:rsidR="007C5596" w:rsidRDefault="007C5596">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6">
    <w:p w14:paraId="07075B9C" w14:textId="77777777" w:rsidR="007C5596" w:rsidRDefault="007C5596">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7">
    <w:p w14:paraId="40521390" w14:textId="77777777" w:rsidR="007C5596" w:rsidRDefault="007C5596">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8">
    <w:p w14:paraId="27C55561" w14:textId="77777777" w:rsidR="007C5596" w:rsidRDefault="007C5596">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9">
    <w:p w14:paraId="58692A73" w14:textId="77777777" w:rsidR="007C5596" w:rsidRDefault="007C5596">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nonitemizing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60">
    <w:p w14:paraId="558E712A" w14:textId="77777777" w:rsidR="007C5596" w:rsidRDefault="007C5596">
      <w:pPr>
        <w:pStyle w:val="FootnoteText"/>
      </w:pPr>
      <w:r>
        <w:rPr>
          <w:rStyle w:val="FootnoteReference"/>
        </w:rPr>
        <w:footnoteRef/>
      </w:r>
      <w:smartTag w:uri="http://www.bna.com/sgml2word/cite" w:element="cite.usc">
        <w:smartTagPr>
          <w:attr w:name="ref" w:val="USC\26\6662(d)(1)(A)"/>
        </w:smartTagPr>
        <w:r>
          <w:t>§6662(d)(1)(A)</w:t>
        </w:r>
      </w:smartTag>
      <w:r>
        <w:t xml:space="preserve">. The term “understatement” means the excess of: (i)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61">
    <w:p w14:paraId="54984DF8"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62">
    <w:p w14:paraId="71F40AA4"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3">
    <w:p w14:paraId="3A4936D5"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4">
    <w:p w14:paraId="25C94998" w14:textId="77777777" w:rsidR="007C5596" w:rsidRDefault="007C5596">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5">
    <w:p w14:paraId="3619193F" w14:textId="77777777" w:rsidR="007C5596" w:rsidRDefault="007C5596">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6">
    <w:p w14:paraId="7BEA553C" w14:textId="77777777" w:rsidR="007C5596" w:rsidRDefault="007C5596">
      <w:pPr>
        <w:pStyle w:val="FootnoteText"/>
      </w:pPr>
      <w:r>
        <w:rPr>
          <w:rStyle w:val="FootnoteReference"/>
        </w:rPr>
        <w:footnoteRef/>
      </w:r>
      <w:smartTag w:uri="http://www.bna.com/sgml2word/cite" w:element="cite.usc">
        <w:smartTagPr>
          <w:attr w:name="ref" w:val="USC\26\6694(a)(1)"/>
        </w:smartTagPr>
        <w:r>
          <w:t>§6694(a)(1)</w:t>
        </w:r>
      </w:smartTag>
      <w:r>
        <w:t>.</w:t>
      </w:r>
    </w:p>
  </w:footnote>
  <w:footnote w:id="1167">
    <w:p w14:paraId="67D4C658" w14:textId="77777777" w:rsidR="007C5596" w:rsidRDefault="007C5596">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8">
    <w:p w14:paraId="68CA1F5E" w14:textId="77777777" w:rsidR="007C5596" w:rsidRDefault="007C5596">
      <w:pPr>
        <w:pStyle w:val="FootnoteText"/>
      </w:pPr>
      <w:r>
        <w:rPr>
          <w:rStyle w:val="FootnoteReference"/>
        </w:rPr>
        <w:footnoteRef/>
      </w:r>
      <w:smartTag w:uri="http://www.bna.com/sgml2word/cite" w:element="cite.usc">
        <w:smartTagPr>
          <w:attr w:name="ref" w:val="USC\26\6694(a)(2)"/>
        </w:smartTagPr>
        <w:r>
          <w:t>§6694(a)(2)</w:t>
        </w:r>
      </w:smartTag>
      <w:r>
        <w:t>.</w:t>
      </w:r>
    </w:p>
  </w:footnote>
  <w:footnote w:id="1169">
    <w:p w14:paraId="2D224D97" w14:textId="77777777" w:rsidR="007C5596" w:rsidRDefault="007C5596">
      <w:pPr>
        <w:pStyle w:val="FootnoteText"/>
      </w:pPr>
      <w:r>
        <w:rPr>
          <w:rStyle w:val="FootnoteReference"/>
        </w:rPr>
        <w:footnoteRef/>
      </w:r>
      <w:smartTag w:uri="http://www.bna.com/sgml2word/cite" w:element="cite.usc">
        <w:smartTagPr>
          <w:attr w:name="ref" w:val="USC\26\6694(e)"/>
        </w:smartTagPr>
        <w:r>
          <w:t>§6694(e)</w:t>
        </w:r>
      </w:smartTag>
      <w:r>
        <w:t>.</w:t>
      </w:r>
    </w:p>
  </w:footnote>
  <w:footnote w:id="1170">
    <w:p w14:paraId="180757AD" w14:textId="77777777" w:rsidR="007C5596" w:rsidRDefault="007C5596">
      <w:pPr>
        <w:pStyle w:val="FootnoteText"/>
      </w:pPr>
      <w:r>
        <w:rPr>
          <w:rStyle w:val="FootnoteReference"/>
        </w:rPr>
        <w:footnoteRef/>
      </w:r>
      <w:smartTag w:uri="http://www.bna.com/sgml2word/cite" w:element="cite.usc">
        <w:smartTagPr>
          <w:attr w:name="ref" w:val="USC\26\992"/>
        </w:smartTagPr>
        <w:r>
          <w:t>§992</w:t>
        </w:r>
      </w:smartTag>
      <w:r>
        <w:t>.</w:t>
      </w:r>
    </w:p>
  </w:footnote>
  <w:footnote w:id="1171">
    <w:p w14:paraId="6CBB35B4" w14:textId="77777777" w:rsidR="007C5596" w:rsidRDefault="007C5596">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72">
    <w:p w14:paraId="65081A86" w14:textId="77777777" w:rsidR="007C5596" w:rsidRDefault="007C5596">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3">
    <w:p w14:paraId="02EE6252" w14:textId="77777777" w:rsidR="007C5596" w:rsidRDefault="007C5596">
      <w:pPr>
        <w:pStyle w:val="FootnoteText"/>
      </w:pPr>
      <w:r>
        <w:rPr>
          <w:rStyle w:val="FootnoteReference"/>
        </w:rPr>
        <w:footnoteRef/>
      </w:r>
      <w:smartTag w:uri="http://www.bna.com/sgml2word/cite" w:element="cite.usc">
        <w:smartTagPr>
          <w:attr w:name="ref" w:val="USC\26\995(f)(2)(A)"/>
        </w:smartTagPr>
        <w:r>
          <w:t>§995(f)(2)(A)</w:t>
        </w:r>
      </w:smartTag>
      <w:r>
        <w:t>.</w:t>
      </w:r>
    </w:p>
  </w:footnote>
  <w:footnote w:id="1174">
    <w:p w14:paraId="0E3E9CE3" w14:textId="77777777" w:rsidR="007C5596" w:rsidRDefault="007C5596">
      <w:pPr>
        <w:pStyle w:val="FootnoteText"/>
      </w:pPr>
      <w:r>
        <w:rPr>
          <w:rStyle w:val="FootnoteReference"/>
        </w:rPr>
        <w:footnoteRef/>
      </w:r>
      <w:smartTag w:uri="http://www.bna.com/sgml2word/cite" w:element="cite.usc">
        <w:smartTagPr>
          <w:attr w:name="ref" w:val="USC\26\995(f)(2)(C)"/>
        </w:smartTagPr>
        <w:r>
          <w:t>§995(f)(2)(C)</w:t>
        </w:r>
      </w:smartTag>
      <w:r>
        <w:t>.</w:t>
      </w:r>
    </w:p>
  </w:footnote>
  <w:footnote w:id="1175">
    <w:p w14:paraId="131573AE" w14:textId="77777777" w:rsidR="007C5596" w:rsidRDefault="007C5596">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6">
    <w:p w14:paraId="3903A211" w14:textId="77777777" w:rsidR="007C5596" w:rsidRDefault="007C5596">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7">
    <w:p w14:paraId="5B6D476E" w14:textId="77777777" w:rsidR="007C5596" w:rsidRDefault="007C5596">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8">
    <w:p w14:paraId="0A5A3E53" w14:textId="77777777" w:rsidR="007C5596" w:rsidRDefault="007C5596">
      <w:pPr>
        <w:pStyle w:val="FootnoteText"/>
      </w:pPr>
      <w:r>
        <w:rPr>
          <w:rStyle w:val="FootnoteReference"/>
        </w:rPr>
        <w:footnoteRef/>
      </w:r>
      <w:smartTag w:uri="http://www.bna.com/sgml2word/cite" w:element="cite.usc">
        <w:smartTagPr>
          <w:attr w:name="ref" w:val="USC\26\1297(a)(1)"/>
        </w:smartTagPr>
        <w:r>
          <w:t>§1297(a)(1)</w:t>
        </w:r>
      </w:smartTag>
      <w:r>
        <w:t>.</w:t>
      </w:r>
    </w:p>
  </w:footnote>
  <w:footnote w:id="1179">
    <w:p w14:paraId="4315B731" w14:textId="77777777" w:rsidR="007C5596" w:rsidRDefault="007C5596">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royalties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80">
    <w:p w14:paraId="33219FC1" w14:textId="77777777" w:rsidR="007C5596" w:rsidRDefault="007C5596">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above.</w:t>
      </w:r>
    </w:p>
  </w:footnote>
  <w:footnote w:id="1181">
    <w:p w14:paraId="2BFA777F" w14:textId="77777777" w:rsidR="007C5596" w:rsidRDefault="007C5596">
      <w:pPr>
        <w:pStyle w:val="FootnoteText"/>
      </w:pPr>
      <w:r>
        <w:rPr>
          <w:rStyle w:val="FootnoteReference"/>
        </w:rPr>
        <w:footnoteRef/>
      </w:r>
      <w:smartTag w:uri="http://www.bna.com/sgml2word/cite" w:element="cite.usc">
        <w:smartTagPr>
          <w:attr w:name="ref" w:val="USC\26\1291(b)"/>
        </w:smartTagPr>
        <w:r>
          <w:t>§1291(b)</w:t>
        </w:r>
      </w:smartTag>
      <w:r>
        <w:t>.</w:t>
      </w:r>
    </w:p>
  </w:footnote>
  <w:footnote w:id="1182">
    <w:p w14:paraId="42C70872" w14:textId="77777777" w:rsidR="007C5596" w:rsidRDefault="007C5596">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3">
    <w:p w14:paraId="689BD7ED" w14:textId="77777777" w:rsidR="007C5596" w:rsidRDefault="007C5596">
      <w:pPr>
        <w:pStyle w:val="FootnoteText"/>
      </w:pPr>
      <w:r>
        <w:rPr>
          <w:rStyle w:val="FootnoteReference"/>
        </w:rPr>
        <w:footnoteRef/>
      </w:r>
      <w:smartTag w:uri="http://www.bna.com/sgml2word/cite" w:element="cite.usc">
        <w:smartTagPr>
          <w:attr w:name="ref" w:val="USC\26\1291(c)(1)"/>
        </w:smartTagPr>
        <w:r>
          <w:t>§1291(c)(1)</w:t>
        </w:r>
      </w:smartTag>
      <w:r>
        <w:t>.</w:t>
      </w:r>
    </w:p>
  </w:footnote>
  <w:footnote w:id="1184">
    <w:p w14:paraId="3DB7891F" w14:textId="77777777" w:rsidR="007C5596" w:rsidRDefault="007C5596">
      <w:pPr>
        <w:pStyle w:val="FootnoteText"/>
      </w:pPr>
      <w:r>
        <w:rPr>
          <w:rStyle w:val="FootnoteReference"/>
        </w:rPr>
        <w:footnoteRef/>
      </w:r>
      <w:smartTag w:uri="http://www.bna.com/sgml2word/cite" w:element="cite.usc">
        <w:smartTagPr>
          <w:attr w:name="ref" w:val="USC\26\1291(c)(3)"/>
        </w:smartTagPr>
        <w:r>
          <w:t>§1291(c)(3)</w:t>
        </w:r>
      </w:smartTag>
      <w:r>
        <w:t>.</w:t>
      </w:r>
    </w:p>
  </w:footnote>
  <w:footnote w:id="1185">
    <w:p w14:paraId="451444ED" w14:textId="77777777" w:rsidR="007C5596" w:rsidRDefault="007C5596">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6">
    <w:p w14:paraId="35A509B2" w14:textId="77777777" w:rsidR="007C5596" w:rsidRDefault="007C5596">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7">
    <w:p w14:paraId="1771C417" w14:textId="77777777" w:rsidR="007C5596" w:rsidRDefault="007C5596">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8">
    <w:p w14:paraId="027C5258" w14:textId="77777777" w:rsidR="007C5596" w:rsidRDefault="007C5596">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9">
    <w:p w14:paraId="766F9EFB" w14:textId="77777777" w:rsidR="007C5596" w:rsidRDefault="007C5596">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90">
    <w:p w14:paraId="3332F90D" w14:textId="77777777" w:rsidR="007C5596" w:rsidRDefault="007C5596">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nongrantor trust than for a U.S. nongrantor trust (e.g., allocation of capital gains to income).</w:t>
      </w:r>
    </w:p>
  </w:footnote>
  <w:footnote w:id="1191">
    <w:p w14:paraId="4589277D" w14:textId="77777777" w:rsidR="007C5596" w:rsidRDefault="007C5596">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U.S. Taxation of Foreign Estates, Trusts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92">
    <w:p w14:paraId="39BCAFFE" w14:textId="77777777" w:rsidR="007C5596" w:rsidRDefault="007C5596">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3">
    <w:p w14:paraId="16B864FD"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4">
    <w:p w14:paraId="3B06FCDA" w14:textId="77777777" w:rsidR="007C5596" w:rsidRDefault="007C5596">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5">
    <w:p w14:paraId="161F00DA" w14:textId="77777777" w:rsidR="007C5596" w:rsidRDefault="007C5596">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6">
    <w:p w14:paraId="3E7073E0" w14:textId="77777777" w:rsidR="007C5596" w:rsidRDefault="007C5596">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7">
    <w:p w14:paraId="7B1A398E" w14:textId="77777777" w:rsidR="007C5596" w:rsidRDefault="007C5596">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8">
    <w:p w14:paraId="381EECFB" w14:textId="77777777" w:rsidR="007C5596" w:rsidRDefault="007C5596">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9">
    <w:p w14:paraId="15761E58" w14:textId="77777777" w:rsidR="007C5596" w:rsidRDefault="007C5596">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200">
    <w:p w14:paraId="6F76E28B" w14:textId="77777777" w:rsidR="007C5596" w:rsidRDefault="007C5596">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201">
    <w:p w14:paraId="3EDDE0C3" w14:textId="77777777" w:rsidR="007C5596" w:rsidRDefault="007C5596">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202">
    <w:p w14:paraId="610472D4" w14:textId="77777777" w:rsidR="007C5596" w:rsidRDefault="007C5596">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all of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3">
    <w:p w14:paraId="02B60EA1"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d)(2)(i)"/>
        </w:smartTagPr>
        <w:r>
          <w:t>§1.460-6(d)(2)(i)</w:t>
        </w:r>
      </w:smartTag>
      <w:r>
        <w:t>.</w:t>
      </w:r>
    </w:p>
  </w:footnote>
  <w:footnote w:id="1204">
    <w:p w14:paraId="1D5BE146"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5">
    <w:p w14:paraId="68DE0967" w14:textId="77777777" w:rsidR="007C5596" w:rsidRDefault="007C5596">
      <w:pPr>
        <w:pStyle w:val="FootnoteText"/>
      </w:pPr>
      <w:r>
        <w:rPr>
          <w:rStyle w:val="FootnoteReference"/>
        </w:rPr>
        <w:footnoteRef/>
      </w:r>
      <w:smartTag w:uri="http://www.bna.com/sgml2word/cite" w:element="cite.usc">
        <w:smartTagPr>
          <w:attr w:name="ref" w:val="USC\26\460(b)(4)(A)(i)"/>
        </w:smartTagPr>
        <w:r>
          <w:t>§460(b)(4)(A)(i)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 xml:space="preserve">, </w:t>
      </w:r>
      <w:smartTag w:uri="http://www.bna.com/sgml2word/cite" w:element="cite.cfr">
        <w:smartTagPr>
          <w:attr w:name="ref" w:val="cfr\26\1.460-6(d)(4)(i)(B)"/>
        </w:smartTagPr>
        <w:r>
          <w:t>§1.460-6(d)(4)(i)(B)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6">
    <w:p w14:paraId="291BB67F" w14:textId="77777777" w:rsidR="007C5596" w:rsidRDefault="007C5596">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w:t>
      </w:r>
    </w:p>
  </w:footnote>
  <w:footnote w:id="1207">
    <w:p w14:paraId="2734E634" w14:textId="77777777" w:rsidR="007C5596" w:rsidRDefault="007C5596">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8">
    <w:p w14:paraId="337017FB" w14:textId="77777777" w:rsidR="007C5596" w:rsidRDefault="007C5596">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§460(b)(4)(C)(i)(I)</w:t>
        </w:r>
      </w:smartTag>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9">
    <w:p w14:paraId="6E54CFC6"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10">
    <w:p w14:paraId="46B3C5BB"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11">
    <w:p w14:paraId="79B578DD"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§1.460-6(c)(1)(i)</w:t>
        </w:r>
      </w:smartTag>
      <w:r>
        <w:t>.</w:t>
      </w:r>
    </w:p>
  </w:footnote>
  <w:footnote w:id="1212">
    <w:p w14:paraId="41EA9FA2" w14:textId="77777777" w:rsidR="007C5596" w:rsidRDefault="007C5596">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3">
    <w:p w14:paraId="60FAF2AD" w14:textId="77777777" w:rsidR="007C5596" w:rsidRDefault="007C5596">
      <w:pPr>
        <w:pStyle w:val="FootnoteText"/>
      </w:pPr>
      <w:r>
        <w:rPr>
          <w:rStyle w:val="FootnoteReference"/>
        </w:rPr>
        <w:footnoteRef/>
      </w:r>
      <w:hyperlink r:id="rId19" w:history="1">
        <w:r>
          <w:rPr>
            <w:rStyle w:val="Hyperlink"/>
          </w:rPr>
          <w:t>Instructions for Form 8697</w:t>
        </w:r>
      </w:hyperlink>
      <w:r>
        <w:t>.</w:t>
      </w:r>
    </w:p>
  </w:footnote>
  <w:footnote w:id="1214">
    <w:p w14:paraId="163CB51C" w14:textId="77777777" w:rsidR="007C5596" w:rsidRDefault="007C5596">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5">
    <w:p w14:paraId="31FCB9FB" w14:textId="77777777" w:rsidR="007C5596" w:rsidRDefault="007C5596">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recomputation under the simplified marginal impact method would not change the individual’s passive losses allowed or disallowed, or MAGI. </w:t>
      </w:r>
    </w:p>
  </w:footnote>
  <w:footnote w:id="1216">
    <w:p w14:paraId="47779E9C"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
        </w:smartTagPr>
        <w:r>
          <w:t>§1.460-6(f)(2)(i)</w:t>
        </w:r>
      </w:smartTag>
      <w:r>
        <w:t>.</w:t>
      </w:r>
    </w:p>
  </w:footnote>
  <w:footnote w:id="1217">
    <w:p w14:paraId="530CAB00"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8">
    <w:p w14:paraId="28090128"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9">
    <w:p w14:paraId="7C7E336B" w14:textId="7AA2568C" w:rsidR="007C5596" w:rsidRDefault="007C5596">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del w:id="3592" w:author="Spicer, Jessica" w:date="2024-10-31T17:14:00Z" w16du:dateUtc="2024-10-31T21:14:00Z">
        <w:r w:rsidR="00494B49">
          <w:rPr>
            <w:i/>
          </w:rPr>
          <w:delText>The Taxation of Filmed Entertainment Content</w:delText>
        </w:r>
      </w:del>
      <w:ins w:id="3593" w:author="Spicer, Jessica" w:date="2024-10-31T17:14:00Z" w16du:dateUtc="2024-10-31T21:14:00Z">
        <w:r>
          <w:rPr>
            <w:i/>
          </w:rPr>
          <w:t>Film and TV</w:t>
        </w:r>
      </w:ins>
      <w:r>
        <w:rPr>
          <w:i/>
        </w:rPr>
        <w:t xml:space="preserve"> Production</w:t>
      </w:r>
      <w:del w:id="3594" w:author="Spicer, Jessica" w:date="2024-10-31T17:14:00Z" w16du:dateUtc="2024-10-31T21:14:00Z">
        <w:r w:rsidR="00494B49">
          <w:rPr>
            <w:i/>
          </w:rPr>
          <w:delText xml:space="preserve"> &amp; Distribution</w:delText>
        </w:r>
      </w:del>
      <w:ins w:id="3595" w:author="Spicer, Jessica" w:date="2024-10-31T17:14:00Z" w16du:dateUtc="2024-10-31T21:14:00Z">
        <w:r>
          <w:rPr>
            <w:i/>
          </w:rPr>
          <w:t>: Tax Accounting Considerations and Federal Tax Incentives</w:t>
        </w:r>
      </w:ins>
      <w:r>
        <w:t>.</w:t>
      </w:r>
    </w:p>
  </w:footnote>
  <w:footnote w:id="1220">
    <w:p w14:paraId="1087928D" w14:textId="77777777" w:rsidR="007C5596" w:rsidRDefault="007C5596">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21">
    <w:p w14:paraId="3C0DD64F" w14:textId="77777777" w:rsidR="007C5596" w:rsidRDefault="007C5596">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22">
    <w:p w14:paraId="79E3592E" w14:textId="77777777" w:rsidR="007C5596" w:rsidRDefault="007C5596">
      <w:pPr>
        <w:pStyle w:val="FootnoteText"/>
      </w:pPr>
      <w:r>
        <w:rPr>
          <w:rStyle w:val="FootnoteReference"/>
        </w:rPr>
        <w:footnoteRef/>
      </w:r>
      <w:r>
        <w:t xml:space="preserve">H.R. Conf. Rep. No. 737, 104th Cong., 2d Sess. 299, at n.53 (1996). </w:t>
      </w:r>
    </w:p>
  </w:footnote>
  <w:footnote w:id="1223">
    <w:p w14:paraId="21E13AAA" w14:textId="77777777" w:rsidR="007C5596" w:rsidRDefault="007C5596">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4">
    <w:p w14:paraId="58945676" w14:textId="77777777" w:rsidR="007C5596" w:rsidRDefault="007C5596">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5">
    <w:p w14:paraId="4DC5CA61" w14:textId="77777777" w:rsidR="007C5596" w:rsidRDefault="007C5596">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§1.167(n)-6(d)(2)(i)</w:t>
        </w:r>
      </w:smartTag>
      <w:r>
        <w:t xml:space="preserve"> pertaining to a recalculation of self-employment tax may be substantially similar to the analysis related to the NIIT. Therefore, if a taxpayer concludes that Prop. Reg. </w:t>
      </w:r>
      <w:smartTag w:uri="http://www.bna.com/sgml2word/cite" w:element="cite.cfr">
        <w:smartTagPr>
          <w:attr w:name="ref" w:val="prule\cfr\26\1.167(n)-6(d)(2)(i)"/>
        </w:smartTagPr>
        <w:r>
          <w:t>§1.167(n)-6(d)(2)(i)</w:t>
        </w:r>
      </w:smartTag>
      <w:r>
        <w:t xml:space="preserve"> requires a recomputation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6">
    <w:p w14:paraId="37F1B917" w14:textId="77777777" w:rsidR="007C5596" w:rsidRDefault="007C5596">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§1.167(n)-6(d)(4)(i)</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7">
    <w:p w14:paraId="4F5676A1"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8">
    <w:p w14:paraId="4311DF12" w14:textId="77777777" w:rsidR="007C5596" w:rsidRDefault="007C5596">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9">
    <w:p w14:paraId="1FA7948D"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30">
    <w:p w14:paraId="7AFAA4FC" w14:textId="77777777" w:rsidR="007C5596" w:rsidRDefault="007C5596">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31">
    <w:p w14:paraId="7C98477D"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32">
    <w:p w14:paraId="78FB6EA2" w14:textId="77777777" w:rsidR="007C5596" w:rsidRDefault="007C5596">
      <w:pPr>
        <w:pStyle w:val="FootnoteText"/>
      </w:pPr>
      <w:r>
        <w:rPr>
          <w:rStyle w:val="FootnoteReference"/>
        </w:rPr>
        <w:footnoteRef/>
      </w:r>
      <w:r>
        <w:t xml:space="preserve">For a list of all U.S. income tax treaties in force, see IRS, </w:t>
      </w:r>
      <w:hyperlink r:id="rId20" w:history="1">
        <w:r>
          <w:rPr>
            <w:rStyle w:val="Hyperlink"/>
            <w:i/>
          </w:rPr>
          <w:t>United States Income Tax Treaties – A to Z</w:t>
        </w:r>
      </w:hyperlink>
      <w:r>
        <w:t>.</w:t>
      </w:r>
    </w:p>
  </w:footnote>
  <w:footnote w:id="1233">
    <w:p w14:paraId="60D0302A" w14:textId="77777777" w:rsidR="007C5596" w:rsidRDefault="007C5596">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4">
    <w:p w14:paraId="2DD4AA14" w14:textId="77777777" w:rsidR="007C5596" w:rsidRDefault="007C5596">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5">
    <w:p w14:paraId="528D8D8B" w14:textId="77777777" w:rsidR="007C5596" w:rsidRDefault="007C5596">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6">
    <w:p w14:paraId="1B7BE3E4" w14:textId="77777777" w:rsidR="007C5596" w:rsidRDefault="007C5596">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7">
    <w:p w14:paraId="7AE265DC" w14:textId="77777777" w:rsidR="007C5596" w:rsidRDefault="007C5596">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8">
    <w:p w14:paraId="5A6AA66D" w14:textId="77777777" w:rsidR="007C5596" w:rsidRDefault="007C5596">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9">
    <w:p w14:paraId="487F8707" w14:textId="77777777" w:rsidR="007C5596" w:rsidRDefault="007C5596">
      <w:pPr>
        <w:pStyle w:val="FootnoteText"/>
      </w:pPr>
      <w:r>
        <w:rPr>
          <w:rStyle w:val="FootnoteReference"/>
        </w:rPr>
        <w:footnoteRef/>
      </w:r>
      <w:hyperlink r:id="rId21"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40">
    <w:p w14:paraId="5F6BF2CE" w14:textId="77777777" w:rsidR="007C5596" w:rsidRDefault="007C5596">
      <w:pPr>
        <w:pStyle w:val="FootnoteText"/>
      </w:pPr>
      <w:r>
        <w:rPr>
          <w:rStyle w:val="FootnoteReference"/>
        </w:rPr>
        <w:footnoteRef/>
      </w:r>
      <w:r>
        <w:t xml:space="preserve">For example, compare the language in the </w:t>
      </w:r>
      <w:hyperlink r:id="rId22"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3" w:history="1">
        <w:r>
          <w:rPr>
            <w:rStyle w:val="Hyperlink"/>
            <w:i/>
          </w:rPr>
          <w:t>United States Model Income Tax Convention</w:t>
        </w:r>
      </w:hyperlink>
      <w:r>
        <w:t xml:space="preserve"> (2016) (“2016 U.S. Model Treaty”), which is also available on the Bloomberg Tax website (International tab).</w:t>
      </w:r>
    </w:p>
  </w:footnote>
  <w:footnote w:id="1241">
    <w:p w14:paraId="4B4EABD1" w14:textId="77777777" w:rsidR="007C5596" w:rsidRDefault="007C5596">
      <w:pPr>
        <w:pStyle w:val="FootnoteText"/>
      </w:pPr>
      <w:r>
        <w:rPr>
          <w:rStyle w:val="FootnoteReference"/>
        </w:rPr>
        <w:footnoteRef/>
      </w:r>
      <w:r>
        <w:t xml:space="preserve">Compare, for example, the language in the </w:t>
      </w:r>
      <w:hyperlink r:id="rId24" w:history="1">
        <w:r>
          <w:rPr>
            <w:rStyle w:val="Hyperlink"/>
          </w:rPr>
          <w:t>2006 U.S. Model Treaty Technical Explanation</w:t>
        </w:r>
      </w:hyperlink>
      <w:r>
        <w:t xml:space="preserve"> with the technical explanation that accompanied the </w:t>
      </w:r>
      <w:hyperlink r:id="rId25"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42">
    <w:p w14:paraId="242248BE" w14:textId="77777777" w:rsidR="007C5596" w:rsidRDefault="007C5596">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3">
    <w:p w14:paraId="524D765E" w14:textId="77777777" w:rsidR="007C5596" w:rsidRDefault="007C5596">
      <w:pPr>
        <w:pStyle w:val="FootnoteText"/>
      </w:pPr>
      <w:r>
        <w:rPr>
          <w:rStyle w:val="FootnoteReference"/>
        </w:rPr>
        <w:footnoteRef/>
      </w:r>
      <w:r>
        <w:t>As noted above, the 2016 U.S. Model Treaty was not accompanied by a technical explanation.</w:t>
      </w:r>
    </w:p>
  </w:footnote>
  <w:footnote w:id="1244">
    <w:p w14:paraId="00C2C9B9" w14:textId="77777777" w:rsidR="007C5596" w:rsidRDefault="007C5596">
      <w:pPr>
        <w:pStyle w:val="FootnoteText"/>
      </w:pPr>
      <w:r>
        <w:rPr>
          <w:rStyle w:val="FootnoteReference"/>
        </w:rPr>
        <w:footnoteRef/>
      </w:r>
      <w:r>
        <w:rPr>
          <w:i/>
        </w:rPr>
        <w:t>See</w:t>
      </w:r>
      <w:r>
        <w:t xml:space="preserve"> 2006 U.S. Model Treaty Technical Explanation, art. 2(3)(b).</w:t>
      </w:r>
    </w:p>
  </w:footnote>
  <w:footnote w:id="1245">
    <w:p w14:paraId="4BC15BF4" w14:textId="77777777" w:rsidR="007C5596" w:rsidRDefault="007C5596">
      <w:pPr>
        <w:pStyle w:val="FootnoteText"/>
      </w:pPr>
      <w:r>
        <w:rPr>
          <w:rStyle w:val="FootnoteReference"/>
        </w:rPr>
        <w:footnoteRef/>
      </w:r>
      <w:r>
        <w:t xml:space="preserve">2016 U.S. Model Treaty, art. 23(2)(a); 2006 U.S. Model Treaty, art.23(2)(a). </w:t>
      </w:r>
    </w:p>
  </w:footnote>
  <w:footnote w:id="1246">
    <w:p w14:paraId="53F17DC0" w14:textId="77777777" w:rsidR="007C5596" w:rsidRDefault="007C5596">
      <w:pPr>
        <w:pStyle w:val="FootnoteText"/>
      </w:pPr>
      <w:r>
        <w:rPr>
          <w:rStyle w:val="FootnoteReference"/>
        </w:rPr>
        <w:footnoteRef/>
      </w:r>
      <w:r>
        <w:t>2006 U.S. Model Treaty Technical Explanation.</w:t>
      </w:r>
    </w:p>
  </w:footnote>
  <w:footnote w:id="1247">
    <w:p w14:paraId="72721972" w14:textId="77777777" w:rsidR="007C5596" w:rsidRDefault="007C5596">
      <w:pPr>
        <w:pStyle w:val="FootnoteText"/>
      </w:pPr>
      <w:r>
        <w:rPr>
          <w:rStyle w:val="FootnoteReference"/>
        </w:rPr>
        <w:footnoteRef/>
      </w:r>
      <w:r>
        <w:t>2016 U.S. Model Treaty, art. 24.</w:t>
      </w:r>
    </w:p>
  </w:footnote>
  <w:footnote w:id="1248">
    <w:p w14:paraId="1E471D6E" w14:textId="77777777" w:rsidR="007C5596" w:rsidRDefault="007C5596">
      <w:pPr>
        <w:pStyle w:val="FootnoteText"/>
      </w:pPr>
      <w:r>
        <w:rPr>
          <w:rStyle w:val="FootnoteReference"/>
        </w:rPr>
        <w:footnoteRef/>
      </w:r>
      <w:r>
        <w:rPr>
          <w:i/>
        </w:rPr>
        <w:t>See</w:t>
      </w:r>
      <w:r>
        <w:t xml:space="preserve"> 2006 U.S. Model Treaty Technical Explanation, art. 24.</w:t>
      </w:r>
    </w:p>
  </w:footnote>
  <w:footnote w:id="1249">
    <w:p w14:paraId="2940D7E9" w14:textId="77777777" w:rsidR="007C5596" w:rsidRDefault="007C5596">
      <w:pPr>
        <w:pStyle w:val="FootnoteText"/>
      </w:pPr>
      <w:r>
        <w:rPr>
          <w:rStyle w:val="FootnoteReference"/>
        </w:rPr>
        <w:footnoteRef/>
      </w:r>
      <w:r>
        <w:rPr>
          <w:i/>
        </w:rPr>
        <w:t>See</w:t>
      </w:r>
      <w:r>
        <w:t xml:space="preserve"> 2006 U.S. Model Treaty Technical Explanation, art. 24(1). </w:t>
      </w:r>
    </w:p>
  </w:footnote>
  <w:footnote w:id="1250">
    <w:p w14:paraId="37A7BC0B" w14:textId="77777777" w:rsidR="007C5596" w:rsidRDefault="007C5596">
      <w:pPr>
        <w:pStyle w:val="FootnoteText"/>
      </w:pPr>
      <w:r>
        <w:rPr>
          <w:rStyle w:val="FootnoteReference"/>
        </w:rPr>
        <w:footnoteRef/>
      </w:r>
      <w:r>
        <w:rPr>
          <w:i/>
        </w:rPr>
        <w:t>See</w:t>
      </w:r>
      <w:r>
        <w:t xml:space="preserve"> 2006 U.S. Model Treaty Technical Explanation, art. 24.</w:t>
      </w:r>
    </w:p>
  </w:footnote>
  <w:footnote w:id="1251">
    <w:p w14:paraId="38E5C6E4" w14:textId="77777777" w:rsidR="007C5596" w:rsidRDefault="007C5596">
      <w:pPr>
        <w:pStyle w:val="FootnoteText"/>
      </w:pPr>
      <w:r>
        <w:rPr>
          <w:rStyle w:val="FootnoteReference"/>
        </w:rPr>
        <w:footnoteRef/>
      </w:r>
      <w:r>
        <w:t xml:space="preserve">Internal Revenue Code, as amended through December 31, 1953. </w:t>
      </w:r>
    </w:p>
  </w:footnote>
  <w:footnote w:id="1252">
    <w:p w14:paraId="620BEAF3" w14:textId="77777777" w:rsidR="007C5596" w:rsidRDefault="007C5596">
      <w:pPr>
        <w:pStyle w:val="FootnoteText"/>
      </w:pPr>
      <w:r>
        <w:rPr>
          <w:rStyle w:val="FootnoteReference"/>
        </w:rPr>
        <w:footnoteRef/>
      </w:r>
      <w:r>
        <w:t>Convention Between the United States of America and the Kingdom of Greece for the Avoidance of Double Taxation and the Prevention of Fiscal Evasion with Respect to Taxes on Income (Entered into force on December 30, 1953), art. XIV(2).</w:t>
      </w:r>
    </w:p>
  </w:footnote>
  <w:footnote w:id="1253">
    <w:p w14:paraId="7E41491C" w14:textId="77777777" w:rsidR="007C5596" w:rsidRDefault="007C5596">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4">
    <w:p w14:paraId="299EB966" w14:textId="77777777" w:rsidR="007C5596" w:rsidRDefault="007C5596">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5">
    <w:p w14:paraId="493B4C34" w14:textId="77777777" w:rsidR="007C5596" w:rsidRDefault="007C5596">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6">
    <w:p w14:paraId="02E7520B" w14:textId="77777777" w:rsidR="007C5596" w:rsidRDefault="007C5596">
      <w:pPr>
        <w:pStyle w:val="FootnoteText"/>
      </w:pPr>
      <w:r>
        <w:rPr>
          <w:rStyle w:val="FootnoteReference"/>
        </w:rPr>
        <w:footnoteRef/>
      </w:r>
      <w:r>
        <w:t>As a complementary issue, would two Form 1116s be required — one for regular income tax, and one for the NIIT that uses the Greek taxes on the rental income in excess of the amount allowed for regular tax? Or would the two systems be combined?</w:t>
      </w:r>
    </w:p>
  </w:footnote>
  <w:footnote w:id="1257">
    <w:p w14:paraId="7F4319BA" w14:textId="77777777" w:rsidR="007C5596" w:rsidRDefault="007C5596">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8">
    <w:p w14:paraId="4C3EFB71" w14:textId="77777777" w:rsidR="007C5596" w:rsidRDefault="007C5596">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9">
    <w:p w14:paraId="27410D2C" w14:textId="77777777" w:rsidR="007C5596" w:rsidRDefault="007C5596">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60">
    <w:p w14:paraId="05A312C6" w14:textId="77777777" w:rsidR="007C5596" w:rsidRDefault="007C5596">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61">
    <w:p w14:paraId="5C13FBD6" w14:textId="77777777" w:rsidR="007C5596" w:rsidRDefault="007C5596">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62">
    <w:p w14:paraId="05B12CA5" w14:textId="77777777" w:rsidR="007C5596" w:rsidRDefault="007C5596">
      <w:pPr>
        <w:pStyle w:val="FootnoteText"/>
      </w:pPr>
      <w:r>
        <w:rPr>
          <w:rStyle w:val="FootnoteReference"/>
        </w:rPr>
        <w:footnoteRef/>
      </w:r>
      <w:r>
        <w:t>$17,000 is the lesser of (a) net investment income ($17,000) or (b) MAGI over $200,000 ($227,000 – $200,000 = $27,000).</w:t>
      </w:r>
    </w:p>
  </w:footnote>
  <w:footnote w:id="1263">
    <w:p w14:paraId="790A58A1" w14:textId="77777777" w:rsidR="007C5596" w:rsidRDefault="007C5596">
      <w:pPr>
        <w:pStyle w:val="FootnoteText"/>
      </w:pPr>
      <w:r>
        <w:rPr>
          <w:rStyle w:val="FootnoteReference"/>
        </w:rPr>
        <w:footnoteRef/>
      </w:r>
      <w:r>
        <w:t>$12,000 Greek rental income out of a total $17,000 net investment income.</w:t>
      </w:r>
    </w:p>
  </w:footnote>
  <w:footnote w:id="1264">
    <w:p w14:paraId="1CF71C84" w14:textId="77777777" w:rsidR="007C5596" w:rsidRDefault="007C5596">
      <w:pPr>
        <w:pStyle w:val="FootnoteText"/>
      </w:pPr>
      <w:r>
        <w:rPr>
          <w:rStyle w:val="FootnoteReference"/>
        </w:rPr>
        <w:footnoteRef/>
      </w:r>
      <w:r>
        <w:t>$7,000 is the lesser of (a) net investment income ($207,000) or (b) MAGI over $200,000 ($207,000 – $200,000 = $7,000).</w:t>
      </w:r>
    </w:p>
  </w:footnote>
  <w:footnote w:id="1265">
    <w:p w14:paraId="4F0DA987" w14:textId="77777777" w:rsidR="007C5596" w:rsidRDefault="007C5596">
      <w:pPr>
        <w:pStyle w:val="FootnoteText"/>
      </w:pPr>
      <w:r>
        <w:rPr>
          <w:rStyle w:val="FootnoteReference"/>
        </w:rPr>
        <w:footnoteRef/>
      </w:r>
      <w:r>
        <w:t>$7,000 is the lesser of (a) net investment income ($17,000) or (b) MAGI over $200,000 ($207,000 – $200,000 = $7,000).</w:t>
      </w:r>
    </w:p>
  </w:footnote>
  <w:footnote w:id="1266">
    <w:p w14:paraId="5A2D7503"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7">
    <w:p w14:paraId="1CEECD2F"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8">
    <w:p w14:paraId="1042366E" w14:textId="77777777" w:rsidR="007C5596" w:rsidRDefault="007C5596">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9">
    <w:p w14:paraId="572ECFD5" w14:textId="77777777" w:rsidR="007C5596" w:rsidRDefault="007C5596">
      <w:pPr>
        <w:pStyle w:val="FootnoteText"/>
      </w:pPr>
      <w:r>
        <w:rPr>
          <w:rStyle w:val="FootnoteReference"/>
        </w:rPr>
        <w:footnoteRef/>
      </w:r>
      <w:r>
        <w:t xml:space="preserve">This example references the 2018 version of </w:t>
      </w:r>
      <w:hyperlink r:id="rId26" w:history="1">
        <w:r>
          <w:rPr>
            <w:rStyle w:val="Hyperlink"/>
          </w:rPr>
          <w:t>Form 1040</w:t>
        </w:r>
      </w:hyperlink>
      <w:r>
        <w:t>, Schedule 2, Schedule 3, and Schedule 4.</w:t>
      </w:r>
    </w:p>
  </w:footnote>
  <w:footnote w:id="1270">
    <w:p w14:paraId="39E80F39" w14:textId="77777777" w:rsidR="007C5596" w:rsidRDefault="007C5596">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71">
    <w:p w14:paraId="169CC651" w14:textId="77777777" w:rsidR="007C5596" w:rsidRDefault="007C5596">
      <w:pPr>
        <w:pStyle w:val="FootnoteText"/>
      </w:pPr>
      <w:r>
        <w:rPr>
          <w:rStyle w:val="FootnoteReference"/>
        </w:rPr>
        <w:footnoteRef/>
      </w:r>
      <w:r>
        <w:t>She did not transfer the $11,540 NIIT shown on Form 8960, Line 17, to Form 1040, Line 60.</w:t>
      </w:r>
    </w:p>
  </w:footnote>
  <w:footnote w:id="1272">
    <w:p w14:paraId="1770C547" w14:textId="77777777" w:rsidR="007C5596" w:rsidRDefault="007C5596">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3">
    <w:p w14:paraId="5C4D02F1" w14:textId="77777777" w:rsidR="007C5596" w:rsidRDefault="007C5596">
      <w:pPr>
        <w:pStyle w:val="FootnoteText"/>
      </w:pPr>
      <w:r>
        <w:rPr>
          <w:rStyle w:val="FootnoteReference"/>
        </w:rPr>
        <w:footnoteRef/>
      </w:r>
      <w:smartTag w:uri="http://www.bna.com/sgml2word/cite" w:element="cite.parallel">
        <w:smartTagPr>
          <w:attr w:name="ref" w:val="BL\2023\378331"/>
        </w:smartTagPr>
        <w:r>
          <w:t xml:space="preserve">168 Fed. Cl. 263 </w:t>
        </w:r>
      </w:smartTag>
      <w:ins w:id="3630" w:author="Spicer, Jessica" w:date="2024-10-31T17:14:00Z" w16du:dateUtc="2024-10-31T21:14:00Z">
        <w:r>
          <w:t xml:space="preserve"> </w:t>
        </w:r>
      </w:ins>
      <w:r>
        <w:t>(Fed. Cl. 2023).</w:t>
      </w:r>
    </w:p>
  </w:footnote>
  <w:footnote w:id="1274">
    <w:p w14:paraId="1176C2B4" w14:textId="77777777" w:rsidR="007C5596" w:rsidRDefault="007C5596">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a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5">
    <w:p w14:paraId="14181D21" w14:textId="77777777" w:rsidR="007C5596" w:rsidRDefault="007C5596">
      <w:pPr>
        <w:pStyle w:val="FootnoteText"/>
      </w:pPr>
      <w:r>
        <w:rPr>
          <w:rStyle w:val="FootnoteReference"/>
        </w:rPr>
        <w:footnoteRef/>
      </w:r>
      <w:r>
        <w:t>The opinion notes that the Christensens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6">
    <w:p w14:paraId="7C223521"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7">
    <w:p w14:paraId="475D3164"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8">
    <w:p w14:paraId="5D3CB3A6"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9">
    <w:p w14:paraId="7CC4DDD6" w14:textId="77777777" w:rsidR="007C5596" w:rsidRDefault="007C5596">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7" w:history="1">
        <w:r>
          <w:rPr>
            <w:rStyle w:val="Hyperlink"/>
          </w:rPr>
          <w:t>Instructions for Form 1040-NR</w:t>
        </w:r>
      </w:hyperlink>
      <w:r>
        <w:t xml:space="preserve">, </w:t>
      </w:r>
      <w:r>
        <w:rPr>
          <w:i/>
        </w:rPr>
        <w:t>U.S. Nonresident Alien Income Tax Return</w:t>
      </w:r>
      <w:r>
        <w:t>.</w:t>
      </w:r>
    </w:p>
  </w:footnote>
  <w:footnote w:id="1280">
    <w:p w14:paraId="277F6895"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81">
    <w:p w14:paraId="5DDBF01F"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82">
    <w:p w14:paraId="5997C6DA" w14:textId="77777777" w:rsidR="007C5596" w:rsidRDefault="007C5596">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3">
    <w:p w14:paraId="2EB4811F" w14:textId="77777777" w:rsidR="007C5596" w:rsidRDefault="007C5596">
      <w:pPr>
        <w:pStyle w:val="FootnoteText"/>
      </w:pPr>
      <w:r>
        <w:rPr>
          <w:rStyle w:val="FootnoteReference"/>
        </w:rPr>
        <w:footnoteRef/>
      </w:r>
      <w:r>
        <w:t>United States Model Income Tax Convention (2016), art. 4 — Resident.</w:t>
      </w:r>
    </w:p>
  </w:footnote>
  <w:footnote w:id="1284">
    <w:p w14:paraId="5DCA59A0" w14:textId="77777777" w:rsidR="007C5596" w:rsidRDefault="007C5596">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5">
    <w:p w14:paraId="36DD4763"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6">
    <w:p w14:paraId="620868E5" w14:textId="77777777" w:rsidR="007C5596" w:rsidRDefault="007C5596">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7">
    <w:p w14:paraId="77AD016A"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8">
    <w:p w14:paraId="431C32BF"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9">
    <w:p w14:paraId="2BD3B150" w14:textId="77777777" w:rsidR="007C5596" w:rsidRDefault="007C5596">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(reference to gain excluded by </w:t>
      </w:r>
      <w:smartTag w:uri="http://www.bna.com/sgml2word/cite" w:element="cite.usc">
        <w:smartTagPr>
          <w:attr w:name="ref" w:val="USC\26\121"/>
        </w:smartTagPr>
        <w:r>
          <w:t>§121</w:t>
        </w:r>
      </w:smartTag>
      <w:r>
        <w:t>).</w:t>
      </w:r>
    </w:p>
  </w:footnote>
  <w:footnote w:id="1290">
    <w:p w14:paraId="7346216D" w14:textId="77777777" w:rsidR="007C5596" w:rsidRDefault="007C5596">
      <w:pPr>
        <w:pStyle w:val="FootnoteText"/>
      </w:pPr>
      <w:r>
        <w:rPr>
          <w:rStyle w:val="FootnoteReference"/>
        </w:rPr>
        <w:footnoteRef/>
      </w:r>
      <w:r>
        <w:rPr>
          <w:i/>
        </w:rPr>
        <w:t>See</w:t>
      </w:r>
      <w:r>
        <w:t xml:space="preserve"> United States Model Income Tax Convention (2016) (“2016 U.S. Model Treaty”), art. 1(4). </w:t>
      </w:r>
    </w:p>
  </w:footnote>
  <w:footnote w:id="1291">
    <w:p w14:paraId="647D4ADB" w14:textId="77777777" w:rsidR="007C5596" w:rsidRDefault="007C5596">
      <w:pPr>
        <w:pStyle w:val="FootnoteText"/>
      </w:pPr>
      <w:r>
        <w:rPr>
          <w:rStyle w:val="FootnoteReference"/>
        </w:rPr>
        <w:footnoteRef/>
      </w:r>
      <w:r>
        <w:t>2016 U.S. Model Treaty, art. 1(5); art. 17(1)(b).</w:t>
      </w:r>
    </w:p>
  </w:footnote>
  <w:footnote w:id="1292">
    <w:p w14:paraId="35ADA1EE" w14:textId="77777777" w:rsidR="007C5596" w:rsidRDefault="007C5596">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(income excluded from gross income).</w:t>
      </w:r>
    </w:p>
  </w:footnote>
  <w:footnote w:id="1293">
    <w:p w14:paraId="6129F04A" w14:textId="77777777" w:rsidR="007C5596" w:rsidRDefault="007C5596">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4">
    <w:p w14:paraId="20F43601" w14:textId="77777777" w:rsidR="007C5596" w:rsidRDefault="007C5596">
      <w:pPr>
        <w:pStyle w:val="FootnoteText"/>
      </w:pPr>
      <w:r>
        <w:rPr>
          <w:rStyle w:val="FootnoteReference"/>
        </w:rPr>
        <w:footnoteRef/>
      </w:r>
      <w:r>
        <w:t xml:space="preserve">According to the blog </w:t>
      </w:r>
      <w:hyperlink r:id="rId28"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a number of returns claiming that the NIIT did not apply based on a Totalization Agreement “have been accepted — some have ‘slid’ through, and others have been denied, and were the subject of protest letters.” </w:t>
      </w:r>
    </w:p>
  </w:footnote>
  <w:footnote w:id="1295">
    <w:p w14:paraId="53C88626" w14:textId="77777777" w:rsidR="007C5596" w:rsidRDefault="007C5596">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6">
    <w:p w14:paraId="4ECF4C13" w14:textId="77777777" w:rsidR="007C5596" w:rsidRDefault="007C5596">
      <w:pPr>
        <w:pStyle w:val="FootnoteText"/>
      </w:pPr>
      <w:r>
        <w:rPr>
          <w:rStyle w:val="FootnoteReference"/>
        </w:rPr>
        <w:footnoteRef/>
      </w:r>
      <w:smartTag w:uri="http://www.bna.com/sgml2word/cite" w:element="cite.usc">
        <w:smartTagPr>
          <w:attr w:name="ref" w:val="USC\26\3121(b)"/>
        </w:smartTagPr>
        <w:r>
          <w:t>§3121(b)</w:t>
        </w:r>
      </w:smartTag>
      <w:r>
        <w:t>.</w:t>
      </w:r>
    </w:p>
  </w:footnote>
  <w:footnote w:id="1297">
    <w:p w14:paraId="01A660CE" w14:textId="77777777" w:rsidR="007C5596" w:rsidRDefault="007C5596">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8">
    <w:p w14:paraId="66DC6187" w14:textId="77777777" w:rsidR="007C5596" w:rsidRDefault="007C5596">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9">
    <w:p w14:paraId="2F9655B5" w14:textId="77777777" w:rsidR="007C5596" w:rsidRDefault="007C5596">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300">
    <w:p w14:paraId="3562C1A5" w14:textId="77777777" w:rsidR="007C5596" w:rsidRDefault="007C5596">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301">
    <w:p w14:paraId="28AB95F5" w14:textId="77777777" w:rsidR="007C5596" w:rsidRDefault="007C5596">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302">
    <w:p w14:paraId="59A4A8A0" w14:textId="77777777" w:rsidR="007C5596" w:rsidRDefault="007C5596">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3">
    <w:p w14:paraId="1CE5ED0D" w14:textId="77777777" w:rsidR="007C5596" w:rsidRDefault="007C5596">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4">
    <w:p w14:paraId="3BC3C6EB" w14:textId="77777777" w:rsidR="007C5596" w:rsidRDefault="007C5596">
      <w:pPr>
        <w:pStyle w:val="FootnoteText"/>
      </w:pPr>
      <w:r>
        <w:rPr>
          <w:rStyle w:val="FootnoteReference"/>
        </w:rPr>
        <w:footnoteRef/>
      </w:r>
      <w:smartTag w:uri="http://www.bna.com/sgml2word/cite" w:element="cite.usc">
        <w:smartTagPr>
          <w:attr w:name="ref" w:val="USC\26\1401(c)"/>
        </w:smartTagPr>
        <w:r>
          <w:t>Section 1401(c)</w:t>
        </w:r>
      </w:smartTag>
      <w:r>
        <w:t xml:space="preserve"> states, “[d]uring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5">
    <w:p w14:paraId="60B2EBE0" w14:textId="77777777" w:rsidR="007C5596" w:rsidRDefault="007C5596">
      <w:pPr>
        <w:pStyle w:val="FootnoteText"/>
      </w:pPr>
      <w:r>
        <w:rPr>
          <w:rStyle w:val="FootnoteReference"/>
        </w:rPr>
        <w:footnoteRef/>
      </w:r>
      <w:r>
        <w:t xml:space="preserve">Staff of the Joint Comm. on Tax’n, </w:t>
      </w:r>
      <w:r>
        <w:rPr>
          <w:i/>
        </w:rPr>
        <w:t>General Explanation of Tax Legislation Enacted in the 111th Congress</w:t>
      </w:r>
      <w:r>
        <w:t xml:space="preserve">, at 364 (JCS-2-11) (Mar. 24, 2011); </w:t>
      </w:r>
      <w:r>
        <w:rPr>
          <w:i/>
        </w:rPr>
        <w:t>see also</w:t>
      </w:r>
      <w:r>
        <w:t xml:space="preserve"> Staff of the Jt. Comm. on Tax’n, </w:t>
      </w:r>
      <w:r>
        <w:rPr>
          <w:i/>
        </w:rPr>
        <w:t>Description of the Social Security Tax Base</w:t>
      </w:r>
      <w:r>
        <w:t xml:space="preserve">, at 24 (JCX-36-11) (June 21, 2011). </w:t>
      </w:r>
    </w:p>
  </w:footnote>
  <w:footnote w:id="1306">
    <w:p w14:paraId="4B0FEDA8" w14:textId="77777777" w:rsidR="007C5596" w:rsidRDefault="007C5596">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7">
    <w:p w14:paraId="3D1D147B" w14:textId="77777777" w:rsidR="007C5596" w:rsidRDefault="007C5596">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xml:space="preserve">, 430 (1904).. </w:t>
      </w:r>
      <w:r>
        <w:rPr>
          <w:i/>
        </w:rPr>
        <w:t>See</w:t>
      </w:r>
      <w:r>
        <w:t xml:space="preserve"> </w:t>
      </w:r>
      <w:r>
        <w:rPr>
          <w:rStyle w:val="BCasenamefull"/>
        </w:rPr>
        <w:t>United States v. Fisher</w:t>
      </w:r>
      <w:r>
        <w:t xml:space="preserve">, 2 Cranch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8">
    <w:p w14:paraId="1FA79358" w14:textId="77777777" w:rsidR="007C5596" w:rsidRDefault="007C5596">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9">
    <w:p w14:paraId="7ACC5694" w14:textId="77777777" w:rsidR="007C5596" w:rsidRDefault="007C5596">
      <w:pPr>
        <w:pStyle w:val="FootnoteText"/>
      </w:pPr>
      <w:r>
        <w:rPr>
          <w:rStyle w:val="FootnoteReference"/>
        </w:rPr>
        <w:footnoteRef/>
      </w:r>
      <w:r>
        <w:t>2 Cranch 358 (1805).</w:t>
      </w:r>
    </w:p>
  </w:footnote>
  <w:footnote w:id="1310">
    <w:p w14:paraId="0C227423" w14:textId="77777777" w:rsidR="007C5596" w:rsidRDefault="007C5596">
      <w:pPr>
        <w:pStyle w:val="FootnoteText"/>
      </w:pPr>
      <w:r>
        <w:rPr>
          <w:rStyle w:val="FootnoteReference"/>
        </w:rPr>
        <w:footnoteRef/>
      </w:r>
      <w:r>
        <w:t>2 Cranch 358, 386 (1805).</w:t>
      </w:r>
    </w:p>
  </w:footnote>
  <w:footnote w:id="1311">
    <w:p w14:paraId="20CE2CAC" w14:textId="77777777" w:rsidR="007C5596" w:rsidRDefault="007C5596">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12">
    <w:p w14:paraId="209480AD" w14:textId="77777777" w:rsidR="007C5596" w:rsidRDefault="007C5596">
      <w:pPr>
        <w:pStyle w:val="FootnoteText"/>
      </w:pPr>
      <w:r>
        <w:rPr>
          <w:rStyle w:val="FootnoteReference"/>
        </w:rPr>
        <w:footnoteRef/>
      </w:r>
      <w:r>
        <w:rPr>
          <w:i/>
        </w:rPr>
        <w:t>Id.</w:t>
      </w:r>
      <w:r>
        <w:t xml:space="preserve"> at 529. </w:t>
      </w:r>
      <w:r>
        <w:rPr>
          <w:i/>
        </w:rPr>
        <w:t>See</w:t>
      </w:r>
      <w:r>
        <w:t xml:space="preserve"> Dorsey, Tobias, </w:t>
      </w:r>
      <w:r>
        <w:rPr>
          <w:i/>
        </w:rPr>
        <w:t>Statutory Construction and Interpretation: General Principles and Recent Trends; Statutory and Legislative Drafting Conventions; Drafting Federal Grants Statutes; and Tracking Current Federal Legislation and Regulations</w:t>
      </w:r>
      <w:r>
        <w:t>, TheCapitol.Net (2010).</w:t>
      </w:r>
    </w:p>
  </w:footnote>
  <w:footnote w:id="1313">
    <w:p w14:paraId="7C193D8B"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 w:id="1314">
    <w:p w14:paraId="5B82232A" w14:textId="77777777" w:rsidR="00494B49" w:rsidRDefault="00494B49">
      <w:pPr>
        <w:pStyle w:val="FootnoteText"/>
      </w:pPr>
      <w:del w:id="4942" w:author="Spicer, Jessica" w:date="2024-10-31T17:14:00Z" w16du:dateUtc="2024-10-31T21:14:00Z">
        <w:r>
          <w:rPr>
            <w:rStyle w:val="FootnoteReference"/>
          </w:rPr>
          <w:footnoteRef/>
        </w:r>
        <w:r>
          <w:delText xml:space="preserve">Reg. </w:delText>
        </w:r>
        <w:smartTag w:uri="http://www.bna.com/sgml2word/cite" w:element="cite.cfr">
          <w:smartTagPr>
            <w:attr w:name="ref" w:val="cfr\26\1.469-2T(c)(3)(iii)(B)"/>
          </w:smartTagPr>
          <w:r>
            <w:delText>§1.469-2T(c)(3)(iii)(B)</w:delText>
          </w:r>
        </w:smartTag>
        <w:r>
          <w:delText>.</w:delText>
        </w:r>
      </w:del>
    </w:p>
  </w:footnote>
  <w:footnote w:id="1315">
    <w:p w14:paraId="31CA73A9" w14:textId="77777777" w:rsidR="007C5596" w:rsidRDefault="007C5596">
      <w:pPr>
        <w:pStyle w:val="p"/>
        <w:rPr>
          <w:ins w:id="4944" w:author="Spicer, Jessica" w:date="2024-10-31T17:14:00Z" w16du:dateUtc="2024-10-31T21:14:00Z"/>
        </w:rPr>
      </w:pPr>
      <w:ins w:id="4945" w:author="Spicer, Jessica" w:date="2024-10-31T17:14:00Z" w16du:dateUtc="2024-10-31T21:14:00Z">
        <w:r w:rsidRPr="00E472BF">
          <w:rPr>
            <w:rStyle w:val="FootnoteReference"/>
          </w:rPr>
          <w:t xml:space="preserve"> </w:t>
        </w:r>
        <w:r>
          <w:rPr>
            <w:vertAlign w:val="superscript"/>
          </w:rPr>
          <w:t>1</w:t>
        </w:r>
        <w:r>
          <w:t xml:space="preserve"> Reg. §1.469-2T(c)(3)(iii)(B).</w:t>
        </w:r>
      </w:ins>
    </w:p>
    <w:p w14:paraId="3EC3E7B9" w14:textId="77777777" w:rsidR="007C5596" w:rsidRDefault="007C5596">
      <w:pPr>
        <w:rPr>
          <w:sz w:val="24"/>
          <w:szCs w:val="24"/>
        </w:rPr>
      </w:pPr>
    </w:p>
  </w:footnote>
  <w:footnote w:id="1316">
    <w:p w14:paraId="0A36927B" w14:textId="77777777" w:rsidR="00494B49" w:rsidRDefault="00494B49">
      <w:pPr>
        <w:pStyle w:val="FootnoteText"/>
      </w:pPr>
      <w:del w:id="5013" w:author="Spicer, Jessica" w:date="2024-10-31T17:14:00Z" w16du:dateUtc="2024-10-31T21:14:00Z">
        <w:r>
          <w:rPr>
            <w:rStyle w:val="FootnoteReference"/>
          </w:rPr>
          <w:footnoteRef/>
        </w:r>
        <w:r>
          <w:rPr>
            <w:i/>
          </w:rPr>
          <w:delText>See</w:delText>
        </w:r>
        <w:r>
          <w:delText xml:space="preserve"> </w:delText>
        </w:r>
        <w:r>
          <w:rPr>
            <w:rStyle w:val="BCasenamefull"/>
          </w:rPr>
          <w:delText>Beecher v. Commissioner</w:delText>
        </w:r>
        <w:r>
          <w:delText xml:space="preserve">, </w:delText>
        </w:r>
        <w:smartTag w:uri="http://www.bna.com/sgml2word/cite" w:element="cite.parallel">
          <w:smartTagPr>
            <w:attr w:name="ref" w:val="F3d\481\717"/>
          </w:smartTagPr>
          <w:r>
            <w:delText>481 F.3d 717</w:delText>
          </w:r>
        </w:smartTag>
        <w:r>
          <w:delText xml:space="preserve"> (9th Cir. 2007); </w:delText>
        </w:r>
        <w:r>
          <w:rPr>
            <w:rStyle w:val="BCasenamefull"/>
          </w:rPr>
          <w:delText>Krukowski v. Commissioner</w:delText>
        </w:r>
        <w:r>
          <w:delText xml:space="preserve">, </w:delText>
        </w:r>
        <w:smartTag w:uri="http://www.bna.com/sgml2word/cite" w:element="cite.parallel">
          <w:smartTagPr>
            <w:attr w:name="ref" w:val="F3d\279\547"/>
          </w:smartTagPr>
          <w:r>
            <w:delText>279 F.3d 547</w:delText>
          </w:r>
        </w:smartTag>
        <w:r>
          <w:delText xml:space="preserve"> (7th Cir. 2002); </w:delText>
        </w:r>
        <w:r>
          <w:rPr>
            <w:rStyle w:val="BCasenamefull"/>
          </w:rPr>
          <w:delText>Sidell v. Commissioner</w:delText>
        </w:r>
        <w:r>
          <w:delText xml:space="preserve">, </w:delText>
        </w:r>
        <w:smartTag w:uri="http://www.bna.com/sgml2word/cite" w:element="cite.parallel">
          <w:smartTagPr>
            <w:attr w:name="ref" w:val="F3d\225\103"/>
          </w:smartTagPr>
          <w:r>
            <w:delText>225 F.3d 103</w:delText>
          </w:r>
        </w:smartTag>
        <w:r>
          <w:delText xml:space="preserve"> (1st Cir. 2000); </w:delText>
        </w:r>
        <w:r>
          <w:rPr>
            <w:rStyle w:val="BCasenamefull"/>
          </w:rPr>
          <w:delText>Connor v. Commissioner</w:delText>
        </w:r>
        <w:r>
          <w:delText xml:space="preserve">, </w:delText>
        </w:r>
        <w:smartTag w:uri="http://www.bna.com/sgml2word/cite" w:element="cite.parallel">
          <w:smartTagPr>
            <w:attr w:name="ref" w:val="F3d\218\733"/>
          </w:smartTagPr>
          <w:r>
            <w:delText>218 F.3d 733</w:delText>
          </w:r>
        </w:smartTag>
        <w:r>
          <w:delText xml:space="preserve"> (7th Cir. 2000); </w:delText>
        </w:r>
        <w:r>
          <w:rPr>
            <w:rStyle w:val="BCasenamefull"/>
          </w:rPr>
          <w:delText>Fransen v. United States</w:delText>
        </w:r>
        <w:r>
          <w:delText xml:space="preserve">, </w:delText>
        </w:r>
        <w:smartTag w:uri="http://www.bna.com/sgml2word/cite" w:element="cite.parallel">
          <w:smartTagPr>
            <w:attr w:name="ref" w:val="F3d\191\599"/>
          </w:smartTagPr>
          <w:r>
            <w:delText>191 F.3d 599</w:delText>
          </w:r>
        </w:smartTag>
        <w:r>
          <w:delText xml:space="preserve"> (5th Cir. 1999); </w:delText>
        </w:r>
        <w:r>
          <w:rPr>
            <w:rStyle w:val="BCasenamefull"/>
          </w:rPr>
          <w:delText>Schwalbach v. Commissioner</w:delText>
        </w:r>
        <w:r>
          <w:delText xml:space="preserve">, </w:delText>
        </w:r>
        <w:smartTag w:uri="http://www.bna.com/sgml2word/cite" w:element="cite.parallel">
          <w:smartTagPr>
            <w:attr w:name="ref" w:val="TC\111\215"/>
          </w:smartTagPr>
          <w:r>
            <w:delText>111 T.C. 215</w:delText>
          </w:r>
        </w:smartTag>
        <w:r>
          <w:delText xml:space="preserve"> (1998).</w:delText>
        </w:r>
      </w:del>
    </w:p>
  </w:footnote>
  <w:footnote w:id="1317">
    <w:p w14:paraId="7C9D6910" w14:textId="77777777" w:rsidR="007C5596" w:rsidRDefault="007C5596">
      <w:pPr>
        <w:pStyle w:val="p"/>
        <w:rPr>
          <w:ins w:id="5015" w:author="Spicer, Jessica" w:date="2024-10-31T17:14:00Z" w16du:dateUtc="2024-10-31T21:14:00Z"/>
        </w:rPr>
      </w:pPr>
      <w:ins w:id="5016" w:author="Spicer, Jessica" w:date="2024-10-31T17:14:00Z" w16du:dateUtc="2024-10-31T21:14:00Z">
        <w:r w:rsidRPr="00E472BF">
          <w:rPr>
            <w:rStyle w:val="FootnoteReference"/>
          </w:rPr>
          <w:t xml:space="preserve"> </w:t>
        </w:r>
        <w:r>
          <w:rPr>
            <w:vertAlign w:val="superscript"/>
          </w:rPr>
          <w:t>2</w:t>
        </w:r>
        <w:r>
          <w:t xml:space="preserve"> </w:t>
        </w:r>
        <w:r>
          <w:rPr>
            <w:i/>
            <w:iCs/>
          </w:rPr>
          <w:t>See</w:t>
        </w:r>
        <w:r>
          <w:t xml:space="preserve"> </w:t>
        </w:r>
        <w:r>
          <w:rPr>
            <w:i/>
            <w:iCs/>
          </w:rPr>
          <w:t>Beecher v. Commissioner</w:t>
        </w:r>
        <w:r>
          <w:t xml:space="preserve">, 481 F.3d 717 (9th Cir. 2007); </w:t>
        </w:r>
        <w:r>
          <w:rPr>
            <w:i/>
            <w:iCs/>
          </w:rPr>
          <w:t>Krukowski v. Commissioner</w:t>
        </w:r>
        <w:r>
          <w:t xml:space="preserve">, 279 F.3d 547 (7th Cir. 2002); </w:t>
        </w:r>
        <w:r>
          <w:rPr>
            <w:i/>
            <w:iCs/>
          </w:rPr>
          <w:t>Sidell v. Commissioner</w:t>
        </w:r>
        <w:r>
          <w:t xml:space="preserve">, 225 F.3d 103 (1st Cir. 2000); </w:t>
        </w:r>
        <w:r>
          <w:rPr>
            <w:i/>
            <w:iCs/>
          </w:rPr>
          <w:t>Connor v. Commissioner</w:t>
        </w:r>
        <w:r>
          <w:t xml:space="preserve">, 218 F.3d 733 (7th Cir. 2000); </w:t>
        </w:r>
        <w:r>
          <w:rPr>
            <w:i/>
            <w:iCs/>
          </w:rPr>
          <w:t>Fransen v. United States</w:t>
        </w:r>
        <w:r>
          <w:t xml:space="preserve">, 191 F.3d 599 (5th Cir. 1999); </w:t>
        </w:r>
        <w:r>
          <w:rPr>
            <w:i/>
            <w:iCs/>
          </w:rPr>
          <w:t>Schwalbach v. Commissioner</w:t>
        </w:r>
        <w:r>
          <w:t>, 111 T.C. 215 (1998).</w:t>
        </w:r>
      </w:ins>
    </w:p>
    <w:p w14:paraId="3DD4883E" w14:textId="77777777" w:rsidR="007C5596" w:rsidRDefault="007C5596">
      <w:pPr>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74F2" w14:textId="77777777" w:rsidR="00132481" w:rsidRDefault="00132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426879">
    <w:abstractNumId w:val="30"/>
  </w:num>
  <w:num w:numId="2" w16cid:durableId="1195075973">
    <w:abstractNumId w:val="27"/>
  </w:num>
  <w:num w:numId="3" w16cid:durableId="16273612">
    <w:abstractNumId w:val="2"/>
  </w:num>
  <w:num w:numId="4" w16cid:durableId="380592057">
    <w:abstractNumId w:val="6"/>
  </w:num>
  <w:num w:numId="5" w16cid:durableId="2061902844">
    <w:abstractNumId w:val="7"/>
  </w:num>
  <w:num w:numId="6" w16cid:durableId="2024817560">
    <w:abstractNumId w:val="5"/>
  </w:num>
  <w:num w:numId="7" w16cid:durableId="780613601">
    <w:abstractNumId w:val="15"/>
  </w:num>
  <w:num w:numId="8" w16cid:durableId="81270062">
    <w:abstractNumId w:val="28"/>
  </w:num>
  <w:num w:numId="9" w16cid:durableId="2029480440">
    <w:abstractNumId w:val="21"/>
  </w:num>
  <w:num w:numId="10" w16cid:durableId="743143090">
    <w:abstractNumId w:val="0"/>
  </w:num>
  <w:num w:numId="11" w16cid:durableId="452330035">
    <w:abstractNumId w:val="8"/>
  </w:num>
  <w:num w:numId="12" w16cid:durableId="420566602">
    <w:abstractNumId w:val="3"/>
  </w:num>
  <w:num w:numId="13" w16cid:durableId="1382829171">
    <w:abstractNumId w:val="26"/>
  </w:num>
  <w:num w:numId="14" w16cid:durableId="1006398038">
    <w:abstractNumId w:val="24"/>
  </w:num>
  <w:num w:numId="15" w16cid:durableId="192302555">
    <w:abstractNumId w:val="23"/>
  </w:num>
  <w:num w:numId="16" w16cid:durableId="308167789">
    <w:abstractNumId w:val="9"/>
  </w:num>
  <w:num w:numId="17" w16cid:durableId="803887392">
    <w:abstractNumId w:val="29"/>
  </w:num>
  <w:num w:numId="18" w16cid:durableId="1466463144">
    <w:abstractNumId w:val="10"/>
  </w:num>
  <w:num w:numId="19" w16cid:durableId="212352005">
    <w:abstractNumId w:val="18"/>
  </w:num>
  <w:num w:numId="20" w16cid:durableId="201334380">
    <w:abstractNumId w:val="12"/>
  </w:num>
  <w:num w:numId="21" w16cid:durableId="824786688">
    <w:abstractNumId w:val="14"/>
  </w:num>
  <w:num w:numId="22" w16cid:durableId="1201475855">
    <w:abstractNumId w:val="19"/>
  </w:num>
  <w:num w:numId="23" w16cid:durableId="84694392">
    <w:abstractNumId w:val="20"/>
  </w:num>
  <w:num w:numId="24" w16cid:durableId="1534226056">
    <w:abstractNumId w:val="11"/>
  </w:num>
  <w:num w:numId="25" w16cid:durableId="86585009">
    <w:abstractNumId w:val="17"/>
  </w:num>
  <w:num w:numId="26" w16cid:durableId="1866408347">
    <w:abstractNumId w:val="22"/>
  </w:num>
  <w:num w:numId="27" w16cid:durableId="2144303888">
    <w:abstractNumId w:val="4"/>
  </w:num>
  <w:num w:numId="28" w16cid:durableId="1624265650">
    <w:abstractNumId w:val="25"/>
  </w:num>
  <w:num w:numId="29" w16cid:durableId="1394348938">
    <w:abstractNumId w:val="1"/>
  </w:num>
  <w:num w:numId="30" w16cid:durableId="2019429331">
    <w:abstractNumId w:val="16"/>
  </w:num>
  <w:num w:numId="31" w16cid:durableId="1630545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E"/>
    <w:rsid w:val="00047D78"/>
    <w:rsid w:val="00132481"/>
    <w:rsid w:val="002258F6"/>
    <w:rsid w:val="00236EB9"/>
    <w:rsid w:val="002637DE"/>
    <w:rsid w:val="00331182"/>
    <w:rsid w:val="004274C2"/>
    <w:rsid w:val="00492251"/>
    <w:rsid w:val="00494B49"/>
    <w:rsid w:val="004D46AE"/>
    <w:rsid w:val="004D4741"/>
    <w:rsid w:val="004D5B60"/>
    <w:rsid w:val="004E5504"/>
    <w:rsid w:val="004F1258"/>
    <w:rsid w:val="00574256"/>
    <w:rsid w:val="0059607B"/>
    <w:rsid w:val="005D5A40"/>
    <w:rsid w:val="005D79CB"/>
    <w:rsid w:val="00734D76"/>
    <w:rsid w:val="00786C45"/>
    <w:rsid w:val="007C5596"/>
    <w:rsid w:val="007E09BF"/>
    <w:rsid w:val="008834F2"/>
    <w:rsid w:val="00887B4F"/>
    <w:rsid w:val="008A0B88"/>
    <w:rsid w:val="008A6B28"/>
    <w:rsid w:val="00921A9C"/>
    <w:rsid w:val="009450F1"/>
    <w:rsid w:val="00965E39"/>
    <w:rsid w:val="009A675C"/>
    <w:rsid w:val="009E25DA"/>
    <w:rsid w:val="00A1546C"/>
    <w:rsid w:val="00A23CA4"/>
    <w:rsid w:val="00A836E1"/>
    <w:rsid w:val="00AB5243"/>
    <w:rsid w:val="00B275F0"/>
    <w:rsid w:val="00B5099F"/>
    <w:rsid w:val="00B65698"/>
    <w:rsid w:val="00B83FE1"/>
    <w:rsid w:val="00D13D21"/>
    <w:rsid w:val="00D61FD2"/>
    <w:rsid w:val="00DC1C76"/>
    <w:rsid w:val="00DC1E4C"/>
    <w:rsid w:val="00E16DC1"/>
    <w:rsid w:val="00E51513"/>
    <w:rsid w:val="00EB4363"/>
    <w:rsid w:val="00F150FE"/>
    <w:rsid w:val="00F86CE5"/>
    <w:rsid w:val="00F86FF5"/>
    <w:rsid w:val="00FA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parallel"/>
  <w:smartTagType w:namespaceuri="http://www.bna.com/sgml2word/cite" w:name="cite.fr"/>
  <w:smartTagType w:namespaceuri="http://www.bna.com/sgml2word/cite" w:name="sticky.note"/>
  <w:smartTagType w:namespaceuri="http://www.bna.com/sgml2word/cite" w:name="sticky1"/>
  <w:smartTagType w:namespaceuri="http://www.bna.com/sgml2word/cite" w:name="cite.fed.form"/>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1026"/>
    <o:shapelayout v:ext="edit">
      <o:idmap v:ext="edit" data="1"/>
    </o:shapelayout>
  </w:shapeDefaults>
  <w:decimalSymbol w:val="."/>
  <w:listSeparator w:val=","/>
  <w14:docId w14:val="6980312D"/>
  <w14:defaultImageDpi w14:val="0"/>
  <w15:docId w15:val="{322921D1-AF34-43EE-8082-81AFC2F1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81"/>
    <w:pPr>
      <w:widowControl w:val="0"/>
      <w:autoSpaceDE w:val="0"/>
      <w:autoSpaceDN w:val="0"/>
      <w:adjustRightInd w:val="0"/>
      <w:spacing w:after="0" w:line="240" w:lineRule="auto"/>
      <w:pPrChange w:id="0" w:author="Spicer, Jessica" w:date="2024-10-31T17:14:00Z">
        <w:pPr>
          <w:spacing w:after="160" w:line="278" w:lineRule="auto"/>
        </w:pPr>
      </w:pPrChange>
    </w:pPr>
    <w:rPr>
      <w:rFonts w:ascii="Times New Roman" w:hAnsi="Times New Roman" w:cs="Times New Roman"/>
      <w:kern w:val="0"/>
      <w:sz w:val="20"/>
      <w:szCs w:val="20"/>
      <w:rPrChange w:id="0" w:author="Spicer, Jessica" w:date="2024-10-31T17:14:00Z">
        <w:rPr>
          <w:rFonts w:asciiTheme="minorHAnsi" w:eastAsiaTheme="minorHAnsi" w:hAnsiTheme="minorHAnsi" w:cstheme="minorBidi"/>
          <w:kern w:val="2"/>
          <w:sz w:val="24"/>
          <w:szCs w:val="24"/>
          <w:lang w:val="en-US" w:eastAsia="en-US" w:bidi="ar-SA"/>
          <w14:ligatures w14:val="standardContextual"/>
        </w:rPr>
      </w:rPrChange>
    </w:rPr>
  </w:style>
  <w:style w:type="paragraph" w:styleId="Heading1">
    <w:name w:val="heading 1"/>
    <w:aliases w:val="h1"/>
    <w:basedOn w:val="Normal"/>
    <w:link w:val="Heading1Char"/>
    <w:uiPriority w:val="9"/>
    <w:qFormat/>
    <w:rsid w:val="00132481"/>
    <w:pPr>
      <w:keepNext/>
      <w:keepLines/>
      <w:widowControl/>
      <w:autoSpaceDE/>
      <w:autoSpaceDN/>
      <w:adjustRightInd/>
      <w:spacing w:before="240"/>
      <w:outlineLvl w:val="0"/>
      <w:pPrChange w:id="1" w:author="Spicer, Jessica" w:date="2024-10-31T17:14:00Z">
        <w:pPr>
          <w:keepNext/>
          <w:keepLines/>
          <w:spacing w:before="360" w:after="80" w:line="278" w:lineRule="auto"/>
          <w:outlineLvl w:val="0"/>
        </w:pPr>
      </w:pPrChange>
    </w:pPr>
    <w:rPr>
      <w:rFonts w:eastAsiaTheme="majorEastAsia" w:cstheme="majorBidi"/>
      <w:b/>
      <w:bCs/>
      <w:kern w:val="24"/>
      <w:sz w:val="28"/>
      <w:szCs w:val="28"/>
      <w14:ligatures w14:val="none"/>
      <w:rPrChange w:id="1" w:author="Spicer, Jessica" w:date="2024-10-31T17:14:00Z">
        <w:rPr>
          <w:rFonts w:asciiTheme="majorHAnsi" w:eastAsiaTheme="majorEastAsia" w:hAnsiTheme="majorHAnsi" w:cstheme="majorBidi"/>
          <w:color w:val="0F4761" w:themeColor="accent1" w:themeShade="BF"/>
          <w:kern w:val="2"/>
          <w:sz w:val="40"/>
          <w:szCs w:val="40"/>
          <w:lang w:val="en-US" w:eastAsia="en-US" w:bidi="ar-SA"/>
          <w14:ligatures w14:val="standardContextual"/>
        </w:rPr>
      </w:rPrChange>
    </w:rPr>
  </w:style>
  <w:style w:type="paragraph" w:styleId="Heading2">
    <w:name w:val="heading 2"/>
    <w:aliases w:val="h2"/>
    <w:basedOn w:val="Normal"/>
    <w:link w:val="Heading2Char"/>
    <w:uiPriority w:val="9"/>
    <w:semiHidden/>
    <w:qFormat/>
    <w:rsid w:val="00132481"/>
    <w:pPr>
      <w:keepNext/>
      <w:keepLines/>
      <w:widowControl/>
      <w:autoSpaceDE/>
      <w:autoSpaceDN/>
      <w:adjustRightInd/>
      <w:spacing w:before="200"/>
      <w:outlineLvl w:val="1"/>
      <w:pPrChange w:id="2" w:author="Spicer, Jessica" w:date="2024-10-31T17:14:00Z">
        <w:pPr>
          <w:keepNext/>
          <w:keepLines/>
          <w:spacing w:before="160" w:after="80" w:line="278" w:lineRule="auto"/>
          <w:outlineLvl w:val="1"/>
        </w:pPr>
      </w:pPrChange>
    </w:pPr>
    <w:rPr>
      <w:rFonts w:eastAsiaTheme="majorEastAsia" w:cstheme="majorBidi"/>
      <w:b/>
      <w:bCs/>
      <w:kern w:val="24"/>
      <w:sz w:val="24"/>
      <w:szCs w:val="26"/>
      <w14:ligatures w14:val="none"/>
      <w:rPrChange w:id="2" w:author="Spicer, Jessica" w:date="2024-10-31T17:14:00Z">
        <w:rPr>
          <w:rFonts w:asciiTheme="majorHAnsi" w:eastAsiaTheme="majorEastAsia" w:hAnsiTheme="majorHAnsi" w:cstheme="majorBidi"/>
          <w:color w:val="0F4761" w:themeColor="accent1" w:themeShade="BF"/>
          <w:kern w:val="2"/>
          <w:sz w:val="32"/>
          <w:szCs w:val="32"/>
          <w:lang w:val="en-US" w:eastAsia="en-US" w:bidi="ar-SA"/>
          <w14:ligatures w14:val="standardContextual"/>
        </w:rPr>
      </w:rPrChange>
    </w:rPr>
  </w:style>
  <w:style w:type="paragraph" w:styleId="Heading3">
    <w:name w:val="heading 3"/>
    <w:aliases w:val="h3"/>
    <w:basedOn w:val="Normal"/>
    <w:link w:val="Heading3Char"/>
    <w:uiPriority w:val="9"/>
    <w:semiHidden/>
    <w:qFormat/>
    <w:rsid w:val="00132481"/>
    <w:pPr>
      <w:keepNext/>
      <w:keepLines/>
      <w:widowControl/>
      <w:autoSpaceDE/>
      <w:autoSpaceDN/>
      <w:adjustRightInd/>
      <w:spacing w:before="200"/>
      <w:outlineLvl w:val="2"/>
      <w:pPrChange w:id="3" w:author="Spicer, Jessica" w:date="2024-10-31T17:14:00Z">
        <w:pPr>
          <w:keepNext/>
          <w:keepLines/>
          <w:spacing w:before="160" w:after="80" w:line="278" w:lineRule="auto"/>
          <w:outlineLvl w:val="2"/>
        </w:pPr>
      </w:pPrChange>
    </w:pPr>
    <w:rPr>
      <w:rFonts w:eastAsiaTheme="majorEastAsia" w:cstheme="majorBidi"/>
      <w:b/>
      <w:bCs/>
      <w:kern w:val="24"/>
      <w:sz w:val="24"/>
      <w:szCs w:val="24"/>
      <w14:ligatures w14:val="none"/>
      <w:rPrChange w:id="3" w:author="Spicer, Jessica" w:date="2024-10-31T17:14:00Z">
        <w:rPr>
          <w:rFonts w:asciiTheme="minorHAnsi" w:eastAsiaTheme="majorEastAsia" w:hAnsiTheme="minorHAnsi" w:cstheme="majorBidi"/>
          <w:color w:val="0F4761" w:themeColor="accent1" w:themeShade="BF"/>
          <w:kern w:val="2"/>
          <w:sz w:val="28"/>
          <w:szCs w:val="28"/>
          <w:lang w:val="en-US" w:eastAsia="en-US" w:bidi="ar-SA"/>
          <w14:ligatures w14:val="standardContextual"/>
        </w:rPr>
      </w:rPrChange>
    </w:rPr>
  </w:style>
  <w:style w:type="paragraph" w:styleId="Heading4">
    <w:name w:val="heading 4"/>
    <w:aliases w:val="h4"/>
    <w:basedOn w:val="Normal"/>
    <w:link w:val="Heading4Char"/>
    <w:uiPriority w:val="9"/>
    <w:semiHidden/>
    <w:qFormat/>
    <w:rsid w:val="00132481"/>
    <w:pPr>
      <w:keepNext/>
      <w:keepLines/>
      <w:widowControl/>
      <w:autoSpaceDE/>
      <w:autoSpaceDN/>
      <w:adjustRightInd/>
      <w:spacing w:before="200"/>
      <w:outlineLvl w:val="3"/>
      <w:pPrChange w:id="4" w:author="Spicer, Jessica" w:date="2024-10-31T17:14:00Z">
        <w:pPr>
          <w:keepNext/>
          <w:keepLines/>
          <w:spacing w:before="80" w:after="40" w:line="278" w:lineRule="auto"/>
          <w:outlineLvl w:val="3"/>
        </w:pPr>
      </w:pPrChange>
    </w:pPr>
    <w:rPr>
      <w:rFonts w:eastAsiaTheme="majorEastAsia" w:cstheme="majorBidi"/>
      <w:b/>
      <w:bCs/>
      <w:i/>
      <w:iCs/>
      <w:kern w:val="24"/>
      <w:sz w:val="24"/>
      <w:szCs w:val="24"/>
      <w14:ligatures w14:val="none"/>
      <w:rPrChange w:id="4" w:author="Spicer, Jessica" w:date="2024-10-31T17:14:00Z">
        <w:rPr>
          <w:rFonts w:asciiTheme="minorHAnsi" w:eastAsiaTheme="majorEastAsia" w:hAnsiTheme="minorHAnsi" w:cstheme="majorBidi"/>
          <w:i/>
          <w:iCs/>
          <w:color w:val="0F4761" w:themeColor="accent1" w:themeShade="BF"/>
          <w:kern w:val="2"/>
          <w:sz w:val="24"/>
          <w:szCs w:val="24"/>
          <w:lang w:val="en-US" w:eastAsia="en-US" w:bidi="ar-SA"/>
          <w14:ligatures w14:val="standardContextual"/>
        </w:rPr>
      </w:rPrChange>
    </w:rPr>
  </w:style>
  <w:style w:type="paragraph" w:styleId="Heading5">
    <w:name w:val="heading 5"/>
    <w:aliases w:val="h5"/>
    <w:basedOn w:val="Normal"/>
    <w:link w:val="Heading5Char"/>
    <w:uiPriority w:val="9"/>
    <w:semiHidden/>
    <w:qFormat/>
    <w:rsid w:val="00132481"/>
    <w:pPr>
      <w:keepNext/>
      <w:keepLines/>
      <w:widowControl/>
      <w:autoSpaceDE/>
      <w:autoSpaceDN/>
      <w:adjustRightInd/>
      <w:spacing w:before="200"/>
      <w:outlineLvl w:val="4"/>
      <w:pPrChange w:id="5" w:author="Spicer, Jessica" w:date="2024-10-31T17:14:00Z">
        <w:pPr>
          <w:keepNext/>
          <w:keepLines/>
          <w:spacing w:before="80" w:after="40" w:line="278" w:lineRule="auto"/>
          <w:outlineLvl w:val="4"/>
        </w:pPr>
      </w:pPrChange>
    </w:pPr>
    <w:rPr>
      <w:rFonts w:eastAsiaTheme="majorEastAsia" w:cstheme="majorBidi"/>
      <w:kern w:val="24"/>
      <w:sz w:val="24"/>
      <w:szCs w:val="24"/>
      <w14:ligatures w14:val="none"/>
      <w:rPrChange w:id="5" w:author="Spicer, Jessica" w:date="2024-10-31T17:14:00Z">
        <w:rPr>
          <w:rFonts w:asciiTheme="minorHAnsi" w:eastAsiaTheme="majorEastAsia" w:hAnsiTheme="minorHAnsi" w:cstheme="majorBidi"/>
          <w:color w:val="0F4761" w:themeColor="accent1" w:themeShade="BF"/>
          <w:kern w:val="2"/>
          <w:sz w:val="24"/>
          <w:szCs w:val="24"/>
          <w:lang w:val="en-US" w:eastAsia="en-US" w:bidi="ar-SA"/>
          <w14:ligatures w14:val="standardContextual"/>
        </w:rPr>
      </w:rPrChange>
    </w:rPr>
  </w:style>
  <w:style w:type="paragraph" w:styleId="Heading6">
    <w:name w:val="heading 6"/>
    <w:aliases w:val="h6"/>
    <w:basedOn w:val="Normal"/>
    <w:link w:val="Heading6Char"/>
    <w:uiPriority w:val="9"/>
    <w:semiHidden/>
    <w:qFormat/>
    <w:rsid w:val="00132481"/>
    <w:pPr>
      <w:keepNext/>
      <w:keepLines/>
      <w:widowControl/>
      <w:autoSpaceDE/>
      <w:autoSpaceDN/>
      <w:adjustRightInd/>
      <w:spacing w:before="200"/>
      <w:outlineLvl w:val="5"/>
      <w:pPrChange w:id="6" w:author="Spicer, Jessica" w:date="2024-10-31T17:14:00Z">
        <w:pPr>
          <w:keepNext/>
          <w:keepLines/>
          <w:spacing w:before="40" w:line="278" w:lineRule="auto"/>
          <w:outlineLvl w:val="5"/>
        </w:pPr>
      </w:pPrChange>
    </w:pPr>
    <w:rPr>
      <w:rFonts w:eastAsiaTheme="majorEastAsia" w:cstheme="majorBidi"/>
      <w:i/>
      <w:iCs/>
      <w:kern w:val="24"/>
      <w:sz w:val="24"/>
      <w:szCs w:val="24"/>
      <w14:ligatures w14:val="none"/>
      <w:rPrChange w:id="6" w:author="Spicer, Jessica" w:date="2024-10-31T17:14:00Z">
        <w:rPr>
          <w:rFonts w:asciiTheme="minorHAnsi" w:eastAsiaTheme="majorEastAsia" w:hAnsiTheme="minorHAnsi" w:cstheme="majorBidi"/>
          <w:i/>
          <w:iCs/>
          <w:color w:val="595959" w:themeColor="text1" w:themeTint="A6"/>
          <w:kern w:val="2"/>
          <w:sz w:val="24"/>
          <w:szCs w:val="24"/>
          <w:lang w:val="en-US" w:eastAsia="en-US" w:bidi="ar-SA"/>
          <w14:ligatures w14:val="standardContextual"/>
        </w:rPr>
      </w:rPrChange>
    </w:rPr>
  </w:style>
  <w:style w:type="paragraph" w:styleId="Heading7">
    <w:name w:val="heading 7"/>
    <w:aliases w:val="h7"/>
    <w:basedOn w:val="Normal"/>
    <w:link w:val="Heading7Char"/>
    <w:uiPriority w:val="9"/>
    <w:semiHidden/>
    <w:qFormat/>
    <w:rsid w:val="00132481"/>
    <w:pPr>
      <w:keepNext/>
      <w:keepLines/>
      <w:widowControl/>
      <w:autoSpaceDE/>
      <w:autoSpaceDN/>
      <w:adjustRightInd/>
      <w:spacing w:before="200"/>
      <w:outlineLvl w:val="6"/>
      <w:pPrChange w:id="7" w:author="Spicer, Jessica" w:date="2024-10-31T17:14:00Z">
        <w:pPr>
          <w:keepNext/>
          <w:keepLines/>
          <w:spacing w:before="40" w:line="278" w:lineRule="auto"/>
          <w:outlineLvl w:val="6"/>
        </w:pPr>
      </w:pPrChange>
    </w:pPr>
    <w:rPr>
      <w:rFonts w:eastAsiaTheme="majorEastAsia" w:cstheme="majorBidi"/>
      <w:i/>
      <w:iCs/>
      <w:kern w:val="24"/>
      <w:sz w:val="24"/>
      <w:szCs w:val="24"/>
      <w14:ligatures w14:val="none"/>
      <w:rPrChange w:id="7" w:author="Spicer, Jessica" w:date="2024-10-31T17:14:00Z">
        <w:rPr>
          <w:rFonts w:asciiTheme="minorHAnsi" w:eastAsiaTheme="majorEastAsia" w:hAnsiTheme="minorHAnsi" w:cstheme="majorBidi"/>
          <w:color w:val="595959" w:themeColor="text1" w:themeTint="A6"/>
          <w:kern w:val="2"/>
          <w:sz w:val="24"/>
          <w:szCs w:val="24"/>
          <w:lang w:val="en-US" w:eastAsia="en-US" w:bidi="ar-SA"/>
          <w14:ligatures w14:val="standardContextual"/>
        </w:rPr>
      </w:rPrChange>
    </w:rPr>
  </w:style>
  <w:style w:type="paragraph" w:styleId="Heading8">
    <w:name w:val="heading 8"/>
    <w:aliases w:val="h8"/>
    <w:basedOn w:val="Normal"/>
    <w:link w:val="Heading8Char"/>
    <w:uiPriority w:val="9"/>
    <w:semiHidden/>
    <w:qFormat/>
    <w:rsid w:val="00132481"/>
    <w:pPr>
      <w:keepNext/>
      <w:keepLines/>
      <w:widowControl/>
      <w:autoSpaceDE/>
      <w:autoSpaceDN/>
      <w:adjustRightInd/>
      <w:spacing w:before="200"/>
      <w:outlineLvl w:val="7"/>
      <w:pPrChange w:id="8" w:author="Spicer, Jessica" w:date="2024-10-31T17:14:00Z">
        <w:pPr>
          <w:keepNext/>
          <w:keepLines/>
          <w:spacing w:line="278" w:lineRule="auto"/>
          <w:outlineLvl w:val="7"/>
        </w:pPr>
      </w:pPrChange>
    </w:pPr>
    <w:rPr>
      <w:rFonts w:eastAsiaTheme="majorEastAsia" w:cstheme="majorBidi"/>
      <w:kern w:val="24"/>
      <w:sz w:val="24"/>
      <w14:ligatures w14:val="none"/>
      <w:rPrChange w:id="8" w:author="Spicer, Jessica" w:date="2024-10-31T17:14:00Z">
        <w:rPr>
          <w:rFonts w:asciiTheme="minorHAnsi" w:eastAsiaTheme="majorEastAsia" w:hAnsiTheme="minorHAnsi" w:cstheme="majorBidi"/>
          <w:i/>
          <w:iCs/>
          <w:color w:val="272727" w:themeColor="text1" w:themeTint="D8"/>
          <w:kern w:val="2"/>
          <w:sz w:val="24"/>
          <w:szCs w:val="24"/>
          <w:lang w:val="en-US" w:eastAsia="en-US" w:bidi="ar-SA"/>
          <w14:ligatures w14:val="standardContextual"/>
        </w:rPr>
      </w:rPrChange>
    </w:rPr>
  </w:style>
  <w:style w:type="paragraph" w:styleId="Heading9">
    <w:name w:val="heading 9"/>
    <w:aliases w:val="h9"/>
    <w:basedOn w:val="Normal"/>
    <w:link w:val="Heading9Char"/>
    <w:uiPriority w:val="9"/>
    <w:semiHidden/>
    <w:qFormat/>
    <w:rsid w:val="00132481"/>
    <w:pPr>
      <w:keepNext/>
      <w:keepLines/>
      <w:widowControl/>
      <w:autoSpaceDE/>
      <w:autoSpaceDN/>
      <w:adjustRightInd/>
      <w:spacing w:before="200"/>
      <w:outlineLvl w:val="8"/>
      <w:pPrChange w:id="9" w:author="Spicer, Jessica" w:date="2024-10-31T17:14:00Z">
        <w:pPr>
          <w:keepNext/>
          <w:keepLines/>
          <w:spacing w:line="278" w:lineRule="auto"/>
          <w:outlineLvl w:val="8"/>
        </w:pPr>
      </w:pPrChange>
    </w:pPr>
    <w:rPr>
      <w:rFonts w:eastAsiaTheme="majorEastAsia" w:cstheme="majorBidi"/>
      <w:i/>
      <w:iCs/>
      <w:kern w:val="24"/>
      <w:sz w:val="24"/>
      <w14:ligatures w14:val="none"/>
      <w:rPrChange w:id="9" w:author="Spicer, Jessica" w:date="2024-10-31T17:14:00Z">
        <w:rPr>
          <w:rFonts w:asciiTheme="minorHAnsi" w:eastAsiaTheme="majorEastAsia" w:hAnsiTheme="minorHAnsi" w:cstheme="majorBidi"/>
          <w:color w:val="272727" w:themeColor="text1" w:themeTint="D8"/>
          <w:kern w:val="2"/>
          <w:sz w:val="24"/>
          <w:szCs w:val="24"/>
          <w:lang w:val="en-US" w:eastAsia="en-US" w:bidi="ar-SA"/>
          <w14:ligatures w14:val="standardContextual"/>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rsid w:val="00132481"/>
    <w:pPr>
      <w:pPrChange w:id="10" w:author="Spicer, Jessica" w:date="2024-10-31T17:14:00Z">
        <w:pPr>
          <w:widowControl w:val="0"/>
          <w:autoSpaceDE w:val="0"/>
          <w:autoSpaceDN w:val="0"/>
          <w:adjustRightInd w:val="0"/>
        </w:pPr>
      </w:pPrChange>
    </w:pPr>
    <w:rPr>
      <w:rPrChange w:id="10" w:author="Spicer, Jessica" w:date="2024-10-31T17:14:00Z">
        <w:rPr>
          <w:rFonts w:eastAsiaTheme="minorEastAsia"/>
          <w:lang w:val="en-US" w:eastAsia="en-US" w:bidi="ar-SA"/>
          <w14:ligatures w14:val="standardContextual"/>
        </w:rPr>
      </w:rPrChange>
    </w:rPr>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qFormat/>
    <w:rsid w:val="00132481"/>
    <w:pPr>
      <w:tabs>
        <w:tab w:val="center" w:pos="4680"/>
        <w:tab w:val="right" w:pos="9360"/>
      </w:tabs>
      <w:pPrChange w:id="11" w:author="Spicer, Jessica" w:date="2024-10-31T17:14:00Z">
        <w:pPr>
          <w:tabs>
            <w:tab w:val="center" w:pos="4680"/>
            <w:tab w:val="right" w:pos="9360"/>
          </w:tabs>
        </w:pPr>
      </w:pPrChange>
    </w:pPr>
    <w:rPr>
      <w:rPrChange w:id="11" w:author="Spicer, Jessica" w:date="2024-10-31T17:14:00Z">
        <w:rPr>
          <w:rFonts w:asciiTheme="minorHAnsi" w:eastAsiaTheme="minorHAnsi" w:hAnsiTheme="minorHAnsi" w:cstheme="minorBidi"/>
          <w:kern w:val="2"/>
          <w:sz w:val="24"/>
          <w:szCs w:val="24"/>
          <w:lang w:val="en-US" w:eastAsia="en-US" w:bidi="ar-SA"/>
          <w14:ligatures w14:val="standardContextual"/>
        </w:rPr>
      </w:rPrChange>
    </w:rPr>
  </w:style>
  <w:style w:type="character" w:customStyle="1" w:styleId="HeaderChar">
    <w:name w:val="Header Char"/>
    <w:basedOn w:val="DefaultParagraphFont"/>
    <w:link w:val="Header"/>
    <w:uiPriority w:val="99"/>
    <w:rsid w:val="007E09BF"/>
    <w:rPr>
      <w:rFonts w:ascii="Times New Roman" w:hAnsi="Times New Roman" w:cs="Times New Roman"/>
      <w:kern w:val="0"/>
      <w:sz w:val="20"/>
      <w:szCs w:val="20"/>
    </w:rPr>
  </w:style>
  <w:style w:type="paragraph" w:styleId="Footer">
    <w:name w:val="footer"/>
    <w:basedOn w:val="Normal"/>
    <w:link w:val="FooterChar"/>
    <w:uiPriority w:val="99"/>
    <w:unhideWhenUsed/>
    <w:rsid w:val="00132481"/>
    <w:pPr>
      <w:tabs>
        <w:tab w:val="center" w:pos="4680"/>
        <w:tab w:val="right" w:pos="9360"/>
      </w:tabs>
      <w:pPrChange w:id="12" w:author="Spicer, Jessica" w:date="2024-10-31T17:14:00Z">
        <w:pPr>
          <w:tabs>
            <w:tab w:val="center" w:pos="4680"/>
            <w:tab w:val="right" w:pos="9360"/>
          </w:tabs>
        </w:pPr>
      </w:pPrChange>
    </w:pPr>
    <w:rPr>
      <w:rPrChange w:id="12" w:author="Spicer, Jessica" w:date="2024-10-31T17:14:00Z">
        <w:rPr>
          <w:rFonts w:asciiTheme="minorHAnsi" w:eastAsiaTheme="minorHAnsi" w:hAnsiTheme="minorHAnsi" w:cstheme="minorBidi"/>
          <w:kern w:val="2"/>
          <w:sz w:val="24"/>
          <w:szCs w:val="24"/>
          <w:lang w:val="en-US" w:eastAsia="en-US" w:bidi="ar-SA"/>
          <w14:ligatures w14:val="standardContextual"/>
        </w:rPr>
      </w:rPrChange>
    </w:rPr>
  </w:style>
  <w:style w:type="character" w:customStyle="1" w:styleId="FooterChar">
    <w:name w:val="Footer Char"/>
    <w:basedOn w:val="DefaultParagraphFont"/>
    <w:link w:val="Footer"/>
    <w:uiPriority w:val="99"/>
    <w:rsid w:val="007E09BF"/>
    <w:rPr>
      <w:rFonts w:ascii="Times New Roman" w:hAnsi="Times New Roman" w:cs="Times New Roman"/>
      <w:kern w:val="0"/>
      <w:sz w:val="20"/>
      <w:szCs w:val="20"/>
    </w:rPr>
  </w:style>
  <w:style w:type="paragraph" w:styleId="FootnoteText">
    <w:name w:val="footnote text"/>
    <w:basedOn w:val="Normal"/>
    <w:link w:val="FootnoteTextChar"/>
    <w:uiPriority w:val="99"/>
    <w:rsid w:val="00132481"/>
    <w:pPr>
      <w:widowControl/>
      <w:autoSpaceDE/>
      <w:autoSpaceDN/>
      <w:adjustRightInd/>
      <w:spacing w:before="60" w:after="60"/>
      <w:ind w:firstLine="720"/>
      <w:contextualSpacing/>
      <w:pPrChange w:id="13" w:author="Spicer, Jessica" w:date="2024-10-31T17:14:00Z">
        <w:pPr>
          <w:spacing w:before="60" w:after="60"/>
          <w:ind w:firstLine="720"/>
          <w:contextualSpacing/>
        </w:pPr>
      </w:pPrChange>
    </w:pPr>
    <w:rPr>
      <w:rFonts w:eastAsia="Times New Roman"/>
      <w14:ligatures w14:val="none"/>
      <w:rPrChange w:id="13" w:author="Spicer, Jessica" w:date="2024-10-31T17:14:00Z">
        <w:rPr>
          <w:lang w:val="en-US" w:eastAsia="en-US" w:bidi="ar-SA"/>
        </w:rPr>
      </w:rPrChange>
    </w:rPr>
  </w:style>
  <w:style w:type="character" w:customStyle="1" w:styleId="FootnoteTextChar">
    <w:name w:val="Footnote Text Char"/>
    <w:basedOn w:val="DefaultParagraphFont"/>
    <w:link w:val="FootnoteText"/>
    <w:uiPriority w:val="99"/>
    <w:rsid w:val="007E09BF"/>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7E09BF"/>
    <w:rPr>
      <w:color w:val="0000FF"/>
      <w:u w:val="single"/>
    </w:rPr>
  </w:style>
  <w:style w:type="paragraph" w:customStyle="1" w:styleId="BChapterName">
    <w:name w:val="BChapter_Name"/>
    <w:basedOn w:val="Normal"/>
    <w:link w:val="BChapterNameChar"/>
    <w:qFormat/>
    <w:rsid w:val="00132481"/>
    <w:pPr>
      <w:widowControl/>
      <w:autoSpaceDE/>
      <w:autoSpaceDN/>
      <w:adjustRightInd/>
      <w:spacing w:before="240" w:after="120"/>
      <w:jc w:val="center"/>
      <w:outlineLvl w:val="0"/>
      <w:pPrChange w:id="14" w:author="Spicer, Jessica" w:date="2024-10-31T17:14:00Z">
        <w:pPr>
          <w:spacing w:before="240" w:after="120"/>
          <w:jc w:val="center"/>
          <w:outlineLvl w:val="0"/>
        </w:pPr>
      </w:pPrChange>
    </w:pPr>
    <w:rPr>
      <w:rFonts w:eastAsiaTheme="minorHAnsi"/>
      <w:b/>
      <w:kern w:val="24"/>
      <w:sz w:val="28"/>
      <w:szCs w:val="28"/>
      <w:lang w:bidi="en-US"/>
      <w14:ligatures w14:val="none"/>
      <w:rPrChange w:id="14" w:author="Spicer, Jessica" w:date="2024-10-31T17:14:00Z">
        <w:rPr>
          <w:rFonts w:eastAsiaTheme="minorHAnsi"/>
          <w:b/>
          <w:kern w:val="24"/>
          <w:sz w:val="28"/>
          <w:szCs w:val="28"/>
          <w:lang w:val="en-US" w:eastAsia="en-US" w:bidi="en-US"/>
        </w:rPr>
      </w:rPrChange>
    </w:rPr>
  </w:style>
  <w:style w:type="character" w:customStyle="1" w:styleId="BChapterNameChar">
    <w:name w:val="BChapter_Name Char"/>
    <w:basedOn w:val="DefaultParagraphFont"/>
    <w:link w:val="BChapterName"/>
    <w:rsid w:val="007E09BF"/>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7E09BF"/>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7E09BF"/>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7E09BF"/>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7E09BF"/>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7E09BF"/>
    <w:pPr>
      <w:ind w:left="1080" w:right="720"/>
    </w:pPr>
  </w:style>
  <w:style w:type="character" w:customStyle="1" w:styleId="BQuotelongChar">
    <w:name w:val="BQuote_long Char"/>
    <w:basedOn w:val="BNormalChar"/>
    <w:link w:val="BQuotelong"/>
    <w:rsid w:val="007E09BF"/>
    <w:rPr>
      <w:rFonts w:ascii="Times New Roman" w:eastAsia="Times New Roman" w:hAnsi="Times New Roman" w:cs="Times New Roman"/>
      <w:kern w:val="0"/>
      <w14:ligatures w14:val="none"/>
    </w:rPr>
  </w:style>
  <w:style w:type="paragraph" w:customStyle="1" w:styleId="BHead2">
    <w:name w:val="BHead2"/>
    <w:next w:val="BNormal"/>
    <w:link w:val="BHead2Char"/>
    <w:qFormat/>
    <w:rsid w:val="007E09BF"/>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7E09BF"/>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132481"/>
    <w:pPr>
      <w:widowControl/>
      <w:numPr>
        <w:numId w:val="1"/>
      </w:numPr>
      <w:autoSpaceDE/>
      <w:autoSpaceDN/>
      <w:adjustRightInd/>
      <w:ind w:left="1080"/>
      <w:contextualSpacing/>
      <w:pPrChange w:id="15" w:author="Spicer, Jessica" w:date="2024-10-31T17:14:00Z">
        <w:pPr>
          <w:numPr>
            <w:numId w:val="1"/>
          </w:numPr>
          <w:ind w:left="1080" w:hanging="360"/>
          <w:contextualSpacing/>
        </w:pPr>
      </w:pPrChange>
    </w:pPr>
    <w:rPr>
      <w:rFonts w:eastAsia="Times New Roman"/>
      <w:sz w:val="24"/>
      <w:szCs w:val="24"/>
      <w14:ligatures w14:val="none"/>
      <w:rPrChange w:id="15" w:author="Spicer, Jessica" w:date="2024-10-31T17:14:00Z">
        <w:rPr>
          <w:sz w:val="24"/>
          <w:szCs w:val="24"/>
          <w:lang w:val="en-US" w:eastAsia="en-US" w:bidi="ar-SA"/>
        </w:rPr>
      </w:rPrChange>
    </w:rPr>
  </w:style>
  <w:style w:type="character" w:customStyle="1" w:styleId="BListitembulChar">
    <w:name w:val="BList_item_bul Char"/>
    <w:basedOn w:val="DefaultParagraphFont"/>
    <w:link w:val="BListitembul"/>
    <w:rsid w:val="007E09BF"/>
    <w:rPr>
      <w:rFonts w:ascii="Times New Roman" w:eastAsia="Times New Roman" w:hAnsi="Times New Roman" w:cs="Times New Roman"/>
      <w:kern w:val="0"/>
      <w14:ligatures w14:val="none"/>
    </w:rPr>
  </w:style>
  <w:style w:type="paragraph" w:customStyle="1" w:styleId="BHead3">
    <w:name w:val="BHead3"/>
    <w:next w:val="BNormal"/>
    <w:link w:val="BHead3Char"/>
    <w:qFormat/>
    <w:rsid w:val="007E09BF"/>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7E09BF"/>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7E09BF"/>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7E09BF"/>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7E09BF"/>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7E09BF"/>
    <w:pPr>
      <w:ind w:left="1080" w:hanging="360"/>
    </w:pPr>
    <w:rPr>
      <w:szCs w:val="22"/>
    </w:rPr>
  </w:style>
  <w:style w:type="character" w:customStyle="1" w:styleId="BCasenamefull">
    <w:name w:val="BCasename_full"/>
    <w:uiPriority w:val="1"/>
    <w:qFormat/>
    <w:rsid w:val="007E09BF"/>
    <w:rPr>
      <w:rFonts w:eastAsia="Times New Roman"/>
      <w:i/>
      <w:color w:val="00B050"/>
      <w:kern w:val="0"/>
      <w:lang w:bidi="ar-SA"/>
    </w:rPr>
  </w:style>
  <w:style w:type="paragraph" w:customStyle="1" w:styleId="BHead4">
    <w:name w:val="BHead4"/>
    <w:next w:val="BNormal"/>
    <w:link w:val="BHead4Char"/>
    <w:qFormat/>
    <w:rsid w:val="007E09BF"/>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7E09BF"/>
    <w:rPr>
      <w:rFonts w:ascii="Times New Roman" w:eastAsiaTheme="majorEastAsia" w:hAnsi="Times New Roman" w:cstheme="majorBidi"/>
      <w:bCs/>
      <w:i/>
      <w:iCs/>
      <w:kern w:val="0"/>
      <w14:ligatures w14:val="none"/>
    </w:rPr>
  </w:style>
  <w:style w:type="character" w:customStyle="1" w:styleId="Heading1Char">
    <w:name w:val="Heading 1 Char"/>
    <w:aliases w:val="h1 Char"/>
    <w:basedOn w:val="DefaultParagraphFont"/>
    <w:link w:val="Heading1"/>
    <w:uiPriority w:val="9"/>
    <w:rsid w:val="007E09BF"/>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7E09BF"/>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uiPriority w:val="9"/>
    <w:semiHidden/>
    <w:rsid w:val="007E09BF"/>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uiPriority w:val="9"/>
    <w:semiHidden/>
    <w:rsid w:val="007E09BF"/>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uiPriority w:val="9"/>
    <w:semiHidden/>
    <w:rsid w:val="007E09BF"/>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uiPriority w:val="9"/>
    <w:semiHidden/>
    <w:rsid w:val="007E09BF"/>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uiPriority w:val="9"/>
    <w:semiHidden/>
    <w:rsid w:val="007E09BF"/>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uiPriority w:val="9"/>
    <w:semiHidden/>
    <w:rsid w:val="007E09BF"/>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uiPriority w:val="9"/>
    <w:semiHidden/>
    <w:rsid w:val="007E09BF"/>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7E09BF"/>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7E09BF"/>
    <w:rPr>
      <w:rFonts w:ascii="Courier New" w:eastAsiaTheme="minorHAnsi" w:hAnsi="Courier New" w:cs="Courier New"/>
      <w:kern w:val="24"/>
      <w:sz w:val="20"/>
      <w:szCs w:val="20"/>
      <w:lang w:bidi="en-US"/>
      <w14:ligatures w14:val="none"/>
    </w:rPr>
  </w:style>
  <w:style w:type="paragraph" w:styleId="NoSpacing">
    <w:name w:val="No Spacing"/>
    <w:uiPriority w:val="1"/>
    <w:qFormat/>
    <w:rsid w:val="007E09BF"/>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132481"/>
    <w:pPr>
      <w:widowControl/>
      <w:autoSpaceDE/>
      <w:autoSpaceDN/>
      <w:adjustRightInd/>
      <w:spacing w:before="240" w:after="120"/>
      <w:ind w:left="720"/>
      <w:pPrChange w:id="16" w:author="Spicer, Jessica" w:date="2024-10-31T17:14:00Z">
        <w:pPr>
          <w:spacing w:before="240" w:after="120"/>
          <w:ind w:left="720"/>
        </w:pPr>
      </w:pPrChange>
    </w:pPr>
    <w:rPr>
      <w:rFonts w:eastAsiaTheme="minorHAnsi"/>
      <w:kern w:val="24"/>
      <w:sz w:val="24"/>
      <w:szCs w:val="24"/>
      <w:lang w:bidi="en-US"/>
      <w14:ligatures w14:val="none"/>
      <w:rPrChange w:id="16" w:author="Spicer, Jessica" w:date="2024-10-31T17:14:00Z">
        <w:rPr>
          <w:rFonts w:eastAsiaTheme="minorHAnsi"/>
          <w:kern w:val="24"/>
          <w:sz w:val="24"/>
          <w:szCs w:val="24"/>
          <w:lang w:val="en-US" w:eastAsia="en-US" w:bidi="en-US"/>
        </w:rPr>
      </w:rPrChange>
    </w:rPr>
  </w:style>
  <w:style w:type="table" w:styleId="TableList1">
    <w:name w:val="Table List 1"/>
    <w:basedOn w:val="TableNormal"/>
    <w:uiPriority w:val="99"/>
    <w:rsid w:val="007E09BF"/>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E09BF"/>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132481"/>
    <w:pPr>
      <w:widowControl/>
      <w:autoSpaceDE/>
      <w:autoSpaceDN/>
      <w:adjustRightInd/>
      <w:spacing w:before="240" w:after="120"/>
      <w:pPrChange w:id="17" w:author="Spicer, Jessica" w:date="2024-10-31T17:14:00Z">
        <w:pPr>
          <w:spacing w:before="240" w:after="120"/>
        </w:pPr>
      </w:pPrChange>
    </w:pPr>
    <w:rPr>
      <w:rFonts w:eastAsia="Times New Roman"/>
      <w:kern w:val="24"/>
      <w:sz w:val="24"/>
      <w:szCs w:val="24"/>
      <w14:ligatures w14:val="none"/>
      <w:rPrChange w:id="17" w:author="Spicer, Jessica" w:date="2024-10-31T17:14:00Z">
        <w:rPr>
          <w:kern w:val="24"/>
          <w:sz w:val="24"/>
          <w:szCs w:val="24"/>
          <w:lang w:val="en-US" w:eastAsia="en-US" w:bidi="ar-SA"/>
        </w:rPr>
      </w:rPrChange>
    </w:rPr>
  </w:style>
  <w:style w:type="character" w:customStyle="1" w:styleId="BodyTextChar">
    <w:name w:val="Body Text Char"/>
    <w:aliases w:val="BT Char,Body Text (Text of Statute) Char,bt Char"/>
    <w:basedOn w:val="DefaultParagraphFont"/>
    <w:link w:val="BodyText"/>
    <w:semiHidden/>
    <w:rsid w:val="007E09BF"/>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7E09BF"/>
    <w:rPr>
      <w:sz w:val="16"/>
      <w:szCs w:val="16"/>
    </w:rPr>
  </w:style>
  <w:style w:type="paragraph" w:styleId="CommentText">
    <w:name w:val="annotation text"/>
    <w:basedOn w:val="Normal"/>
    <w:link w:val="CommentTextChar"/>
    <w:uiPriority w:val="99"/>
    <w:semiHidden/>
    <w:rsid w:val="00132481"/>
    <w:pPr>
      <w:widowControl/>
      <w:autoSpaceDE/>
      <w:autoSpaceDN/>
      <w:adjustRightInd/>
      <w:spacing w:before="240"/>
      <w:pPrChange w:id="18" w:author="Spicer, Jessica" w:date="2024-10-31T17:14:00Z">
        <w:pPr>
          <w:spacing w:before="240"/>
        </w:pPr>
      </w:pPrChange>
    </w:pPr>
    <w:rPr>
      <w:rFonts w:eastAsia="Times New Roman"/>
      <w:kern w:val="24"/>
      <w14:ligatures w14:val="none"/>
      <w:rPrChange w:id="18" w:author="Spicer, Jessica" w:date="2024-10-31T17:14:00Z">
        <w:rPr>
          <w:kern w:val="24"/>
          <w:lang w:val="en-US" w:eastAsia="en-US" w:bidi="ar-SA"/>
        </w:rPr>
      </w:rPrChange>
    </w:rPr>
  </w:style>
  <w:style w:type="character" w:customStyle="1" w:styleId="CommentTextChar">
    <w:name w:val="Comment Text Char"/>
    <w:basedOn w:val="DefaultParagraphFont"/>
    <w:link w:val="CommentText"/>
    <w:uiPriority w:val="99"/>
    <w:semiHidden/>
    <w:rsid w:val="007E09BF"/>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132481"/>
    <w:pPr>
      <w:widowControl/>
      <w:autoSpaceDE/>
      <w:autoSpaceDN/>
      <w:adjustRightInd/>
      <w:spacing w:before="240"/>
      <w:pPrChange w:id="19" w:author="Spicer, Jessica" w:date="2024-10-31T17:14:00Z">
        <w:pPr>
          <w:spacing w:before="240"/>
        </w:pPr>
      </w:pPrChange>
    </w:pPr>
    <w:rPr>
      <w:rFonts w:ascii="Tahoma" w:eastAsiaTheme="minorHAnsi" w:hAnsi="Tahoma" w:cs="Tahoma"/>
      <w:kern w:val="24"/>
      <w:sz w:val="16"/>
      <w:szCs w:val="16"/>
      <w:lang w:bidi="en-US"/>
      <w14:ligatures w14:val="none"/>
      <w:rPrChange w:id="19" w:author="Spicer, Jessica" w:date="2024-10-31T17:14:00Z">
        <w:rPr>
          <w:rFonts w:ascii="Tahoma" w:eastAsiaTheme="minorHAnsi" w:hAnsi="Tahoma" w:cs="Tahoma"/>
          <w:kern w:val="24"/>
          <w:sz w:val="16"/>
          <w:szCs w:val="16"/>
          <w:lang w:val="en-US" w:eastAsia="en-US" w:bidi="en-US"/>
        </w:rPr>
      </w:rPrChange>
    </w:rPr>
  </w:style>
  <w:style w:type="character" w:customStyle="1" w:styleId="BalloonTextChar">
    <w:name w:val="Balloon Text Char"/>
    <w:basedOn w:val="DefaultParagraphFont"/>
    <w:link w:val="BalloonText"/>
    <w:uiPriority w:val="99"/>
    <w:semiHidden/>
    <w:rsid w:val="007E09BF"/>
    <w:rPr>
      <w:rFonts w:ascii="Tahoma" w:eastAsiaTheme="minorHAnsi" w:hAnsi="Tahoma" w:cs="Tahoma"/>
      <w:kern w:val="24"/>
      <w:sz w:val="16"/>
      <w:szCs w:val="16"/>
      <w:lang w:bidi="en-US"/>
      <w14:ligatures w14:val="none"/>
    </w:rPr>
  </w:style>
  <w:style w:type="character" w:customStyle="1" w:styleId="PListitemChar">
    <w:name w:val="PList_item Char"/>
    <w:basedOn w:val="DefaultParagraphFont"/>
    <w:semiHidden/>
    <w:rsid w:val="007E09BF"/>
  </w:style>
  <w:style w:type="paragraph" w:customStyle="1" w:styleId="BCommentpara">
    <w:name w:val="BComment_para"/>
    <w:basedOn w:val="Normal"/>
    <w:next w:val="BNormal"/>
    <w:link w:val="BCommentparaChar"/>
    <w:qFormat/>
    <w:rsid w:val="00132481"/>
    <w:pPr>
      <w:widowControl/>
      <w:autoSpaceDE/>
      <w:autoSpaceDN/>
      <w:adjustRightInd/>
      <w:spacing w:before="100" w:beforeAutospacing="1" w:after="120"/>
      <w:ind w:left="720"/>
      <w:pPrChange w:id="20" w:author="Spicer, Jessica" w:date="2024-10-31T17:14:00Z">
        <w:pPr>
          <w:spacing w:before="100" w:beforeAutospacing="1" w:after="120"/>
          <w:ind w:left="720"/>
        </w:pPr>
      </w:pPrChange>
    </w:pPr>
    <w:rPr>
      <w:rFonts w:eastAsiaTheme="minorHAnsi"/>
      <w:kern w:val="24"/>
      <w:sz w:val="24"/>
      <w:szCs w:val="24"/>
      <w:lang w:bidi="en-US"/>
      <w14:ligatures w14:val="none"/>
      <w:rPrChange w:id="20" w:author="Spicer, Jessica" w:date="2024-10-31T17:14:00Z">
        <w:rPr>
          <w:rFonts w:eastAsiaTheme="minorHAnsi"/>
          <w:kern w:val="24"/>
          <w:sz w:val="24"/>
          <w:szCs w:val="24"/>
          <w:lang w:val="en-US" w:eastAsia="en-US" w:bidi="en-US"/>
        </w:rPr>
      </w:rPrChange>
    </w:rPr>
  </w:style>
  <w:style w:type="character" w:customStyle="1" w:styleId="BCommentparaChar">
    <w:name w:val="BComment_para Char"/>
    <w:basedOn w:val="DefaultParagraphFont"/>
    <w:link w:val="BCommentpara"/>
    <w:rsid w:val="007E09BF"/>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7E09BF"/>
    <w:rPr>
      <w:b/>
    </w:rPr>
  </w:style>
  <w:style w:type="paragraph" w:customStyle="1" w:styleId="BExamplepara">
    <w:name w:val="BExample_para"/>
    <w:basedOn w:val="Normal"/>
    <w:next w:val="BNormal"/>
    <w:link w:val="BExampleparaChar"/>
    <w:qFormat/>
    <w:rsid w:val="00132481"/>
    <w:pPr>
      <w:widowControl/>
      <w:autoSpaceDE/>
      <w:autoSpaceDN/>
      <w:adjustRightInd/>
      <w:spacing w:before="240" w:after="120"/>
      <w:ind w:left="720"/>
      <w:jc w:val="both"/>
      <w:pPrChange w:id="21" w:author="Spicer, Jessica" w:date="2024-10-31T17:14:00Z">
        <w:pPr>
          <w:spacing w:before="240" w:after="120"/>
          <w:ind w:left="720"/>
          <w:jc w:val="both"/>
        </w:pPr>
      </w:pPrChange>
    </w:pPr>
    <w:rPr>
      <w:rFonts w:eastAsiaTheme="minorHAnsi"/>
      <w:kern w:val="24"/>
      <w:sz w:val="24"/>
      <w:szCs w:val="24"/>
      <w:lang w:bidi="en-US"/>
      <w14:ligatures w14:val="none"/>
      <w:rPrChange w:id="21" w:author="Spicer, Jessica" w:date="2024-10-31T17:14:00Z">
        <w:rPr>
          <w:rFonts w:eastAsiaTheme="minorHAnsi"/>
          <w:kern w:val="24"/>
          <w:sz w:val="24"/>
          <w:szCs w:val="24"/>
          <w:lang w:val="en-US" w:eastAsia="en-US" w:bidi="en-US"/>
        </w:rPr>
      </w:rPrChange>
    </w:rPr>
  </w:style>
  <w:style w:type="character" w:customStyle="1" w:styleId="BExampleparaChar">
    <w:name w:val="BExample_para Char"/>
    <w:basedOn w:val="DefaultParagraphFont"/>
    <w:link w:val="BExamplepara"/>
    <w:rsid w:val="007E09BF"/>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7E09BF"/>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7E09BF"/>
    <w:pPr>
      <w:numPr>
        <w:numId w:val="2"/>
      </w:numPr>
      <w:ind w:left="1080"/>
    </w:pPr>
  </w:style>
  <w:style w:type="character" w:customStyle="1" w:styleId="BListitemnumChar">
    <w:name w:val="BList_item_num Char"/>
    <w:basedOn w:val="BListitembulChar"/>
    <w:link w:val="BListitemnum"/>
    <w:rsid w:val="007E09BF"/>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7E09BF"/>
    <w:rPr>
      <w:rFonts w:eastAsia="Times New Roman"/>
      <w:i/>
      <w:color w:val="00B050"/>
      <w:kern w:val="0"/>
      <w:lang w:bidi="ar-SA"/>
    </w:rPr>
  </w:style>
  <w:style w:type="paragraph" w:customStyle="1" w:styleId="BHead5">
    <w:name w:val="BHead5"/>
    <w:next w:val="BNormal"/>
    <w:link w:val="BHead5Char"/>
    <w:qFormat/>
    <w:rsid w:val="007E09BF"/>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7E09BF"/>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7E09BF"/>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7E09BF"/>
    <w:rPr>
      <w:color w:val="000000" w:themeColor="text1"/>
      <w:u w:val="wave" w:color="0F4761" w:themeColor="accent1" w:themeShade="BF"/>
    </w:rPr>
  </w:style>
  <w:style w:type="paragraph" w:customStyle="1" w:styleId="BObservpara">
    <w:name w:val="BObserv_para"/>
    <w:basedOn w:val="BExamplepara"/>
    <w:link w:val="BObservparaChar"/>
    <w:rsid w:val="007E09BF"/>
  </w:style>
  <w:style w:type="character" w:customStyle="1" w:styleId="BObservparaChar">
    <w:name w:val="BObserv_para Char"/>
    <w:basedOn w:val="BExampleparaChar"/>
    <w:link w:val="BObservpara"/>
    <w:rsid w:val="007E09BF"/>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7E09BF"/>
  </w:style>
  <w:style w:type="character" w:customStyle="1" w:styleId="BCaseExhead">
    <w:name w:val="BCase_Ex_head"/>
    <w:basedOn w:val="DefaultParagraphFont"/>
    <w:uiPriority w:val="1"/>
    <w:qFormat/>
    <w:rsid w:val="007E09BF"/>
    <w:rPr>
      <w:b/>
      <w:bCs/>
    </w:rPr>
  </w:style>
  <w:style w:type="paragraph" w:customStyle="1" w:styleId="BPracTippara">
    <w:name w:val="BPrac_Tip_para"/>
    <w:basedOn w:val="BCaseExpara"/>
    <w:rsid w:val="007E09BF"/>
  </w:style>
  <w:style w:type="character" w:customStyle="1" w:styleId="BPracTiphead">
    <w:name w:val="BPrac_Tip_head"/>
    <w:basedOn w:val="DefaultParagraphFont"/>
    <w:uiPriority w:val="1"/>
    <w:rsid w:val="007E09BF"/>
    <w:rPr>
      <w:b/>
    </w:rPr>
  </w:style>
  <w:style w:type="character" w:styleId="PlaceholderText">
    <w:name w:val="Placeholder Text"/>
    <w:basedOn w:val="DefaultParagraphFont"/>
    <w:uiPriority w:val="99"/>
    <w:semiHidden/>
    <w:rsid w:val="007E09BF"/>
    <w:rPr>
      <w:color w:val="808080"/>
    </w:rPr>
  </w:style>
  <w:style w:type="paragraph" w:customStyle="1" w:styleId="BHiddenText">
    <w:name w:val="BHiddenText"/>
    <w:basedOn w:val="Normal"/>
    <w:link w:val="BHiddenTextChar"/>
    <w:unhideWhenUsed/>
    <w:qFormat/>
    <w:rsid w:val="00132481"/>
    <w:pPr>
      <w:widowControl/>
      <w:tabs>
        <w:tab w:val="left" w:pos="0"/>
      </w:tabs>
      <w:spacing w:before="240" w:after="120"/>
      <w:pPrChange w:id="22" w:author="Spicer, Jessica" w:date="2024-10-31T17:14:00Z">
        <w:pPr>
          <w:tabs>
            <w:tab w:val="left" w:pos="0"/>
          </w:tabs>
          <w:autoSpaceDE w:val="0"/>
          <w:autoSpaceDN w:val="0"/>
          <w:adjustRightInd w:val="0"/>
          <w:spacing w:before="240" w:after="120"/>
        </w:pPr>
      </w:pPrChange>
    </w:pPr>
    <w:rPr>
      <w:rFonts w:ascii="Courier New" w:eastAsiaTheme="minorHAnsi" w:hAnsi="Courier New" w:cs="Courier New"/>
      <w:vanish/>
      <w:kern w:val="24"/>
      <w:sz w:val="22"/>
      <w:szCs w:val="22"/>
      <w:lang w:bidi="en-US"/>
      <w14:ligatures w14:val="none"/>
      <w:rPrChange w:id="22" w:author="Spicer, Jessica" w:date="2024-10-31T17:14:00Z">
        <w:rPr>
          <w:rFonts w:ascii="Courier New" w:eastAsiaTheme="minorHAnsi" w:hAnsi="Courier New" w:cs="Courier New"/>
          <w:vanish/>
          <w:kern w:val="24"/>
          <w:sz w:val="22"/>
          <w:szCs w:val="22"/>
          <w:lang w:val="en-US" w:eastAsia="en-US" w:bidi="en-US"/>
        </w:rPr>
      </w:rPrChange>
    </w:rPr>
  </w:style>
  <w:style w:type="character" w:customStyle="1" w:styleId="BHiddenTextChar">
    <w:name w:val="BHiddenText Char"/>
    <w:basedOn w:val="DefaultParagraphFont"/>
    <w:link w:val="BHiddenText"/>
    <w:rsid w:val="007E09BF"/>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132481"/>
    <w:pPr>
      <w:widowControl/>
      <w:autoSpaceDE/>
      <w:autoSpaceDN/>
      <w:adjustRightInd/>
      <w:spacing w:before="240"/>
      <w:pPrChange w:id="23" w:author="Spicer, Jessica" w:date="2024-10-31T17:14:00Z">
        <w:pPr>
          <w:spacing w:before="240"/>
        </w:pPr>
      </w:pPrChange>
    </w:pPr>
    <w:rPr>
      <w:rFonts w:ascii="Tahoma" w:eastAsiaTheme="minorHAnsi" w:hAnsi="Tahoma" w:cs="Tahoma"/>
      <w:kern w:val="24"/>
      <w:sz w:val="16"/>
      <w:szCs w:val="16"/>
      <w:lang w:bidi="en-US"/>
      <w14:ligatures w14:val="none"/>
      <w:rPrChange w:id="23" w:author="Spicer, Jessica" w:date="2024-10-31T17:14:00Z">
        <w:rPr>
          <w:rFonts w:ascii="Tahoma" w:eastAsiaTheme="minorHAnsi" w:hAnsi="Tahoma" w:cs="Tahoma"/>
          <w:kern w:val="24"/>
          <w:sz w:val="16"/>
          <w:szCs w:val="16"/>
          <w:lang w:val="en-US" w:eastAsia="en-US" w:bidi="en-US"/>
        </w:rPr>
      </w:rPrChange>
    </w:rPr>
  </w:style>
  <w:style w:type="character" w:customStyle="1" w:styleId="DocumentMapChar">
    <w:name w:val="Document Map Char"/>
    <w:basedOn w:val="DefaultParagraphFont"/>
    <w:link w:val="DocumentMap"/>
    <w:uiPriority w:val="99"/>
    <w:semiHidden/>
    <w:rsid w:val="007E09BF"/>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7E09BF"/>
  </w:style>
  <w:style w:type="table" w:customStyle="1" w:styleId="LightList-Accent11">
    <w:name w:val="Light List - Accent 11"/>
    <w:basedOn w:val="TableNormal"/>
    <w:uiPriority w:val="61"/>
    <w:rsid w:val="007E09BF"/>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7E09BF"/>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7E09BF"/>
    <w:pPr>
      <w:spacing w:before="0"/>
    </w:pPr>
  </w:style>
  <w:style w:type="character" w:customStyle="1" w:styleId="BNoteparaChar">
    <w:name w:val="BNote_para Char"/>
    <w:basedOn w:val="BObservparaChar"/>
    <w:link w:val="BNotepara"/>
    <w:rsid w:val="007E09BF"/>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7E09BF"/>
    <w:rPr>
      <w:b/>
    </w:rPr>
  </w:style>
  <w:style w:type="paragraph" w:customStyle="1" w:styleId="BUnitStart">
    <w:name w:val="BUnitStart"/>
    <w:basedOn w:val="BNormal"/>
    <w:link w:val="BUnitStartChar"/>
    <w:unhideWhenUsed/>
    <w:qFormat/>
    <w:rsid w:val="007E09BF"/>
    <w:rPr>
      <w:rFonts w:ascii="Courier New" w:hAnsi="Courier New"/>
      <w:vanish/>
      <w:sz w:val="20"/>
    </w:rPr>
  </w:style>
  <w:style w:type="character" w:customStyle="1" w:styleId="BUnitStartChar">
    <w:name w:val="BUnitStart Char"/>
    <w:basedOn w:val="BNormalChar"/>
    <w:link w:val="BUnitStart"/>
    <w:rsid w:val="007E09BF"/>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132481"/>
    <w:pPr>
      <w:widowControl/>
      <w:autoSpaceDE/>
      <w:autoSpaceDN/>
      <w:adjustRightInd/>
      <w:spacing w:before="240" w:after="120"/>
      <w:jc w:val="center"/>
      <w:pPrChange w:id="24" w:author="Spicer, Jessica" w:date="2024-10-31T17:14:00Z">
        <w:pPr>
          <w:spacing w:before="240" w:after="120"/>
          <w:jc w:val="center"/>
        </w:pPr>
      </w:pPrChange>
    </w:pPr>
    <w:rPr>
      <w:rFonts w:eastAsiaTheme="minorHAnsi"/>
      <w:b/>
      <w:kern w:val="24"/>
      <w:sz w:val="24"/>
      <w:szCs w:val="24"/>
      <w:lang w:bidi="en-US"/>
      <w14:ligatures w14:val="none"/>
      <w:rPrChange w:id="24" w:author="Spicer, Jessica" w:date="2024-10-31T17:14:00Z">
        <w:rPr>
          <w:rFonts w:eastAsiaTheme="minorHAnsi"/>
          <w:b/>
          <w:kern w:val="24"/>
          <w:sz w:val="24"/>
          <w:szCs w:val="24"/>
          <w:lang w:val="en-US" w:eastAsia="en-US" w:bidi="en-US"/>
        </w:rPr>
      </w:rPrChange>
    </w:rPr>
  </w:style>
  <w:style w:type="character" w:customStyle="1" w:styleId="BHeadtableChar">
    <w:name w:val="BHead_table Char"/>
    <w:basedOn w:val="DefaultParagraphFont"/>
    <w:link w:val="BHeadtable"/>
    <w:rsid w:val="007E09BF"/>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7E09BF"/>
    <w:pPr>
      <w:spacing w:before="0"/>
    </w:pPr>
    <w:rPr>
      <w:sz w:val="20"/>
      <w:szCs w:val="20"/>
    </w:rPr>
  </w:style>
  <w:style w:type="character" w:customStyle="1" w:styleId="BNormaltableChar">
    <w:name w:val="BNormal_table Char"/>
    <w:basedOn w:val="BNormalChar"/>
    <w:link w:val="BNormaltable"/>
    <w:rsid w:val="007E09BF"/>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7E09BF"/>
    <w:rPr>
      <w:b/>
    </w:rPr>
  </w:style>
  <w:style w:type="character" w:customStyle="1" w:styleId="BNormaltableboldChar">
    <w:name w:val="BNormal_table_bold Char"/>
    <w:basedOn w:val="BNormaltableChar"/>
    <w:link w:val="BNormaltablebold"/>
    <w:rsid w:val="007E09BF"/>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7E09BF"/>
    <w:rPr>
      <w:b/>
      <w:color w:val="800080"/>
      <w:position w:val="6"/>
      <w:sz w:val="20"/>
    </w:rPr>
  </w:style>
  <w:style w:type="paragraph" w:styleId="TOC1">
    <w:name w:val="toc 1"/>
    <w:basedOn w:val="Normal"/>
    <w:next w:val="Normal"/>
    <w:autoRedefine/>
    <w:uiPriority w:val="39"/>
    <w:semiHidden/>
    <w:rsid w:val="00132481"/>
    <w:pPr>
      <w:widowControl/>
      <w:autoSpaceDE/>
      <w:autoSpaceDN/>
      <w:adjustRightInd/>
      <w:ind w:right="720"/>
      <w:pPrChange w:id="25" w:author="Spicer, Jessica" w:date="2024-10-31T17:14:00Z">
        <w:pPr>
          <w:ind w:right="720"/>
        </w:pPr>
      </w:pPrChange>
    </w:pPr>
    <w:rPr>
      <w:rFonts w:eastAsiaTheme="minorHAnsi"/>
      <w:sz w:val="24"/>
      <w:szCs w:val="24"/>
      <w14:ligatures w14:val="none"/>
      <w:rPrChange w:id="25" w:author="Spicer, Jessica" w:date="2024-10-31T17:14:00Z">
        <w:rPr>
          <w:rFonts w:eastAsiaTheme="minorHAnsi"/>
          <w:sz w:val="24"/>
          <w:szCs w:val="24"/>
          <w:lang w:val="en-US" w:eastAsia="en-US" w:bidi="ar-SA"/>
        </w:rPr>
      </w:rPrChange>
    </w:rPr>
  </w:style>
  <w:style w:type="paragraph" w:styleId="EnvelopeAddress">
    <w:name w:val="envelope address"/>
    <w:basedOn w:val="Normal"/>
    <w:uiPriority w:val="99"/>
    <w:semiHidden/>
    <w:unhideWhenUsed/>
    <w:rsid w:val="00132481"/>
    <w:pPr>
      <w:framePr w:w="7920" w:h="1980" w:hRule="exact" w:hSpace="180" w:wrap="auto" w:hAnchor="page" w:xAlign="center" w:yAlign="bottom"/>
      <w:widowControl/>
      <w:autoSpaceDE/>
      <w:autoSpaceDN/>
      <w:adjustRightInd/>
      <w:ind w:left="2880"/>
      <w:pPrChange w:id="26" w:author="Spicer, Jessica" w:date="2024-10-31T17:14:00Z">
        <w:pPr>
          <w:framePr w:w="7920" w:h="1980" w:hRule="exact" w:hSpace="180" w:wrap="auto" w:hAnchor="page" w:xAlign="center" w:yAlign="bottom"/>
          <w:ind w:left="2880"/>
        </w:pPr>
      </w:pPrChange>
    </w:pPr>
    <w:rPr>
      <w:rFonts w:eastAsiaTheme="majorEastAsia" w:cstheme="majorBidi"/>
      <w:sz w:val="24"/>
      <w:szCs w:val="24"/>
      <w14:ligatures w14:val="none"/>
      <w:rPrChange w:id="26" w:author="Spicer, Jessica" w:date="2024-10-31T17:14:00Z">
        <w:rPr>
          <w:rFonts w:eastAsiaTheme="majorEastAsia" w:cstheme="majorBidi"/>
          <w:sz w:val="24"/>
          <w:szCs w:val="24"/>
          <w:lang w:val="en-US" w:eastAsia="en-US" w:bidi="ar-SA"/>
        </w:rPr>
      </w:rPrChange>
    </w:rPr>
  </w:style>
  <w:style w:type="paragraph" w:styleId="Index1">
    <w:name w:val="index 1"/>
    <w:basedOn w:val="Normal"/>
    <w:next w:val="Normal"/>
    <w:autoRedefine/>
    <w:uiPriority w:val="99"/>
    <w:semiHidden/>
    <w:unhideWhenUsed/>
    <w:rsid w:val="00132481"/>
    <w:pPr>
      <w:widowControl/>
      <w:autoSpaceDE/>
      <w:autoSpaceDN/>
      <w:adjustRightInd/>
      <w:ind w:left="240" w:hanging="240"/>
      <w:pPrChange w:id="27" w:author="Spicer, Jessica" w:date="2024-10-31T17:14:00Z">
        <w:pPr>
          <w:ind w:left="240" w:hanging="240"/>
        </w:pPr>
      </w:pPrChange>
    </w:pPr>
    <w:rPr>
      <w:rFonts w:eastAsiaTheme="minorHAnsi" w:cstheme="minorBidi"/>
      <w:sz w:val="24"/>
      <w:szCs w:val="24"/>
      <w14:ligatures w14:val="none"/>
      <w:rPrChange w:id="27" w:author="Spicer, Jessica" w:date="2024-10-31T17:14:00Z">
        <w:rPr>
          <w:rFonts w:eastAsiaTheme="minorHAnsi" w:cstheme="minorBidi"/>
          <w:sz w:val="24"/>
          <w:szCs w:val="24"/>
          <w:lang w:val="en-US" w:eastAsia="en-US" w:bidi="ar-SA"/>
        </w:rPr>
      </w:rPrChange>
    </w:rPr>
  </w:style>
  <w:style w:type="character" w:customStyle="1" w:styleId="MessageHeaderChar">
    <w:name w:val="Message Header Char"/>
    <w:basedOn w:val="DefaultParagraphFont"/>
    <w:link w:val="MessageHeader"/>
    <w:uiPriority w:val="99"/>
    <w:semiHidden/>
    <w:rsid w:val="007E09BF"/>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132481"/>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Change w:id="28" w:author="Spicer, Jessica" w:date="2024-10-31T17:14:00Z">
        <w:pPr>
          <w:pBdr>
            <w:top w:val="single" w:sz="6" w:space="1" w:color="auto"/>
            <w:left w:val="single" w:sz="6" w:space="1" w:color="auto"/>
            <w:bottom w:val="single" w:sz="6" w:space="1" w:color="auto"/>
            <w:right w:val="single" w:sz="6" w:space="1" w:color="auto"/>
          </w:pBdr>
          <w:shd w:val="pct20" w:color="auto" w:fill="auto"/>
          <w:ind w:left="1080" w:hanging="1080"/>
        </w:pPr>
      </w:pPrChange>
    </w:pPr>
    <w:rPr>
      <w:rFonts w:asciiTheme="minorHAnsi" w:eastAsiaTheme="majorEastAsia" w:hAnsiTheme="minorHAnsi" w:cstheme="majorBidi"/>
      <w:sz w:val="24"/>
      <w:szCs w:val="24"/>
      <w:rPrChange w:id="28" w:author="Spicer, Jessica" w:date="2024-10-31T17:14:00Z">
        <w:rPr>
          <w:rFonts w:asciiTheme="minorHAnsi" w:eastAsiaTheme="majorEastAsia" w:hAnsiTheme="minorHAnsi" w:cstheme="majorBidi"/>
          <w:sz w:val="24"/>
          <w:szCs w:val="24"/>
          <w:lang w:val="en-US" w:eastAsia="en-US" w:bidi="ar-SA"/>
          <w14:ligatures w14:val="standardContextual"/>
        </w:rPr>
      </w:rPrChange>
    </w:rPr>
  </w:style>
  <w:style w:type="character" w:customStyle="1" w:styleId="MessageHeaderChar1">
    <w:name w:val="Message Header Char1"/>
    <w:basedOn w:val="DefaultParagraphFont"/>
    <w:uiPriority w:val="99"/>
    <w:semiHidden/>
    <w:rsid w:val="007E09BF"/>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132481"/>
    <w:pPr>
      <w:widowControl/>
      <w:autoSpaceDE/>
      <w:autoSpaceDN/>
      <w:adjustRightInd/>
      <w:spacing w:before="240"/>
      <w:jc w:val="right"/>
      <w:pPrChange w:id="29" w:author="Spicer, Jessica" w:date="2024-10-31T17:14:00Z">
        <w:pPr>
          <w:spacing w:before="240"/>
          <w:jc w:val="right"/>
        </w:pPr>
      </w:pPrChange>
    </w:pPr>
    <w:rPr>
      <w:rFonts w:eastAsiaTheme="minorHAnsi" w:cstheme="minorBidi"/>
      <w:szCs w:val="24"/>
      <w:u w:val="single"/>
      <w14:ligatures w14:val="none"/>
      <w:rPrChange w:id="29" w:author="Spicer, Jessica" w:date="2024-10-31T17:14:00Z">
        <w:rPr>
          <w:rFonts w:eastAsiaTheme="minorHAnsi" w:cstheme="minorBidi"/>
          <w:szCs w:val="24"/>
          <w:u w:val="single"/>
          <w:lang w:val="en-US" w:eastAsia="en-US" w:bidi="ar-SA"/>
        </w:rPr>
      </w:rPrChange>
    </w:rPr>
  </w:style>
  <w:style w:type="character" w:customStyle="1" w:styleId="TOCPageChar">
    <w:name w:val="TOC Page Char"/>
    <w:basedOn w:val="DefaultParagraphFont"/>
    <w:link w:val="TOCPage"/>
    <w:semiHidden/>
    <w:rsid w:val="007E09BF"/>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7E09BF"/>
    <w:rPr>
      <w:kern w:val="0"/>
      <w:sz w:val="20"/>
      <w:szCs w:val="20"/>
    </w:rPr>
  </w:style>
  <w:style w:type="paragraph" w:styleId="EndnoteText">
    <w:name w:val="endnote text"/>
    <w:basedOn w:val="Normal"/>
    <w:link w:val="EndnoteTextChar"/>
    <w:uiPriority w:val="99"/>
    <w:semiHidden/>
    <w:rsid w:val="00132481"/>
    <w:pPr>
      <w:widowControl/>
      <w:autoSpaceDE/>
      <w:autoSpaceDN/>
      <w:adjustRightInd/>
      <w:pPrChange w:id="30" w:author="Spicer, Jessica" w:date="2024-10-31T17:14:00Z">
        <w:pPr/>
      </w:pPrChange>
    </w:pPr>
    <w:rPr>
      <w:rFonts w:asciiTheme="minorHAnsi" w:hAnsiTheme="minorHAnsi" w:cstheme="minorBidi"/>
      <w:rPrChange w:id="30" w:author="Spicer, Jessica" w:date="2024-10-31T17:14:00Z">
        <w:rPr>
          <w:rFonts w:asciiTheme="minorHAnsi" w:eastAsiaTheme="minorHAnsi" w:hAnsiTheme="minorHAnsi" w:cstheme="minorBidi"/>
          <w:lang w:val="en-US" w:eastAsia="en-US" w:bidi="ar-SA"/>
          <w14:ligatures w14:val="standardContextual"/>
        </w:rPr>
      </w:rPrChange>
    </w:rPr>
  </w:style>
  <w:style w:type="character" w:customStyle="1" w:styleId="EndnoteTextChar1">
    <w:name w:val="Endnote Text Char1"/>
    <w:basedOn w:val="DefaultParagraphFont"/>
    <w:uiPriority w:val="99"/>
    <w:semiHidden/>
    <w:rsid w:val="007E09BF"/>
    <w:rPr>
      <w:rFonts w:ascii="Times New Roman" w:hAnsi="Times New Roman" w:cs="Times New Roman"/>
      <w:kern w:val="0"/>
      <w:sz w:val="20"/>
      <w:szCs w:val="20"/>
    </w:rPr>
  </w:style>
  <w:style w:type="paragraph" w:styleId="List">
    <w:name w:val="List"/>
    <w:basedOn w:val="Normal"/>
    <w:uiPriority w:val="99"/>
    <w:semiHidden/>
    <w:unhideWhenUsed/>
    <w:rsid w:val="00132481"/>
    <w:pPr>
      <w:widowControl/>
      <w:autoSpaceDE/>
      <w:autoSpaceDN/>
      <w:adjustRightInd/>
      <w:ind w:left="360" w:hanging="360"/>
      <w:contextualSpacing/>
      <w:pPrChange w:id="31" w:author="Spicer, Jessica" w:date="2024-10-31T17:14:00Z">
        <w:pPr>
          <w:ind w:left="360" w:hanging="360"/>
          <w:contextualSpacing/>
        </w:pPr>
      </w:pPrChange>
    </w:pPr>
    <w:rPr>
      <w:rFonts w:eastAsiaTheme="minorHAnsi" w:cstheme="minorBidi"/>
      <w:sz w:val="24"/>
      <w:szCs w:val="24"/>
      <w14:ligatures w14:val="none"/>
      <w:rPrChange w:id="31" w:author="Spicer, Jessica" w:date="2024-10-31T17:14:00Z">
        <w:rPr>
          <w:rFonts w:eastAsiaTheme="minorHAnsi" w:cstheme="minorBidi"/>
          <w:sz w:val="24"/>
          <w:szCs w:val="24"/>
          <w:lang w:val="en-US" w:eastAsia="en-US" w:bidi="ar-SA"/>
        </w:rPr>
      </w:rPrChange>
    </w:rPr>
  </w:style>
  <w:style w:type="character" w:customStyle="1" w:styleId="ClosingChar">
    <w:name w:val="Closing Char"/>
    <w:basedOn w:val="DefaultParagraphFont"/>
    <w:link w:val="Closing"/>
    <w:uiPriority w:val="99"/>
    <w:semiHidden/>
    <w:rsid w:val="007E09BF"/>
    <w:rPr>
      <w:kern w:val="0"/>
    </w:rPr>
  </w:style>
  <w:style w:type="paragraph" w:styleId="Closing">
    <w:name w:val="Closing"/>
    <w:basedOn w:val="Normal"/>
    <w:link w:val="ClosingChar"/>
    <w:uiPriority w:val="99"/>
    <w:semiHidden/>
    <w:unhideWhenUsed/>
    <w:rsid w:val="00132481"/>
    <w:pPr>
      <w:widowControl/>
      <w:autoSpaceDE/>
      <w:autoSpaceDN/>
      <w:adjustRightInd/>
      <w:ind w:left="4320"/>
      <w:pPrChange w:id="32" w:author="Spicer, Jessica" w:date="2024-10-31T17:14:00Z">
        <w:pPr>
          <w:ind w:left="4320"/>
        </w:pPr>
      </w:pPrChange>
    </w:pPr>
    <w:rPr>
      <w:rFonts w:asciiTheme="minorHAnsi" w:hAnsiTheme="minorHAnsi" w:cstheme="minorBidi"/>
      <w:sz w:val="24"/>
      <w:szCs w:val="24"/>
      <w:rPrChange w:id="32"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ClosingChar1">
    <w:name w:val="Closing Char1"/>
    <w:basedOn w:val="DefaultParagraphFont"/>
    <w:uiPriority w:val="99"/>
    <w:semiHidden/>
    <w:rsid w:val="007E09BF"/>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7E09BF"/>
    <w:rPr>
      <w:kern w:val="0"/>
    </w:rPr>
  </w:style>
  <w:style w:type="paragraph" w:styleId="BodyTextIndent">
    <w:name w:val="Body Text Indent"/>
    <w:basedOn w:val="Normal"/>
    <w:link w:val="BodyTextIndentChar"/>
    <w:semiHidden/>
    <w:rsid w:val="00132481"/>
    <w:pPr>
      <w:widowControl/>
      <w:autoSpaceDE/>
      <w:autoSpaceDN/>
      <w:adjustRightInd/>
      <w:spacing w:after="120"/>
      <w:ind w:left="360"/>
      <w:pPrChange w:id="33" w:author="Spicer, Jessica" w:date="2024-10-31T17:14:00Z">
        <w:pPr>
          <w:spacing w:after="120"/>
          <w:ind w:left="360"/>
        </w:pPr>
      </w:pPrChange>
    </w:pPr>
    <w:rPr>
      <w:rFonts w:asciiTheme="minorHAnsi" w:hAnsiTheme="minorHAnsi" w:cstheme="minorBidi"/>
      <w:sz w:val="24"/>
      <w:szCs w:val="24"/>
      <w:rPrChange w:id="33"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BodyTextIndentChar1">
    <w:name w:val="Body Text Indent Char1"/>
    <w:basedOn w:val="DefaultParagraphFont"/>
    <w:uiPriority w:val="99"/>
    <w:semiHidden/>
    <w:rsid w:val="007E09BF"/>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7E09BF"/>
    <w:rPr>
      <w:kern w:val="0"/>
    </w:rPr>
  </w:style>
  <w:style w:type="paragraph" w:styleId="Salutation">
    <w:name w:val="Salutation"/>
    <w:basedOn w:val="Normal"/>
    <w:next w:val="Normal"/>
    <w:link w:val="SalutationChar"/>
    <w:uiPriority w:val="99"/>
    <w:semiHidden/>
    <w:unhideWhenUsed/>
    <w:rsid w:val="00132481"/>
    <w:pPr>
      <w:widowControl/>
      <w:autoSpaceDE/>
      <w:autoSpaceDN/>
      <w:adjustRightInd/>
      <w:pPrChange w:id="34" w:author="Spicer, Jessica" w:date="2024-10-31T17:14:00Z">
        <w:pPr/>
      </w:pPrChange>
    </w:pPr>
    <w:rPr>
      <w:rFonts w:asciiTheme="minorHAnsi" w:hAnsiTheme="minorHAnsi" w:cstheme="minorBidi"/>
      <w:sz w:val="24"/>
      <w:szCs w:val="24"/>
      <w:rPrChange w:id="34"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SalutationChar1">
    <w:name w:val="Salutation Char1"/>
    <w:basedOn w:val="DefaultParagraphFont"/>
    <w:uiPriority w:val="99"/>
    <w:semiHidden/>
    <w:rsid w:val="007E09BF"/>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7E09BF"/>
    <w:rPr>
      <w:kern w:val="0"/>
    </w:rPr>
  </w:style>
  <w:style w:type="paragraph" w:styleId="Date">
    <w:name w:val="Date"/>
    <w:basedOn w:val="Normal"/>
    <w:next w:val="Normal"/>
    <w:link w:val="DateChar"/>
    <w:uiPriority w:val="99"/>
    <w:semiHidden/>
    <w:unhideWhenUsed/>
    <w:rsid w:val="00132481"/>
    <w:pPr>
      <w:widowControl/>
      <w:autoSpaceDE/>
      <w:autoSpaceDN/>
      <w:adjustRightInd/>
      <w:pPrChange w:id="35" w:author="Spicer, Jessica" w:date="2024-10-31T17:14:00Z">
        <w:pPr/>
      </w:pPrChange>
    </w:pPr>
    <w:rPr>
      <w:rFonts w:asciiTheme="minorHAnsi" w:hAnsiTheme="minorHAnsi" w:cstheme="minorBidi"/>
      <w:sz w:val="24"/>
      <w:szCs w:val="24"/>
      <w:rPrChange w:id="35"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DateChar1">
    <w:name w:val="Date Char1"/>
    <w:basedOn w:val="DefaultParagraphFont"/>
    <w:uiPriority w:val="99"/>
    <w:semiHidden/>
    <w:rsid w:val="007E09BF"/>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7E09BF"/>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132481"/>
    <w:pPr>
      <w:spacing w:before="0" w:after="0"/>
      <w:ind w:firstLine="360"/>
      <w:pPrChange w:id="36" w:author="Spicer, Jessica" w:date="2024-10-31T17:14:00Z">
        <w:pPr>
          <w:ind w:firstLine="360"/>
        </w:pPr>
      </w:pPrChange>
    </w:pPr>
    <w:rPr>
      <w:rFonts w:cstheme="minorBidi"/>
      <w:rPrChange w:id="36" w:author="Spicer, Jessica" w:date="2024-10-31T17:14:00Z">
        <w:rPr>
          <w:kern w:val="24"/>
          <w:sz w:val="24"/>
          <w:szCs w:val="24"/>
          <w:lang w:val="en-US" w:eastAsia="en-US" w:bidi="ar-SA"/>
        </w:rPr>
      </w:rPrChange>
    </w:rPr>
  </w:style>
  <w:style w:type="character" w:customStyle="1" w:styleId="BodyTextFirstIndentChar1">
    <w:name w:val="Body Text First Indent Char1"/>
    <w:basedOn w:val="BodyTextChar"/>
    <w:uiPriority w:val="99"/>
    <w:semiHidden/>
    <w:rsid w:val="007E09BF"/>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7E09BF"/>
    <w:rPr>
      <w:kern w:val="0"/>
    </w:rPr>
  </w:style>
  <w:style w:type="paragraph" w:styleId="BodyTextFirstIndent2">
    <w:name w:val="Body Text First Indent 2"/>
    <w:basedOn w:val="BodyTextIndent"/>
    <w:link w:val="BodyTextFirstIndent2Char"/>
    <w:uiPriority w:val="99"/>
    <w:semiHidden/>
    <w:unhideWhenUsed/>
    <w:rsid w:val="007E09BF"/>
    <w:pPr>
      <w:spacing w:after="0"/>
      <w:ind w:firstLine="360"/>
    </w:pPr>
  </w:style>
  <w:style w:type="character" w:customStyle="1" w:styleId="BodyTextFirstIndent2Char1">
    <w:name w:val="Body Text First Indent 2 Char1"/>
    <w:basedOn w:val="BodyTextIndentChar1"/>
    <w:uiPriority w:val="99"/>
    <w:semiHidden/>
    <w:rsid w:val="007E09BF"/>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7E09BF"/>
    <w:rPr>
      <w:kern w:val="0"/>
    </w:rPr>
  </w:style>
  <w:style w:type="paragraph" w:styleId="NoteHeading">
    <w:name w:val="Note Heading"/>
    <w:basedOn w:val="Normal"/>
    <w:next w:val="Normal"/>
    <w:link w:val="NoteHeadingChar"/>
    <w:uiPriority w:val="99"/>
    <w:semiHidden/>
    <w:unhideWhenUsed/>
    <w:rsid w:val="00132481"/>
    <w:pPr>
      <w:widowControl/>
      <w:autoSpaceDE/>
      <w:autoSpaceDN/>
      <w:adjustRightInd/>
      <w:pPrChange w:id="37" w:author="Spicer, Jessica" w:date="2024-10-31T17:14:00Z">
        <w:pPr/>
      </w:pPrChange>
    </w:pPr>
    <w:rPr>
      <w:rFonts w:asciiTheme="minorHAnsi" w:hAnsiTheme="minorHAnsi" w:cstheme="minorBidi"/>
      <w:sz w:val="24"/>
      <w:szCs w:val="24"/>
      <w:rPrChange w:id="37"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NoteHeadingChar1">
    <w:name w:val="Note Heading Char1"/>
    <w:basedOn w:val="DefaultParagraphFont"/>
    <w:uiPriority w:val="99"/>
    <w:semiHidden/>
    <w:rsid w:val="007E09BF"/>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7E09BF"/>
    <w:rPr>
      <w:kern w:val="0"/>
    </w:rPr>
  </w:style>
  <w:style w:type="paragraph" w:styleId="BodyText2">
    <w:name w:val="Body Text 2"/>
    <w:basedOn w:val="Normal"/>
    <w:link w:val="BodyText2Char"/>
    <w:uiPriority w:val="99"/>
    <w:semiHidden/>
    <w:unhideWhenUsed/>
    <w:rsid w:val="00132481"/>
    <w:pPr>
      <w:widowControl/>
      <w:autoSpaceDE/>
      <w:autoSpaceDN/>
      <w:adjustRightInd/>
      <w:spacing w:after="120" w:line="480" w:lineRule="auto"/>
      <w:pPrChange w:id="38" w:author="Spicer, Jessica" w:date="2024-10-31T17:14:00Z">
        <w:pPr>
          <w:spacing w:after="120" w:line="480" w:lineRule="auto"/>
        </w:pPr>
      </w:pPrChange>
    </w:pPr>
    <w:rPr>
      <w:rFonts w:asciiTheme="minorHAnsi" w:hAnsiTheme="minorHAnsi" w:cstheme="minorBidi"/>
      <w:sz w:val="24"/>
      <w:szCs w:val="24"/>
      <w:rPrChange w:id="38"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BodyText2Char1">
    <w:name w:val="Body Text 2 Char1"/>
    <w:basedOn w:val="DefaultParagraphFont"/>
    <w:uiPriority w:val="99"/>
    <w:semiHidden/>
    <w:rsid w:val="007E09BF"/>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7E09BF"/>
    <w:rPr>
      <w:kern w:val="0"/>
      <w:sz w:val="16"/>
      <w:szCs w:val="16"/>
    </w:rPr>
  </w:style>
  <w:style w:type="paragraph" w:styleId="BodyText3">
    <w:name w:val="Body Text 3"/>
    <w:basedOn w:val="Normal"/>
    <w:link w:val="BodyText3Char"/>
    <w:uiPriority w:val="99"/>
    <w:semiHidden/>
    <w:unhideWhenUsed/>
    <w:rsid w:val="00132481"/>
    <w:pPr>
      <w:widowControl/>
      <w:autoSpaceDE/>
      <w:autoSpaceDN/>
      <w:adjustRightInd/>
      <w:spacing w:after="120"/>
      <w:pPrChange w:id="39" w:author="Spicer, Jessica" w:date="2024-10-31T17:14:00Z">
        <w:pPr>
          <w:spacing w:after="120"/>
        </w:pPr>
      </w:pPrChange>
    </w:pPr>
    <w:rPr>
      <w:rFonts w:asciiTheme="minorHAnsi" w:hAnsiTheme="minorHAnsi" w:cstheme="minorBidi"/>
      <w:sz w:val="16"/>
      <w:szCs w:val="16"/>
      <w:rPrChange w:id="39" w:author="Spicer, Jessica" w:date="2024-10-31T17:14:00Z">
        <w:rPr>
          <w:rFonts w:asciiTheme="minorHAnsi" w:eastAsiaTheme="minorHAnsi" w:hAnsiTheme="minorHAnsi" w:cstheme="minorBidi"/>
          <w:sz w:val="16"/>
          <w:szCs w:val="16"/>
          <w:lang w:val="en-US" w:eastAsia="en-US" w:bidi="ar-SA"/>
          <w14:ligatures w14:val="standardContextual"/>
        </w:rPr>
      </w:rPrChange>
    </w:rPr>
  </w:style>
  <w:style w:type="character" w:customStyle="1" w:styleId="BodyText3Char1">
    <w:name w:val="Body Text 3 Char1"/>
    <w:basedOn w:val="DefaultParagraphFont"/>
    <w:uiPriority w:val="99"/>
    <w:semiHidden/>
    <w:rsid w:val="007E09BF"/>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7E09BF"/>
    <w:rPr>
      <w:kern w:val="0"/>
    </w:rPr>
  </w:style>
  <w:style w:type="paragraph" w:styleId="BodyTextIndent2">
    <w:name w:val="Body Text Indent 2"/>
    <w:basedOn w:val="Normal"/>
    <w:link w:val="BodyTextIndent2Char"/>
    <w:uiPriority w:val="99"/>
    <w:semiHidden/>
    <w:unhideWhenUsed/>
    <w:rsid w:val="00132481"/>
    <w:pPr>
      <w:widowControl/>
      <w:autoSpaceDE/>
      <w:autoSpaceDN/>
      <w:adjustRightInd/>
      <w:spacing w:after="120" w:line="480" w:lineRule="auto"/>
      <w:ind w:left="360"/>
      <w:pPrChange w:id="40" w:author="Spicer, Jessica" w:date="2024-10-31T17:14:00Z">
        <w:pPr>
          <w:spacing w:after="120" w:line="480" w:lineRule="auto"/>
          <w:ind w:left="360"/>
        </w:pPr>
      </w:pPrChange>
    </w:pPr>
    <w:rPr>
      <w:rFonts w:asciiTheme="minorHAnsi" w:hAnsiTheme="minorHAnsi" w:cstheme="minorBidi"/>
      <w:sz w:val="24"/>
      <w:szCs w:val="24"/>
      <w:rPrChange w:id="40"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BodyTextIndent2Char1">
    <w:name w:val="Body Text Indent 2 Char1"/>
    <w:basedOn w:val="DefaultParagraphFont"/>
    <w:uiPriority w:val="99"/>
    <w:semiHidden/>
    <w:rsid w:val="007E09BF"/>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7E09BF"/>
    <w:rPr>
      <w:kern w:val="0"/>
      <w:sz w:val="16"/>
      <w:szCs w:val="16"/>
    </w:rPr>
  </w:style>
  <w:style w:type="paragraph" w:styleId="BodyTextIndent3">
    <w:name w:val="Body Text Indent 3"/>
    <w:basedOn w:val="Normal"/>
    <w:link w:val="BodyTextIndent3Char"/>
    <w:uiPriority w:val="99"/>
    <w:semiHidden/>
    <w:unhideWhenUsed/>
    <w:rsid w:val="00132481"/>
    <w:pPr>
      <w:widowControl/>
      <w:autoSpaceDE/>
      <w:autoSpaceDN/>
      <w:adjustRightInd/>
      <w:spacing w:after="120"/>
      <w:ind w:left="360"/>
      <w:pPrChange w:id="41" w:author="Spicer, Jessica" w:date="2024-10-31T17:14:00Z">
        <w:pPr>
          <w:spacing w:after="120"/>
          <w:ind w:left="360"/>
        </w:pPr>
      </w:pPrChange>
    </w:pPr>
    <w:rPr>
      <w:rFonts w:asciiTheme="minorHAnsi" w:hAnsiTheme="minorHAnsi" w:cstheme="minorBidi"/>
      <w:sz w:val="16"/>
      <w:szCs w:val="16"/>
      <w:rPrChange w:id="41" w:author="Spicer, Jessica" w:date="2024-10-31T17:14:00Z">
        <w:rPr>
          <w:rFonts w:asciiTheme="minorHAnsi" w:eastAsiaTheme="minorHAnsi" w:hAnsiTheme="minorHAnsi" w:cstheme="minorBidi"/>
          <w:sz w:val="16"/>
          <w:szCs w:val="16"/>
          <w:lang w:val="en-US" w:eastAsia="en-US" w:bidi="ar-SA"/>
          <w14:ligatures w14:val="standardContextual"/>
        </w:rPr>
      </w:rPrChange>
    </w:rPr>
  </w:style>
  <w:style w:type="character" w:customStyle="1" w:styleId="BodyTextIndent3Char1">
    <w:name w:val="Body Text Indent 3 Char1"/>
    <w:basedOn w:val="DefaultParagraphFont"/>
    <w:uiPriority w:val="99"/>
    <w:semiHidden/>
    <w:rsid w:val="007E09BF"/>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7E09BF"/>
    <w:rPr>
      <w:rFonts w:ascii="Consolas" w:hAnsi="Consolas"/>
      <w:kern w:val="0"/>
      <w:sz w:val="21"/>
      <w:szCs w:val="21"/>
    </w:rPr>
  </w:style>
  <w:style w:type="paragraph" w:styleId="PlainText">
    <w:name w:val="Plain Text"/>
    <w:basedOn w:val="Normal"/>
    <w:link w:val="PlainTextChar"/>
    <w:uiPriority w:val="99"/>
    <w:semiHidden/>
    <w:rsid w:val="00132481"/>
    <w:pPr>
      <w:widowControl/>
      <w:autoSpaceDE/>
      <w:autoSpaceDN/>
      <w:adjustRightInd/>
      <w:pPrChange w:id="42" w:author="Spicer, Jessica" w:date="2024-10-31T17:14:00Z">
        <w:pPr/>
      </w:pPrChange>
    </w:pPr>
    <w:rPr>
      <w:rFonts w:ascii="Consolas" w:hAnsi="Consolas" w:cstheme="minorBidi"/>
      <w:sz w:val="21"/>
      <w:szCs w:val="21"/>
      <w:rPrChange w:id="42" w:author="Spicer, Jessica" w:date="2024-10-31T17:14:00Z">
        <w:rPr>
          <w:rFonts w:ascii="Consolas" w:eastAsiaTheme="minorHAnsi" w:hAnsi="Consolas" w:cstheme="minorBidi"/>
          <w:sz w:val="21"/>
          <w:szCs w:val="21"/>
          <w:lang w:val="en-US" w:eastAsia="en-US" w:bidi="ar-SA"/>
          <w14:ligatures w14:val="standardContextual"/>
        </w:rPr>
      </w:rPrChange>
    </w:rPr>
  </w:style>
  <w:style w:type="character" w:customStyle="1" w:styleId="PlainTextChar1">
    <w:name w:val="Plain Text Char1"/>
    <w:basedOn w:val="DefaultParagraphFont"/>
    <w:uiPriority w:val="99"/>
    <w:semiHidden/>
    <w:rsid w:val="007E09BF"/>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7E09BF"/>
    <w:rPr>
      <w:kern w:val="0"/>
    </w:rPr>
  </w:style>
  <w:style w:type="paragraph" w:styleId="E-mailSignature">
    <w:name w:val="E-mail Signature"/>
    <w:basedOn w:val="Normal"/>
    <w:link w:val="E-mailSignatureChar"/>
    <w:uiPriority w:val="99"/>
    <w:semiHidden/>
    <w:unhideWhenUsed/>
    <w:rsid w:val="00132481"/>
    <w:pPr>
      <w:widowControl/>
      <w:autoSpaceDE/>
      <w:autoSpaceDN/>
      <w:adjustRightInd/>
      <w:pPrChange w:id="43" w:author="Spicer, Jessica" w:date="2024-10-31T17:14:00Z">
        <w:pPr/>
      </w:pPrChange>
    </w:pPr>
    <w:rPr>
      <w:rFonts w:asciiTheme="minorHAnsi" w:hAnsiTheme="minorHAnsi" w:cstheme="minorBidi"/>
      <w:sz w:val="24"/>
      <w:szCs w:val="24"/>
      <w:rPrChange w:id="43" w:author="Spicer, Jessica" w:date="2024-10-31T17:14:00Z">
        <w:rPr>
          <w:rFonts w:asciiTheme="minorHAnsi" w:eastAsiaTheme="minorHAnsi" w:hAnsiTheme="minorHAnsi" w:cstheme="minorBidi"/>
          <w:sz w:val="24"/>
          <w:szCs w:val="24"/>
          <w:lang w:val="en-US" w:eastAsia="en-US" w:bidi="ar-SA"/>
          <w14:ligatures w14:val="standardContextual"/>
        </w:rPr>
      </w:rPrChange>
    </w:rPr>
  </w:style>
  <w:style w:type="character" w:customStyle="1" w:styleId="E-mailSignatureChar1">
    <w:name w:val="E-mail Signature Char1"/>
    <w:basedOn w:val="DefaultParagraphFont"/>
    <w:uiPriority w:val="99"/>
    <w:semiHidden/>
    <w:rsid w:val="007E09BF"/>
    <w:rPr>
      <w:rFonts w:ascii="Times New Roman" w:hAnsi="Times New Roman" w:cs="Times New Roman"/>
      <w:kern w:val="0"/>
      <w:sz w:val="20"/>
      <w:szCs w:val="20"/>
    </w:rPr>
  </w:style>
  <w:style w:type="paragraph" w:styleId="NormalWeb">
    <w:name w:val="Normal (Web)"/>
    <w:basedOn w:val="Normal"/>
    <w:semiHidden/>
    <w:rsid w:val="00132481"/>
    <w:pPr>
      <w:widowControl/>
      <w:autoSpaceDE/>
      <w:autoSpaceDN/>
      <w:adjustRightInd/>
      <w:pPrChange w:id="44" w:author="Spicer, Jessica" w:date="2024-10-31T17:14:00Z">
        <w:pPr/>
      </w:pPrChange>
    </w:pPr>
    <w:rPr>
      <w:rFonts w:eastAsiaTheme="minorHAnsi"/>
      <w:sz w:val="24"/>
      <w:szCs w:val="24"/>
      <w14:ligatures w14:val="none"/>
      <w:rPrChange w:id="44" w:author="Spicer, Jessica" w:date="2024-10-31T17:14:00Z">
        <w:rPr>
          <w:rFonts w:eastAsiaTheme="minorHAnsi"/>
          <w:sz w:val="24"/>
          <w:szCs w:val="24"/>
          <w:lang w:val="en-US" w:eastAsia="en-US" w:bidi="ar-SA"/>
        </w:rPr>
      </w:rPrChange>
    </w:rPr>
  </w:style>
  <w:style w:type="character" w:customStyle="1" w:styleId="HTMLAddressChar">
    <w:name w:val="HTML Address Char"/>
    <w:basedOn w:val="DefaultParagraphFont"/>
    <w:link w:val="HTMLAddress"/>
    <w:uiPriority w:val="99"/>
    <w:semiHidden/>
    <w:rsid w:val="007E09BF"/>
    <w:rPr>
      <w:i/>
      <w:iCs/>
      <w:kern w:val="0"/>
    </w:rPr>
  </w:style>
  <w:style w:type="paragraph" w:styleId="HTMLAddress">
    <w:name w:val="HTML Address"/>
    <w:basedOn w:val="Normal"/>
    <w:link w:val="HTMLAddressChar"/>
    <w:uiPriority w:val="99"/>
    <w:semiHidden/>
    <w:unhideWhenUsed/>
    <w:rsid w:val="00132481"/>
    <w:pPr>
      <w:widowControl/>
      <w:autoSpaceDE/>
      <w:autoSpaceDN/>
      <w:adjustRightInd/>
      <w:pPrChange w:id="45" w:author="Spicer, Jessica" w:date="2024-10-31T17:14:00Z">
        <w:pPr/>
      </w:pPrChange>
    </w:pPr>
    <w:rPr>
      <w:rFonts w:asciiTheme="minorHAnsi" w:hAnsiTheme="minorHAnsi" w:cstheme="minorBidi"/>
      <w:i/>
      <w:iCs/>
      <w:sz w:val="24"/>
      <w:szCs w:val="24"/>
      <w:rPrChange w:id="45" w:author="Spicer, Jessica" w:date="2024-10-31T17:14:00Z">
        <w:rPr>
          <w:rFonts w:asciiTheme="minorHAnsi" w:eastAsiaTheme="minorHAnsi" w:hAnsiTheme="minorHAnsi" w:cstheme="minorBidi"/>
          <w:i/>
          <w:iCs/>
          <w:sz w:val="24"/>
          <w:szCs w:val="24"/>
          <w:lang w:val="en-US" w:eastAsia="en-US" w:bidi="ar-SA"/>
          <w14:ligatures w14:val="standardContextual"/>
        </w:rPr>
      </w:rPrChange>
    </w:rPr>
  </w:style>
  <w:style w:type="character" w:customStyle="1" w:styleId="HTMLAddressChar1">
    <w:name w:val="HTML Address Char1"/>
    <w:basedOn w:val="DefaultParagraphFont"/>
    <w:uiPriority w:val="99"/>
    <w:semiHidden/>
    <w:rsid w:val="007E09BF"/>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7E09BF"/>
    <w:rPr>
      <w:rFonts w:ascii="Consolas" w:hAnsi="Consolas"/>
      <w:kern w:val="0"/>
      <w:sz w:val="20"/>
      <w:szCs w:val="20"/>
    </w:rPr>
  </w:style>
  <w:style w:type="paragraph" w:styleId="HTMLPreformatted">
    <w:name w:val="HTML Preformatted"/>
    <w:basedOn w:val="Normal"/>
    <w:link w:val="HTMLPreformattedChar"/>
    <w:uiPriority w:val="99"/>
    <w:semiHidden/>
    <w:unhideWhenUsed/>
    <w:rsid w:val="00132481"/>
    <w:pPr>
      <w:widowControl/>
      <w:autoSpaceDE/>
      <w:autoSpaceDN/>
      <w:adjustRightInd/>
      <w:pPrChange w:id="46" w:author="Spicer, Jessica" w:date="2024-10-31T17:14:00Z">
        <w:pPr/>
      </w:pPrChange>
    </w:pPr>
    <w:rPr>
      <w:rFonts w:ascii="Consolas" w:hAnsi="Consolas" w:cstheme="minorBidi"/>
      <w:rPrChange w:id="46" w:author="Spicer, Jessica" w:date="2024-10-31T17:14:00Z">
        <w:rPr>
          <w:rFonts w:ascii="Consolas" w:eastAsiaTheme="minorHAnsi" w:hAnsi="Consolas" w:cstheme="minorBidi"/>
          <w:lang w:val="en-US" w:eastAsia="en-US" w:bidi="ar-SA"/>
          <w14:ligatures w14:val="standardContextual"/>
        </w:rPr>
      </w:rPrChange>
    </w:rPr>
  </w:style>
  <w:style w:type="character" w:customStyle="1" w:styleId="HTMLPreformattedChar1">
    <w:name w:val="HTML Preformatted Char1"/>
    <w:basedOn w:val="DefaultParagraphFont"/>
    <w:uiPriority w:val="99"/>
    <w:semiHidden/>
    <w:rsid w:val="007E09BF"/>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7E09BF"/>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7E09BF"/>
    <w:pPr>
      <w:spacing w:before="0"/>
    </w:pPr>
  </w:style>
  <w:style w:type="character" w:customStyle="1" w:styleId="CommentSubjectChar1">
    <w:name w:val="Comment Subject Char1"/>
    <w:basedOn w:val="CommentTextChar"/>
    <w:uiPriority w:val="99"/>
    <w:semiHidden/>
    <w:rsid w:val="007E09BF"/>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7E09BF"/>
    <w:rPr>
      <w:b/>
      <w:bCs/>
      <w:smallCaps/>
      <w:spacing w:val="5"/>
    </w:rPr>
  </w:style>
  <w:style w:type="paragraph" w:customStyle="1" w:styleId="Initials">
    <w:name w:val="Initials"/>
    <w:basedOn w:val="Normal"/>
    <w:uiPriority w:val="99"/>
    <w:semiHidden/>
    <w:rsid w:val="00132481"/>
    <w:pPr>
      <w:widowControl/>
      <w:autoSpaceDE/>
      <w:autoSpaceDN/>
      <w:adjustRightInd/>
      <w:spacing w:before="240"/>
      <w:contextualSpacing/>
      <w:pPrChange w:id="47" w:author="Spicer, Jessica" w:date="2024-10-31T17:14:00Z">
        <w:pPr>
          <w:spacing w:before="240"/>
          <w:contextualSpacing/>
        </w:pPr>
      </w:pPrChange>
    </w:pPr>
    <w:rPr>
      <w:rFonts w:eastAsia="Times New Roman"/>
      <w:sz w:val="24"/>
      <w:szCs w:val="24"/>
      <w14:ligatures w14:val="none"/>
      <w:rPrChange w:id="47" w:author="Spicer, Jessica" w:date="2024-10-31T17:14:00Z">
        <w:rPr>
          <w:sz w:val="24"/>
          <w:szCs w:val="24"/>
          <w:lang w:val="en-US" w:eastAsia="en-US" w:bidi="ar-SA"/>
        </w:rPr>
      </w:rPrChange>
    </w:rPr>
  </w:style>
  <w:style w:type="paragraph" w:styleId="ListParagraph">
    <w:name w:val="List Paragraph"/>
    <w:basedOn w:val="Normal"/>
    <w:uiPriority w:val="34"/>
    <w:qFormat/>
    <w:rsid w:val="00132481"/>
    <w:pPr>
      <w:widowControl/>
      <w:autoSpaceDE/>
      <w:autoSpaceDN/>
      <w:adjustRightInd/>
      <w:ind w:left="720"/>
      <w:contextualSpacing/>
      <w:jc w:val="both"/>
      <w:pPrChange w:id="48" w:author="Spicer, Jessica" w:date="2024-10-31T17:14:00Z">
        <w:pPr>
          <w:spacing w:after="160" w:line="278" w:lineRule="auto"/>
          <w:ind w:left="720"/>
          <w:contextualSpacing/>
        </w:pPr>
      </w:pPrChange>
    </w:pPr>
    <w:rPr>
      <w:rFonts w:eastAsia="Calibri"/>
      <w:bCs/>
      <w:sz w:val="24"/>
      <w:szCs w:val="24"/>
      <w:lang w:eastAsia="da-DK"/>
      <w14:ligatures w14:val="none"/>
      <w:rPrChange w:id="48" w:author="Spicer, Jessica" w:date="2024-10-31T17:14:00Z">
        <w:rPr>
          <w:rFonts w:asciiTheme="minorHAnsi" w:eastAsiaTheme="minorHAnsi" w:hAnsiTheme="minorHAnsi" w:cstheme="minorBidi"/>
          <w:kern w:val="2"/>
          <w:sz w:val="24"/>
          <w:szCs w:val="24"/>
          <w:lang w:val="en-US" w:eastAsia="en-US" w:bidi="ar-SA"/>
          <w14:ligatures w14:val="standardContextual"/>
        </w:rPr>
      </w:rPrChange>
    </w:rPr>
  </w:style>
  <w:style w:type="character" w:customStyle="1" w:styleId="emphi1">
    <w:name w:val="emphi1"/>
    <w:basedOn w:val="DefaultParagraphFont"/>
    <w:semiHidden/>
    <w:rsid w:val="007E09BF"/>
    <w:rPr>
      <w:i/>
      <w:iCs/>
    </w:rPr>
  </w:style>
  <w:style w:type="character" w:customStyle="1" w:styleId="emph-i">
    <w:name w:val="emph-i"/>
    <w:basedOn w:val="DefaultParagraphFont"/>
    <w:semiHidden/>
    <w:rsid w:val="007E09BF"/>
    <w:rPr>
      <w:i/>
      <w:iCs/>
    </w:rPr>
  </w:style>
  <w:style w:type="paragraph" w:customStyle="1" w:styleId="BLevel1">
    <w:name w:val="BLevel1"/>
    <w:basedOn w:val="BNormal"/>
    <w:link w:val="BLevel1Char"/>
    <w:qFormat/>
    <w:rsid w:val="007E09BF"/>
    <w:pPr>
      <w:outlineLvl w:val="0"/>
    </w:pPr>
    <w:rPr>
      <w:b/>
    </w:rPr>
  </w:style>
  <w:style w:type="character" w:customStyle="1" w:styleId="BLevel1Char">
    <w:name w:val="BLevel1 Char"/>
    <w:basedOn w:val="BNormalChar"/>
    <w:link w:val="BLevel1"/>
    <w:rsid w:val="007E09BF"/>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7E09BF"/>
    <w:pPr>
      <w:ind w:left="720"/>
      <w:outlineLvl w:val="1"/>
    </w:pPr>
  </w:style>
  <w:style w:type="character" w:customStyle="1" w:styleId="BLevel2Char">
    <w:name w:val="BLevel2 Char"/>
    <w:basedOn w:val="BNormalChar"/>
    <w:link w:val="BLevel2"/>
    <w:rsid w:val="007E09BF"/>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7E09BF"/>
    <w:pPr>
      <w:ind w:left="1440"/>
      <w:outlineLvl w:val="2"/>
    </w:pPr>
  </w:style>
  <w:style w:type="character" w:customStyle="1" w:styleId="BLevel3Char">
    <w:name w:val="BLevel3 Char"/>
    <w:basedOn w:val="BNormalChar"/>
    <w:link w:val="BLevel3"/>
    <w:rsid w:val="007E09BF"/>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7E09BF"/>
    <w:pPr>
      <w:ind w:left="2160"/>
      <w:outlineLvl w:val="3"/>
    </w:pPr>
  </w:style>
  <w:style w:type="character" w:customStyle="1" w:styleId="BLevel4Char">
    <w:name w:val="BLevel4 Char"/>
    <w:basedOn w:val="BNormalChar"/>
    <w:link w:val="BLevel4"/>
    <w:rsid w:val="007E09BF"/>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7E09BF"/>
    <w:pPr>
      <w:ind w:left="2880"/>
      <w:outlineLvl w:val="4"/>
    </w:pPr>
  </w:style>
  <w:style w:type="character" w:customStyle="1" w:styleId="BLevel5Char">
    <w:name w:val="BLevel5 Char"/>
    <w:basedOn w:val="BNormalChar"/>
    <w:link w:val="BLevel5"/>
    <w:rsid w:val="007E09BF"/>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7E09BF"/>
    <w:pPr>
      <w:ind w:left="3600"/>
      <w:outlineLvl w:val="5"/>
    </w:pPr>
  </w:style>
  <w:style w:type="character" w:customStyle="1" w:styleId="BLevel6Char">
    <w:name w:val="BLevel6 Char"/>
    <w:basedOn w:val="DefaultParagraphFont"/>
    <w:link w:val="BLevel6"/>
    <w:rsid w:val="007E09BF"/>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132481"/>
    <w:pPr>
      <w:widowControl/>
      <w:autoSpaceDE/>
      <w:autoSpaceDN/>
      <w:adjustRightInd/>
      <w:spacing w:before="240" w:after="100"/>
      <w:ind w:left="240"/>
      <w:pPrChange w:id="49" w:author="Spicer, Jessica" w:date="2024-10-31T17:14:00Z">
        <w:pPr>
          <w:spacing w:before="240" w:after="100"/>
          <w:ind w:left="240"/>
        </w:pPr>
      </w:pPrChange>
    </w:pPr>
    <w:rPr>
      <w:rFonts w:eastAsiaTheme="minorHAnsi"/>
      <w:kern w:val="24"/>
      <w:sz w:val="24"/>
      <w:szCs w:val="24"/>
      <w:lang w:bidi="en-US"/>
      <w14:ligatures w14:val="none"/>
      <w:rPrChange w:id="49" w:author="Spicer, Jessica" w:date="2024-10-31T17:14:00Z">
        <w:rPr>
          <w:rFonts w:eastAsiaTheme="minorHAnsi"/>
          <w:kern w:val="24"/>
          <w:sz w:val="24"/>
          <w:szCs w:val="24"/>
          <w:lang w:val="en-US" w:eastAsia="en-US" w:bidi="en-US"/>
        </w:rPr>
      </w:rPrChange>
    </w:rPr>
  </w:style>
  <w:style w:type="paragraph" w:styleId="TOC3">
    <w:name w:val="toc 3"/>
    <w:basedOn w:val="Normal"/>
    <w:next w:val="Normal"/>
    <w:autoRedefine/>
    <w:semiHidden/>
    <w:qFormat/>
    <w:rsid w:val="00132481"/>
    <w:pPr>
      <w:widowControl/>
      <w:autoSpaceDE/>
      <w:autoSpaceDN/>
      <w:adjustRightInd/>
      <w:spacing w:before="240" w:after="100"/>
      <w:ind w:left="480"/>
      <w:pPrChange w:id="50" w:author="Spicer, Jessica" w:date="2024-10-31T17:14:00Z">
        <w:pPr>
          <w:spacing w:before="240" w:after="100"/>
          <w:ind w:left="480"/>
        </w:pPr>
      </w:pPrChange>
    </w:pPr>
    <w:rPr>
      <w:rFonts w:eastAsiaTheme="minorHAnsi"/>
      <w:kern w:val="24"/>
      <w:sz w:val="24"/>
      <w:szCs w:val="24"/>
      <w:lang w:bidi="en-US"/>
      <w14:ligatures w14:val="none"/>
      <w:rPrChange w:id="50" w:author="Spicer, Jessica" w:date="2024-10-31T17:14:00Z">
        <w:rPr>
          <w:rFonts w:eastAsiaTheme="minorHAnsi"/>
          <w:kern w:val="24"/>
          <w:sz w:val="24"/>
          <w:szCs w:val="24"/>
          <w:lang w:val="en-US" w:eastAsia="en-US" w:bidi="en-US"/>
        </w:rPr>
      </w:rPrChange>
    </w:rPr>
  </w:style>
  <w:style w:type="paragraph" w:styleId="TOC4">
    <w:name w:val="toc 4"/>
    <w:basedOn w:val="Normal"/>
    <w:next w:val="Normal"/>
    <w:autoRedefine/>
    <w:uiPriority w:val="39"/>
    <w:semiHidden/>
    <w:rsid w:val="00132481"/>
    <w:pPr>
      <w:widowControl/>
      <w:autoSpaceDE/>
      <w:autoSpaceDN/>
      <w:adjustRightInd/>
      <w:spacing w:before="240" w:after="100"/>
      <w:ind w:left="720"/>
      <w:pPrChange w:id="51" w:author="Spicer, Jessica" w:date="2024-10-31T17:14:00Z">
        <w:pPr>
          <w:spacing w:before="240" w:after="100"/>
          <w:ind w:left="720"/>
        </w:pPr>
      </w:pPrChange>
    </w:pPr>
    <w:rPr>
      <w:rFonts w:eastAsiaTheme="minorHAnsi"/>
      <w:kern w:val="24"/>
      <w:sz w:val="24"/>
      <w:szCs w:val="24"/>
      <w:lang w:bidi="en-US"/>
      <w14:ligatures w14:val="none"/>
      <w:rPrChange w:id="51" w:author="Spicer, Jessica" w:date="2024-10-31T17:14:00Z">
        <w:rPr>
          <w:rFonts w:eastAsiaTheme="minorHAnsi"/>
          <w:kern w:val="24"/>
          <w:sz w:val="24"/>
          <w:szCs w:val="24"/>
          <w:lang w:val="en-US" w:eastAsia="en-US" w:bidi="en-US"/>
        </w:rPr>
      </w:rPrChange>
    </w:rPr>
  </w:style>
  <w:style w:type="paragraph" w:customStyle="1" w:styleId="Style1">
    <w:name w:val="Style1"/>
    <w:basedOn w:val="Normal"/>
    <w:semiHidden/>
    <w:qFormat/>
    <w:rsid w:val="00132481"/>
    <w:pPr>
      <w:widowControl/>
      <w:autoSpaceDE/>
      <w:autoSpaceDN/>
      <w:adjustRightInd/>
      <w:jc w:val="both"/>
      <w:pPrChange w:id="52" w:author="Spicer, Jessica" w:date="2024-10-31T17:14:00Z">
        <w:pPr>
          <w:jc w:val="both"/>
        </w:pPr>
      </w:pPrChange>
    </w:pPr>
    <w:rPr>
      <w:rFonts w:eastAsia="Calibri"/>
      <w:bCs/>
      <w:sz w:val="24"/>
      <w:szCs w:val="24"/>
      <w:lang w:eastAsia="da-DK"/>
      <w14:ligatures w14:val="none"/>
      <w:rPrChange w:id="52" w:author="Spicer, Jessica" w:date="2024-10-31T17:14:00Z">
        <w:rPr>
          <w:rFonts w:eastAsia="Calibri"/>
          <w:bCs/>
          <w:sz w:val="24"/>
          <w:szCs w:val="24"/>
          <w:lang w:val="en-US" w:eastAsia="da-DK" w:bidi="ar-SA"/>
        </w:rPr>
      </w:rPrChange>
    </w:rPr>
  </w:style>
  <w:style w:type="character" w:customStyle="1" w:styleId="BCautionhead">
    <w:name w:val="BCaution_head"/>
    <w:basedOn w:val="BCommenthead"/>
    <w:uiPriority w:val="1"/>
    <w:qFormat/>
    <w:rsid w:val="007E09BF"/>
    <w:rPr>
      <w:b/>
    </w:rPr>
  </w:style>
  <w:style w:type="paragraph" w:customStyle="1" w:styleId="BCautionpara">
    <w:name w:val="BCaution_para"/>
    <w:basedOn w:val="BCommentpara"/>
    <w:link w:val="BCautionparaChar"/>
    <w:qFormat/>
    <w:rsid w:val="007E09BF"/>
  </w:style>
  <w:style w:type="character" w:customStyle="1" w:styleId="BCautionparaChar">
    <w:name w:val="BCaution_para Char"/>
    <w:basedOn w:val="BCommentparaChar"/>
    <w:link w:val="BCautionpara"/>
    <w:rsid w:val="007E09BF"/>
    <w:rPr>
      <w:rFonts w:ascii="Times New Roman" w:eastAsiaTheme="minorHAnsi" w:hAnsi="Times New Roman" w:cs="Times New Roman"/>
      <w:kern w:val="24"/>
      <w:lang w:bidi="en-US"/>
      <w14:ligatures w14:val="none"/>
    </w:rPr>
  </w:style>
  <w:style w:type="paragraph" w:customStyle="1" w:styleId="Default">
    <w:name w:val="Default"/>
    <w:semiHidden/>
    <w:rsid w:val="007E09BF"/>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7E09BF"/>
    <w:rPr>
      <w:rFonts w:cs="Times New Roman"/>
    </w:rPr>
  </w:style>
  <w:style w:type="paragraph" w:customStyle="1" w:styleId="rvps2">
    <w:name w:val="rvps2"/>
    <w:basedOn w:val="Normal"/>
    <w:semiHidden/>
    <w:rsid w:val="00132481"/>
    <w:pPr>
      <w:widowControl/>
      <w:autoSpaceDE/>
      <w:autoSpaceDN/>
      <w:adjustRightInd/>
      <w:spacing w:before="100" w:beforeAutospacing="1" w:after="100" w:afterAutospacing="1"/>
      <w:pPrChange w:id="53" w:author="Spicer, Jessica" w:date="2024-10-31T17:14:00Z">
        <w:pPr>
          <w:spacing w:before="100" w:beforeAutospacing="1" w:after="100" w:afterAutospacing="1"/>
        </w:pPr>
      </w:pPrChange>
    </w:pPr>
    <w:rPr>
      <w:sz w:val="24"/>
      <w:szCs w:val="24"/>
      <w14:ligatures w14:val="none"/>
      <w:rPrChange w:id="53" w:author="Spicer, Jessica" w:date="2024-10-31T17:14:00Z">
        <w:rPr>
          <w:rFonts w:eastAsiaTheme="minorEastAsia"/>
          <w:sz w:val="24"/>
          <w:szCs w:val="24"/>
          <w:lang w:val="en-US" w:eastAsia="en-US" w:bidi="ar-SA"/>
        </w:rPr>
      </w:rPrChange>
    </w:rPr>
  </w:style>
  <w:style w:type="character" w:styleId="FollowedHyperlink">
    <w:name w:val="FollowedHyperlink"/>
    <w:basedOn w:val="DefaultParagraphFont"/>
    <w:uiPriority w:val="99"/>
    <w:semiHidden/>
    <w:unhideWhenUsed/>
    <w:rsid w:val="007E09BF"/>
    <w:rPr>
      <w:rFonts w:cs="Times New Roman"/>
      <w:color w:val="96607D" w:themeColor="followedHyperlink"/>
      <w:u w:val="single"/>
    </w:rPr>
  </w:style>
  <w:style w:type="character" w:styleId="Strong">
    <w:name w:val="Strong"/>
    <w:basedOn w:val="DefaultParagraphFont"/>
    <w:uiPriority w:val="22"/>
    <w:qFormat/>
    <w:rsid w:val="007E09BF"/>
    <w:rPr>
      <w:rFonts w:cs="Times New Roman"/>
      <w:b/>
      <w:bCs/>
    </w:rPr>
  </w:style>
  <w:style w:type="paragraph" w:customStyle="1" w:styleId="c2">
    <w:name w:val="c2"/>
    <w:basedOn w:val="Normal"/>
    <w:semiHidden/>
    <w:rsid w:val="00132481"/>
    <w:pPr>
      <w:widowControl/>
      <w:autoSpaceDE/>
      <w:autoSpaceDN/>
      <w:adjustRightInd/>
      <w:spacing w:before="100" w:beforeAutospacing="1" w:after="100" w:afterAutospacing="1"/>
      <w:pPrChange w:id="54" w:author="Spicer, Jessica" w:date="2024-10-31T17:14:00Z">
        <w:pPr>
          <w:spacing w:before="100" w:beforeAutospacing="1" w:after="100" w:afterAutospacing="1"/>
        </w:pPr>
      </w:pPrChange>
    </w:pPr>
    <w:rPr>
      <w:sz w:val="24"/>
      <w:szCs w:val="24"/>
      <w:lang w:val="cs-CZ" w:eastAsia="cs-CZ"/>
      <w14:ligatures w14:val="none"/>
      <w:rPrChange w:id="54" w:author="Spicer, Jessica" w:date="2024-10-31T17:14:00Z">
        <w:rPr>
          <w:rFonts w:eastAsiaTheme="minorEastAsia"/>
          <w:sz w:val="24"/>
          <w:szCs w:val="24"/>
          <w:lang w:val="cs-CZ" w:eastAsia="cs-CZ" w:bidi="ar-SA"/>
        </w:rPr>
      </w:rPrChange>
    </w:rPr>
  </w:style>
  <w:style w:type="paragraph" w:customStyle="1" w:styleId="hp">
    <w:name w:val="hp"/>
    <w:basedOn w:val="Normal"/>
    <w:semiHidden/>
    <w:rsid w:val="00132481"/>
    <w:pPr>
      <w:widowControl/>
      <w:autoSpaceDE/>
      <w:autoSpaceDN/>
      <w:adjustRightInd/>
      <w:spacing w:before="100" w:beforeAutospacing="1" w:after="100" w:afterAutospacing="1"/>
      <w:pPrChange w:id="55" w:author="Spicer, Jessica" w:date="2024-10-31T17:14:00Z">
        <w:pPr>
          <w:spacing w:before="100" w:beforeAutospacing="1" w:after="100" w:afterAutospacing="1"/>
        </w:pPr>
      </w:pPrChange>
    </w:pPr>
    <w:rPr>
      <w:sz w:val="24"/>
      <w:szCs w:val="24"/>
      <w:lang w:val="cs-CZ" w:eastAsia="cs-CZ"/>
      <w14:ligatures w14:val="none"/>
      <w:rPrChange w:id="55" w:author="Spicer, Jessica" w:date="2024-10-31T17:14:00Z">
        <w:rPr>
          <w:rFonts w:eastAsiaTheme="minorEastAsia"/>
          <w:sz w:val="24"/>
          <w:szCs w:val="24"/>
          <w:lang w:val="cs-CZ" w:eastAsia="cs-CZ" w:bidi="ar-SA"/>
        </w:rPr>
      </w:rPrChange>
    </w:rPr>
  </w:style>
  <w:style w:type="paragraph" w:customStyle="1" w:styleId="Body">
    <w:name w:val="Body"/>
    <w:semiHidden/>
    <w:rsid w:val="007E09BF"/>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rsid w:val="00132481"/>
    <w:rPr>
      <w:sz w:val="22"/>
      <w:szCs w:val="22"/>
      <w:rPrChange w:id="56" w:author="Spicer, Jessica" w:date="2024-10-31T17:14:00Z">
        <w:rPr>
          <w:sz w:val="22"/>
          <w:szCs w:val="22"/>
        </w:rPr>
      </w:rPrChange>
    </w:rPr>
  </w:style>
  <w:style w:type="table" w:styleId="ColorfulGrid-Accent1">
    <w:name w:val="Colorful Grid Accent 1"/>
    <w:basedOn w:val="TableNormal"/>
    <w:link w:val="ColorfulGrid-Accent1Char"/>
    <w:uiPriority w:val="29"/>
    <w:semiHidden/>
    <w:unhideWhenUsed/>
    <w:rsid w:val="007E09BF"/>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7E09BF"/>
    <w:pPr>
      <w:ind w:left="720"/>
    </w:pPr>
    <w:rPr>
      <w:sz w:val="20"/>
      <w:szCs w:val="20"/>
    </w:rPr>
  </w:style>
  <w:style w:type="paragraph" w:customStyle="1" w:styleId="BSourceExtractHead">
    <w:name w:val="BSourceExtract_Head"/>
    <w:basedOn w:val="BSourceExtract"/>
    <w:rsid w:val="007E09BF"/>
    <w:rPr>
      <w:b/>
    </w:rPr>
  </w:style>
  <w:style w:type="paragraph" w:customStyle="1" w:styleId="HBNORMAL">
    <w:name w:val="HBNORMAL"/>
    <w:aliases w:val="NL"/>
    <w:semiHidden/>
    <w:rsid w:val="007E09BF"/>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7E09BF"/>
    <w:rPr>
      <w:rFonts w:ascii="Verdana" w:hAnsi="Verdana"/>
      <w:color w:val="0000FF"/>
      <w:sz w:val="24"/>
      <w:vertAlign w:val="superscript"/>
    </w:rPr>
  </w:style>
  <w:style w:type="paragraph" w:styleId="ListBullet">
    <w:name w:val="List Bullet"/>
    <w:basedOn w:val="Normal"/>
    <w:semiHidden/>
    <w:rsid w:val="00132481"/>
    <w:pPr>
      <w:numPr>
        <w:numId w:val="3"/>
      </w:numPr>
      <w:autoSpaceDE/>
      <w:autoSpaceDN/>
      <w:adjustRightInd/>
      <w:spacing w:after="120" w:line="300" w:lineRule="atLeast"/>
      <w:ind w:right="360"/>
      <w:jc w:val="both"/>
      <w:pPrChange w:id="57" w:author="Spicer, Jessica" w:date="2024-10-31T17:14:00Z">
        <w:pPr>
          <w:widowControl w:val="0"/>
          <w:numPr>
            <w:numId w:val="3"/>
          </w:numPr>
          <w:tabs>
            <w:tab w:val="num" w:pos="720"/>
          </w:tabs>
          <w:spacing w:after="120" w:line="300" w:lineRule="atLeast"/>
          <w:ind w:left="720" w:right="360" w:hanging="360"/>
          <w:jc w:val="both"/>
        </w:pPr>
      </w:pPrChange>
    </w:pPr>
    <w:rPr>
      <w:rFonts w:ascii="Verdana" w:eastAsia="Times New Roman" w:hAnsi="Verdana"/>
      <w:sz w:val="24"/>
      <w:szCs w:val="24"/>
      <w14:ligatures w14:val="none"/>
      <w:rPrChange w:id="57" w:author="Spicer, Jessica" w:date="2024-10-31T17:14:00Z">
        <w:rPr>
          <w:rFonts w:ascii="Verdana" w:hAnsi="Verdana"/>
          <w:sz w:val="24"/>
          <w:szCs w:val="24"/>
          <w:lang w:val="en-US" w:eastAsia="en-US" w:bidi="ar-SA"/>
        </w:rPr>
      </w:rPrChange>
    </w:rPr>
  </w:style>
  <w:style w:type="paragraph" w:styleId="ListBullet2">
    <w:name w:val="List Bullet 2"/>
    <w:basedOn w:val="ListBullet"/>
    <w:semiHidden/>
    <w:rsid w:val="007E09BF"/>
    <w:pPr>
      <w:numPr>
        <w:ilvl w:val="1"/>
      </w:numPr>
      <w:ind w:right="0"/>
    </w:pPr>
  </w:style>
  <w:style w:type="character" w:customStyle="1" w:styleId="Level1TopicChar">
    <w:name w:val="Level 1 Topic Char"/>
    <w:basedOn w:val="DefaultParagraphFont"/>
    <w:link w:val="Level1Topic"/>
    <w:semiHidden/>
    <w:rsid w:val="007E09BF"/>
    <w:rPr>
      <w:rFonts w:ascii="Arial" w:hAnsi="Arial" w:cs="Arial"/>
      <w:b/>
      <w:bCs/>
      <w:sz w:val="36"/>
      <w:szCs w:val="36"/>
    </w:rPr>
  </w:style>
  <w:style w:type="character" w:customStyle="1" w:styleId="LawNoteTitleChar">
    <w:name w:val="LawNote Title Char"/>
    <w:basedOn w:val="DefaultParagraphFont"/>
    <w:link w:val="LawNoteTitle"/>
    <w:semiHidden/>
    <w:rsid w:val="007E09BF"/>
    <w:rPr>
      <w:rFonts w:ascii="Arial" w:hAnsi="Arial" w:cs="Arial"/>
      <w:b/>
      <w:color w:val="3C71A5"/>
      <w:sz w:val="32"/>
      <w:szCs w:val="32"/>
    </w:rPr>
  </w:style>
  <w:style w:type="character" w:styleId="PageNumber">
    <w:name w:val="page number"/>
    <w:basedOn w:val="DefaultParagraphFont"/>
    <w:semiHidden/>
    <w:rsid w:val="007E09BF"/>
  </w:style>
  <w:style w:type="paragraph" w:customStyle="1" w:styleId="CitationNote">
    <w:name w:val="CitationNote"/>
    <w:basedOn w:val="Heading2"/>
    <w:semiHidden/>
    <w:rsid w:val="00132481"/>
    <w:pPr>
      <w:pPrChange w:id="58" w:author="Spicer, Jessica" w:date="2024-10-31T17:14:00Z">
        <w:pPr>
          <w:keepNext/>
          <w:keepLines/>
          <w:spacing w:before="200"/>
          <w:outlineLvl w:val="1"/>
        </w:pPr>
      </w:pPrChange>
    </w:pPr>
    <w:rPr>
      <w:rFonts w:cs="Times New Roman"/>
      <w:color w:val="77206D" w:themeColor="accent5" w:themeShade="BF"/>
      <w:rPrChange w:id="58" w:author="Spicer, Jessica" w:date="2024-10-31T17:14:00Z">
        <w:rPr>
          <w:rFonts w:eastAsiaTheme="majorEastAsia"/>
          <w:b/>
          <w:bCs/>
          <w:color w:val="77206D" w:themeColor="accent5" w:themeShade="BF"/>
          <w:kern w:val="24"/>
          <w:sz w:val="24"/>
          <w:szCs w:val="26"/>
          <w:lang w:val="en-US" w:eastAsia="en-US" w:bidi="ar-SA"/>
        </w:rPr>
      </w:rPrChange>
    </w:rPr>
  </w:style>
  <w:style w:type="paragraph" w:customStyle="1" w:styleId="BCitationNote">
    <w:name w:val="BCitationNote"/>
    <w:rsid w:val="007E09BF"/>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132481"/>
    <w:pPr>
      <w:widowControl/>
      <w:tabs>
        <w:tab w:val="clear" w:pos="4680"/>
        <w:tab w:val="clear" w:pos="9360"/>
      </w:tabs>
      <w:autoSpaceDE/>
      <w:autoSpaceDN/>
      <w:adjustRightInd/>
      <w:pPrChange w:id="59" w:author="Spicer, Jessica" w:date="2024-10-31T17:14:00Z">
        <w:pPr/>
      </w:pPrChange>
    </w:pPr>
    <w:rPr>
      <w:rFonts w:eastAsia="Times New Roman"/>
      <w:sz w:val="16"/>
      <w14:ligatures w14:val="none"/>
      <w:rPrChange w:id="59" w:author="Spicer, Jessica" w:date="2024-10-31T17:14:00Z">
        <w:rPr>
          <w:sz w:val="16"/>
          <w:lang w:val="en-US" w:eastAsia="en-US" w:bidi="ar-SA"/>
        </w:rPr>
      </w:rPrChange>
    </w:rPr>
  </w:style>
  <w:style w:type="paragraph" w:customStyle="1" w:styleId="Heading">
    <w:name w:val="Heading"/>
    <w:basedOn w:val="Normal"/>
    <w:semiHidden/>
    <w:rsid w:val="00132481"/>
    <w:pPr>
      <w:widowControl/>
      <w:autoSpaceDE/>
      <w:autoSpaceDN/>
      <w:adjustRightInd/>
      <w:spacing w:after="240"/>
      <w:pPrChange w:id="60" w:author="Spicer, Jessica" w:date="2024-10-31T17:14:00Z">
        <w:pPr>
          <w:spacing w:after="240"/>
        </w:pPr>
      </w:pPrChange>
    </w:pPr>
    <w:rPr>
      <w:rFonts w:eastAsia="Times New Roman"/>
      <w:sz w:val="24"/>
      <w14:ligatures w14:val="none"/>
      <w:rPrChange w:id="60" w:author="Spicer, Jessica" w:date="2024-10-31T17:14:00Z">
        <w:rPr>
          <w:sz w:val="24"/>
          <w:lang w:val="en-US" w:eastAsia="en-US" w:bidi="ar-SA"/>
        </w:rPr>
      </w:rPrChange>
    </w:rPr>
  </w:style>
  <w:style w:type="paragraph" w:customStyle="1" w:styleId="heading1notoc">
    <w:name w:val="heading 1 (no toc)"/>
    <w:basedOn w:val="Heading1"/>
    <w:next w:val="Normal"/>
    <w:link w:val="heading1notocChar"/>
    <w:semiHidden/>
    <w:rsid w:val="00132481"/>
    <w:pPr>
      <w:keepNext w:val="0"/>
      <w:keepLines w:val="0"/>
      <w:spacing w:before="0" w:after="240"/>
      <w:outlineLvl w:val="9"/>
      <w:pPrChange w:id="61" w:author="Spicer, Jessica" w:date="2024-10-31T17:14:00Z">
        <w:pPr>
          <w:spacing w:after="240"/>
        </w:pPr>
      </w:pPrChange>
    </w:pPr>
    <w:rPr>
      <w:rFonts w:eastAsia="Times New Roman" w:cs="Times New Roman"/>
      <w:b w:val="0"/>
      <w:bCs w:val="0"/>
      <w:kern w:val="0"/>
      <w:szCs w:val="20"/>
      <w:rPrChange w:id="61" w:author="Spicer, Jessica" w:date="2024-10-31T17:14:00Z">
        <w:rPr>
          <w:color w:val="0F4761" w:themeColor="accent1" w:themeShade="BF"/>
          <w:sz w:val="40"/>
          <w:lang w:val="en-US" w:eastAsia="en-US" w:bidi="ar-SA"/>
        </w:rPr>
      </w:rPrChange>
    </w:rPr>
  </w:style>
  <w:style w:type="paragraph" w:customStyle="1" w:styleId="heading2notoc">
    <w:name w:val="heading 2 (no toc)"/>
    <w:basedOn w:val="Heading2"/>
    <w:next w:val="Normal"/>
    <w:semiHidden/>
    <w:rsid w:val="00132481"/>
    <w:pPr>
      <w:keepNext w:val="0"/>
      <w:keepLines w:val="0"/>
      <w:spacing w:before="0" w:after="240"/>
      <w:outlineLvl w:val="9"/>
      <w:pPrChange w:id="62" w:author="Spicer, Jessica" w:date="2024-10-31T17:14:00Z">
        <w:pPr>
          <w:spacing w:after="240"/>
        </w:pPr>
      </w:pPrChange>
    </w:pPr>
    <w:rPr>
      <w:rFonts w:eastAsia="Times New Roman" w:cs="Times New Roman"/>
      <w:b w:val="0"/>
      <w:bCs w:val="0"/>
      <w:kern w:val="0"/>
      <w:szCs w:val="20"/>
      <w:rPrChange w:id="62" w:author="Spicer, Jessica" w:date="2024-10-31T17:14:00Z">
        <w:rPr>
          <w:sz w:val="24"/>
          <w:lang w:val="en-US" w:eastAsia="en-US" w:bidi="ar-SA"/>
        </w:rPr>
      </w:rPrChange>
    </w:rPr>
  </w:style>
  <w:style w:type="paragraph" w:customStyle="1" w:styleId="heading3notoc">
    <w:name w:val="heading 3 (no toc)"/>
    <w:basedOn w:val="Heading3"/>
    <w:next w:val="Normal"/>
    <w:semiHidden/>
    <w:rsid w:val="00132481"/>
    <w:pPr>
      <w:keepNext w:val="0"/>
      <w:keepLines w:val="0"/>
      <w:spacing w:before="0" w:after="240"/>
      <w:outlineLvl w:val="9"/>
      <w:pPrChange w:id="63" w:author="Spicer, Jessica" w:date="2024-10-31T17:14:00Z">
        <w:pPr>
          <w:spacing w:after="240"/>
        </w:pPr>
      </w:pPrChange>
    </w:pPr>
    <w:rPr>
      <w:rFonts w:eastAsia="Times New Roman" w:cs="Times New Roman"/>
      <w:b w:val="0"/>
      <w:bCs w:val="0"/>
      <w:kern w:val="0"/>
      <w:szCs w:val="20"/>
      <w:rPrChange w:id="63" w:author="Spicer, Jessica" w:date="2024-10-31T17:14:00Z">
        <w:rPr>
          <w:sz w:val="24"/>
          <w:lang w:val="en-US" w:eastAsia="en-US" w:bidi="ar-SA"/>
        </w:rPr>
      </w:rPrChange>
    </w:rPr>
  </w:style>
  <w:style w:type="paragraph" w:customStyle="1" w:styleId="heading4notoc">
    <w:name w:val="heading 4 (no toc)"/>
    <w:basedOn w:val="Heading4"/>
    <w:next w:val="Normal"/>
    <w:semiHidden/>
    <w:rsid w:val="00132481"/>
    <w:pPr>
      <w:keepNext w:val="0"/>
      <w:keepLines w:val="0"/>
      <w:spacing w:before="0" w:after="240"/>
      <w:outlineLvl w:val="9"/>
      <w:pPrChange w:id="64" w:author="Spicer, Jessica" w:date="2024-10-31T17:14:00Z">
        <w:pPr>
          <w:spacing w:after="240"/>
        </w:pPr>
      </w:pPrChange>
    </w:pPr>
    <w:rPr>
      <w:rFonts w:eastAsia="Times New Roman" w:cs="Times New Roman"/>
      <w:b w:val="0"/>
      <w:bCs w:val="0"/>
      <w:i w:val="0"/>
      <w:iCs w:val="0"/>
      <w:kern w:val="0"/>
      <w:szCs w:val="20"/>
      <w:rPrChange w:id="64" w:author="Spicer, Jessica" w:date="2024-10-31T17:14:00Z">
        <w:rPr>
          <w:sz w:val="24"/>
          <w:lang w:val="en-US" w:eastAsia="en-US" w:bidi="ar-SA"/>
        </w:rPr>
      </w:rPrChange>
    </w:rPr>
  </w:style>
  <w:style w:type="paragraph" w:customStyle="1" w:styleId="heading5notoc">
    <w:name w:val="heading 5 (no toc)"/>
    <w:basedOn w:val="Heading5"/>
    <w:next w:val="Normal"/>
    <w:semiHidden/>
    <w:rsid w:val="00132481"/>
    <w:pPr>
      <w:keepNext w:val="0"/>
      <w:keepLines w:val="0"/>
      <w:spacing w:before="0" w:after="240"/>
      <w:outlineLvl w:val="9"/>
      <w:pPrChange w:id="65" w:author="Spicer, Jessica" w:date="2024-10-31T17:14:00Z">
        <w:pPr>
          <w:spacing w:after="240"/>
        </w:pPr>
      </w:pPrChange>
    </w:pPr>
    <w:rPr>
      <w:rFonts w:eastAsia="Times New Roman" w:cs="Times New Roman"/>
      <w:kern w:val="0"/>
      <w:szCs w:val="20"/>
      <w:rPrChange w:id="65" w:author="Spicer, Jessica" w:date="2024-10-31T17:14:00Z">
        <w:rPr>
          <w:sz w:val="24"/>
          <w:lang w:val="en-US" w:eastAsia="en-US" w:bidi="ar-SA"/>
        </w:rPr>
      </w:rPrChange>
    </w:rPr>
  </w:style>
  <w:style w:type="paragraph" w:customStyle="1" w:styleId="Quote1">
    <w:name w:val="Quote1"/>
    <w:aliases w:val="q"/>
    <w:basedOn w:val="Normal"/>
    <w:next w:val="QuoteContinued"/>
    <w:semiHidden/>
    <w:rsid w:val="00132481"/>
    <w:pPr>
      <w:widowControl/>
      <w:autoSpaceDE/>
      <w:autoSpaceDN/>
      <w:adjustRightInd/>
      <w:spacing w:before="240"/>
      <w:ind w:left="1440" w:right="1440"/>
      <w:pPrChange w:id="66" w:author="Spicer, Jessica" w:date="2024-10-31T17:14:00Z">
        <w:pPr>
          <w:spacing w:before="240"/>
          <w:ind w:left="1440" w:right="1440"/>
        </w:pPr>
      </w:pPrChange>
    </w:pPr>
    <w:rPr>
      <w:rFonts w:eastAsia="Times New Roman"/>
      <w:sz w:val="24"/>
      <w14:ligatures w14:val="none"/>
      <w:rPrChange w:id="66" w:author="Spicer, Jessica" w:date="2024-10-31T17:14:00Z">
        <w:rPr>
          <w:sz w:val="24"/>
          <w:lang w:val="en-US" w:eastAsia="en-US" w:bidi="ar-SA"/>
        </w:rPr>
      </w:rPrChange>
    </w:rPr>
  </w:style>
  <w:style w:type="paragraph" w:customStyle="1" w:styleId="QuoteDoubleSpace">
    <w:name w:val="Quote DoubleSpace"/>
    <w:aliases w:val="qd"/>
    <w:basedOn w:val="Quote1"/>
    <w:next w:val="Normal"/>
    <w:semiHidden/>
    <w:rsid w:val="007E09BF"/>
    <w:pPr>
      <w:spacing w:line="480" w:lineRule="auto"/>
    </w:pPr>
  </w:style>
  <w:style w:type="paragraph" w:customStyle="1" w:styleId="QuoteContinued">
    <w:name w:val="Quote Continued"/>
    <w:basedOn w:val="BodyText"/>
    <w:next w:val="BodyText"/>
    <w:semiHidden/>
    <w:rsid w:val="007E09BF"/>
    <w:pPr>
      <w:spacing w:before="0" w:after="240"/>
    </w:pPr>
    <w:rPr>
      <w:kern w:val="0"/>
      <w:szCs w:val="20"/>
    </w:rPr>
  </w:style>
  <w:style w:type="paragraph" w:styleId="Title">
    <w:name w:val="Title"/>
    <w:basedOn w:val="Normal"/>
    <w:link w:val="TitleChar"/>
    <w:uiPriority w:val="10"/>
    <w:qFormat/>
    <w:rsid w:val="00132481"/>
    <w:pPr>
      <w:widowControl/>
      <w:autoSpaceDE/>
      <w:autoSpaceDN/>
      <w:adjustRightInd/>
      <w:spacing w:before="240" w:after="60"/>
      <w:jc w:val="center"/>
      <w:outlineLvl w:val="0"/>
      <w:pPrChange w:id="67" w:author="Spicer, Jessica" w:date="2024-10-31T17:14:00Z">
        <w:pPr>
          <w:spacing w:after="80"/>
          <w:contextualSpacing/>
        </w:pPr>
      </w:pPrChange>
    </w:pPr>
    <w:rPr>
      <w:rFonts w:eastAsia="Times New Roman" w:cs="Arial"/>
      <w:b/>
      <w:bCs/>
      <w:kern w:val="28"/>
      <w:sz w:val="28"/>
      <w:szCs w:val="32"/>
      <w14:ligatures w14:val="none"/>
      <w:rPrChange w:id="67" w:author="Spicer, Jessica" w:date="2024-10-31T17:14:00Z">
        <w:rPr>
          <w:rFonts w:asciiTheme="majorHAnsi" w:eastAsiaTheme="majorEastAsia" w:hAnsiTheme="majorHAnsi" w:cstheme="majorBidi"/>
          <w:spacing w:val="-10"/>
          <w:kern w:val="28"/>
          <w:sz w:val="56"/>
          <w:szCs w:val="56"/>
          <w:lang w:val="en-US" w:eastAsia="en-US" w:bidi="ar-SA"/>
          <w14:ligatures w14:val="standardContextual"/>
        </w:rPr>
      </w:rPrChange>
    </w:rPr>
  </w:style>
  <w:style w:type="character" w:customStyle="1" w:styleId="TitleChar">
    <w:name w:val="Title Char"/>
    <w:basedOn w:val="DefaultParagraphFont"/>
    <w:link w:val="Title"/>
    <w:uiPriority w:val="10"/>
    <w:rsid w:val="007E09BF"/>
    <w:rPr>
      <w:rFonts w:ascii="Times New Roman" w:eastAsia="Times New Roman" w:hAnsi="Times New Roman" w:cs="Arial"/>
      <w:b/>
      <w:bCs/>
      <w:kern w:val="28"/>
      <w:sz w:val="28"/>
      <w:szCs w:val="32"/>
      <w14:ligatures w14:val="none"/>
    </w:rPr>
  </w:style>
  <w:style w:type="paragraph" w:styleId="Subtitle">
    <w:name w:val="Subtitle"/>
    <w:basedOn w:val="Normal"/>
    <w:link w:val="SubtitleChar"/>
    <w:uiPriority w:val="11"/>
    <w:qFormat/>
    <w:rsid w:val="00132481"/>
    <w:pPr>
      <w:widowControl/>
      <w:autoSpaceDE/>
      <w:autoSpaceDN/>
      <w:adjustRightInd/>
      <w:spacing w:after="60"/>
      <w:jc w:val="center"/>
      <w:outlineLvl w:val="1"/>
      <w:pPrChange w:id="68" w:author="Spicer, Jessica" w:date="2024-10-31T17:14:00Z">
        <w:pPr>
          <w:numPr>
            <w:ilvl w:val="1"/>
          </w:numPr>
          <w:spacing w:after="160" w:line="278" w:lineRule="auto"/>
        </w:pPr>
      </w:pPrChange>
    </w:pPr>
    <w:rPr>
      <w:rFonts w:eastAsia="Times New Roman" w:cs="Arial"/>
      <w:sz w:val="24"/>
      <w14:ligatures w14:val="none"/>
      <w:rPrChange w:id="68" w:author="Spicer, Jessica" w:date="2024-10-31T17:14:00Z">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rPrChange>
    </w:rPr>
  </w:style>
  <w:style w:type="character" w:customStyle="1" w:styleId="SubtitleChar">
    <w:name w:val="Subtitle Char"/>
    <w:basedOn w:val="DefaultParagraphFont"/>
    <w:link w:val="Subtitle"/>
    <w:uiPriority w:val="11"/>
    <w:rsid w:val="007E09BF"/>
    <w:rPr>
      <w:rFonts w:ascii="Times New Roman" w:eastAsia="Times New Roman" w:hAnsi="Times New Roman" w:cs="Arial"/>
      <w:kern w:val="0"/>
      <w:szCs w:val="20"/>
      <w14:ligatures w14:val="none"/>
    </w:rPr>
  </w:style>
  <w:style w:type="character" w:customStyle="1" w:styleId="ptext-1">
    <w:name w:val="ptext-1"/>
    <w:basedOn w:val="DefaultParagraphFont"/>
    <w:semiHidden/>
    <w:rsid w:val="007E09BF"/>
  </w:style>
  <w:style w:type="character" w:customStyle="1" w:styleId="ptext-2">
    <w:name w:val="ptext-2"/>
    <w:basedOn w:val="DefaultParagraphFont"/>
    <w:semiHidden/>
    <w:rsid w:val="007E09BF"/>
  </w:style>
  <w:style w:type="character" w:customStyle="1" w:styleId="enumbell">
    <w:name w:val="enumbell"/>
    <w:semiHidden/>
    <w:rsid w:val="007E09BF"/>
    <w:rPr>
      <w:b/>
      <w:bCs/>
    </w:rPr>
  </w:style>
  <w:style w:type="paragraph" w:customStyle="1" w:styleId="TableHeading1">
    <w:name w:val="Table Heading 1"/>
    <w:basedOn w:val="Normal"/>
    <w:semiHidden/>
    <w:qFormat/>
    <w:rsid w:val="00132481"/>
    <w:pPr>
      <w:widowControl/>
      <w:shd w:val="clear" w:color="auto" w:fill="FFFFFF" w:themeFill="background1"/>
      <w:autoSpaceDE/>
      <w:autoSpaceDN/>
      <w:adjustRightInd/>
      <w:spacing w:before="120" w:after="120"/>
      <w:pPrChange w:id="69" w:author="Spicer, Jessica" w:date="2024-10-31T17:14:00Z">
        <w:pPr>
          <w:shd w:val="clear" w:color="auto" w:fill="FFFFFF" w:themeFill="background1"/>
          <w:spacing w:before="120" w:after="120"/>
        </w:pPr>
      </w:pPrChange>
    </w:pPr>
    <w:rPr>
      <w:rFonts w:ascii="Arial" w:eastAsia="Times New Roman" w:hAnsi="Arial"/>
      <w:b/>
      <w:color w:val="262626" w:themeColor="text1" w:themeTint="D9"/>
      <w:sz w:val="32"/>
      <w:szCs w:val="22"/>
      <w14:ligatures w14:val="none"/>
      <w:rPrChange w:id="69" w:author="Spicer, Jessica" w:date="2024-10-31T17:14:00Z">
        <w:rPr>
          <w:rFonts w:ascii="Arial" w:hAnsi="Arial"/>
          <w:b/>
          <w:color w:val="262626" w:themeColor="text1" w:themeTint="D9"/>
          <w:sz w:val="32"/>
          <w:szCs w:val="22"/>
          <w:lang w:val="en-US" w:eastAsia="en-US" w:bidi="ar-SA"/>
        </w:rPr>
      </w:rPrChange>
    </w:rPr>
  </w:style>
  <w:style w:type="paragraph" w:customStyle="1" w:styleId="AuthorByline">
    <w:name w:val="Author Byline"/>
    <w:basedOn w:val="Normal"/>
    <w:next w:val="Normal"/>
    <w:semiHidden/>
    <w:qFormat/>
    <w:rsid w:val="00132481"/>
    <w:pPr>
      <w:widowControl/>
      <w:autoSpaceDE/>
      <w:autoSpaceDN/>
      <w:adjustRightInd/>
      <w:spacing w:before="120" w:after="120" w:line="360" w:lineRule="auto"/>
      <w:jc w:val="both"/>
      <w:pPrChange w:id="70" w:author="Spicer, Jessica" w:date="2024-10-31T17:14:00Z">
        <w:pPr>
          <w:spacing w:before="120" w:after="120" w:line="360" w:lineRule="auto"/>
          <w:jc w:val="both"/>
        </w:pPr>
      </w:pPrChange>
    </w:pPr>
    <w:rPr>
      <w:rFonts w:ascii="Verdana" w:eastAsia="Times New Roman" w:hAnsi="Verdana" w:cs="Arial"/>
      <w:sz w:val="22"/>
      <w:szCs w:val="24"/>
      <w14:ligatures w14:val="none"/>
      <w:rPrChange w:id="70" w:author="Spicer, Jessica" w:date="2024-10-31T17:14:00Z">
        <w:rPr>
          <w:rFonts w:ascii="Verdana" w:hAnsi="Verdana" w:cs="Arial"/>
          <w:sz w:val="22"/>
          <w:szCs w:val="24"/>
          <w:lang w:val="en-US" w:eastAsia="en-US" w:bidi="ar-SA"/>
        </w:rPr>
      </w:rPrChange>
    </w:rPr>
  </w:style>
  <w:style w:type="paragraph" w:customStyle="1" w:styleId="DocumentTitle">
    <w:name w:val="Document Title"/>
    <w:basedOn w:val="Normal"/>
    <w:next w:val="ArticleText"/>
    <w:link w:val="DocumentTitleChar"/>
    <w:semiHidden/>
    <w:qFormat/>
    <w:rsid w:val="00132481"/>
    <w:pPr>
      <w:widowControl/>
      <w:autoSpaceDE/>
      <w:autoSpaceDN/>
      <w:adjustRightInd/>
      <w:spacing w:before="100" w:after="120"/>
      <w:pPrChange w:id="71" w:author="Spicer, Jessica" w:date="2024-10-31T17:14:00Z">
        <w:pPr>
          <w:spacing w:before="100" w:after="120"/>
        </w:pPr>
      </w:pPrChange>
    </w:pPr>
    <w:rPr>
      <w:rFonts w:ascii="Arial" w:eastAsia="Times New Roman" w:hAnsi="Arial"/>
      <w:sz w:val="28"/>
      <w:szCs w:val="28"/>
      <w14:ligatures w14:val="none"/>
      <w:rPrChange w:id="71" w:author="Spicer, Jessica" w:date="2024-10-31T17:14:00Z">
        <w:rPr>
          <w:rFonts w:ascii="Arial" w:hAnsi="Arial"/>
          <w:sz w:val="28"/>
          <w:szCs w:val="28"/>
          <w:lang w:val="en-US" w:eastAsia="en-US" w:bidi="ar-SA"/>
        </w:rPr>
      </w:rPrChange>
    </w:rPr>
  </w:style>
  <w:style w:type="paragraph" w:customStyle="1" w:styleId="PrimaryHeading">
    <w:name w:val="Primary Heading"/>
    <w:basedOn w:val="Normal"/>
    <w:next w:val="Normal"/>
    <w:semiHidden/>
    <w:qFormat/>
    <w:rsid w:val="00132481"/>
    <w:pPr>
      <w:widowControl/>
      <w:autoSpaceDE/>
      <w:autoSpaceDN/>
      <w:adjustRightInd/>
      <w:spacing w:before="240"/>
      <w:pPrChange w:id="72" w:author="Spicer, Jessica" w:date="2024-10-31T17:14:00Z">
        <w:pPr>
          <w:spacing w:before="240"/>
        </w:pPr>
      </w:pPrChange>
    </w:pPr>
    <w:rPr>
      <w:rFonts w:ascii="Arial" w:eastAsia="Times New Roman" w:hAnsi="Arial" w:cs="Arial"/>
      <w:b/>
      <w:sz w:val="36"/>
      <w:szCs w:val="36"/>
      <w14:ligatures w14:val="none"/>
      <w:rPrChange w:id="72" w:author="Spicer, Jessica" w:date="2024-10-31T17:14:00Z">
        <w:rPr>
          <w:rFonts w:ascii="Arial" w:hAnsi="Arial" w:cs="Arial"/>
          <w:b/>
          <w:sz w:val="36"/>
          <w:szCs w:val="36"/>
          <w:lang w:val="en-US" w:eastAsia="en-US" w:bidi="ar-SA"/>
        </w:rPr>
      </w:rPrChange>
    </w:rPr>
  </w:style>
  <w:style w:type="paragraph" w:customStyle="1" w:styleId="SecondaryHeading">
    <w:name w:val="Secondary Heading"/>
    <w:basedOn w:val="Normal"/>
    <w:next w:val="Normal"/>
    <w:semiHidden/>
    <w:qFormat/>
    <w:rsid w:val="00132481"/>
    <w:pPr>
      <w:widowControl/>
      <w:shd w:val="clear" w:color="auto" w:fill="171717" w:themeFill="background2" w:themeFillShade="1A"/>
      <w:autoSpaceDE/>
      <w:autoSpaceDN/>
      <w:adjustRightInd/>
      <w:spacing w:after="120"/>
      <w:pPrChange w:id="73" w:author="Spicer, Jessica" w:date="2024-10-31T17:14:00Z">
        <w:pPr>
          <w:shd w:val="clear" w:color="auto" w:fill="171717" w:themeFill="background2" w:themeFillShade="1A"/>
          <w:spacing w:after="120"/>
        </w:pPr>
      </w:pPrChange>
    </w:pPr>
    <w:rPr>
      <w:rFonts w:ascii="Arial" w:eastAsia="Times New Roman" w:hAnsi="Arial" w:cs="Arial"/>
      <w:b/>
      <w:color w:val="83CAEB" w:themeColor="accent1" w:themeTint="66"/>
      <w:sz w:val="28"/>
      <w:szCs w:val="32"/>
      <w14:ligatures w14:val="none"/>
      <w:rPrChange w:id="73" w:author="Spicer, Jessica" w:date="2024-10-31T17:14:00Z">
        <w:rPr>
          <w:rFonts w:ascii="Arial" w:hAnsi="Arial" w:cs="Arial"/>
          <w:b/>
          <w:color w:val="83CAEB" w:themeColor="accent1" w:themeTint="66"/>
          <w:sz w:val="28"/>
          <w:szCs w:val="32"/>
          <w:lang w:val="en-US" w:eastAsia="en-US" w:bidi="ar-SA"/>
        </w:rPr>
      </w:rPrChange>
    </w:rPr>
  </w:style>
  <w:style w:type="paragraph" w:customStyle="1" w:styleId="ArticleText">
    <w:name w:val="Article Text"/>
    <w:basedOn w:val="Normal"/>
    <w:semiHidden/>
    <w:qFormat/>
    <w:rsid w:val="00132481"/>
    <w:pPr>
      <w:widowControl/>
      <w:autoSpaceDE/>
      <w:autoSpaceDN/>
      <w:adjustRightInd/>
      <w:spacing w:before="120" w:after="120"/>
      <w:jc w:val="both"/>
      <w:pPrChange w:id="74" w:author="Spicer, Jessica" w:date="2024-10-31T17:14:00Z">
        <w:pPr>
          <w:spacing w:before="120" w:after="120"/>
          <w:jc w:val="both"/>
        </w:pPr>
      </w:pPrChange>
    </w:pPr>
    <w:rPr>
      <w:rFonts w:ascii="Arial" w:eastAsia="Times New Roman" w:hAnsi="Arial"/>
      <w:szCs w:val="24"/>
      <w14:ligatures w14:val="none"/>
      <w:rPrChange w:id="74" w:author="Spicer, Jessica" w:date="2024-10-31T17:14:00Z">
        <w:rPr>
          <w:rFonts w:ascii="Arial" w:hAnsi="Arial"/>
          <w:szCs w:val="24"/>
          <w:lang w:val="en-US" w:eastAsia="en-US" w:bidi="ar-SA"/>
        </w:rPr>
      </w:rPrChange>
    </w:rPr>
  </w:style>
  <w:style w:type="paragraph" w:customStyle="1" w:styleId="ArticleHeading1">
    <w:name w:val="Article Heading 1"/>
    <w:basedOn w:val="Heading1"/>
    <w:next w:val="Normal"/>
    <w:link w:val="ArticleHeading1Char"/>
    <w:semiHidden/>
    <w:qFormat/>
    <w:rsid w:val="00132481"/>
    <w:pPr>
      <w:keepNext w:val="0"/>
      <w:keepLines w:val="0"/>
      <w:spacing w:before="120" w:after="120"/>
      <w:pPrChange w:id="75" w:author="Spicer, Jessica" w:date="2024-10-31T17:14:00Z">
        <w:pPr>
          <w:spacing w:before="120" w:after="120"/>
          <w:outlineLvl w:val="0"/>
        </w:pPr>
      </w:pPrChange>
    </w:pPr>
    <w:rPr>
      <w:rFonts w:ascii="Arial" w:hAnsi="Arial"/>
      <w:b w:val="0"/>
      <w:bCs w:val="0"/>
      <w:color w:val="4EA72E" w:themeColor="accent6"/>
      <w:kern w:val="0"/>
      <w:rPrChange w:id="75" w:author="Spicer, Jessica" w:date="2024-10-31T17:14:00Z">
        <w:rPr>
          <w:rFonts w:ascii="Arial" w:eastAsiaTheme="majorEastAsia" w:hAnsi="Arial" w:cstheme="majorBidi"/>
          <w:color w:val="4EA72E" w:themeColor="accent6"/>
          <w:sz w:val="28"/>
          <w:szCs w:val="28"/>
          <w:lang w:val="en-US" w:eastAsia="en-US" w:bidi="ar-SA"/>
        </w:rPr>
      </w:rPrChange>
    </w:rPr>
  </w:style>
  <w:style w:type="paragraph" w:customStyle="1" w:styleId="ArticleHeading2">
    <w:name w:val="Article Heading 2"/>
    <w:basedOn w:val="Heading2"/>
    <w:next w:val="ArticleText"/>
    <w:link w:val="ArticleHeading2Char"/>
    <w:semiHidden/>
    <w:qFormat/>
    <w:rsid w:val="00132481"/>
    <w:pPr>
      <w:keepNext w:val="0"/>
      <w:keepLines w:val="0"/>
      <w:spacing w:before="120" w:after="120"/>
      <w:ind w:left="720"/>
      <w:pPrChange w:id="76" w:author="Spicer, Jessica" w:date="2024-10-31T17:14:00Z">
        <w:pPr>
          <w:spacing w:before="120" w:after="120"/>
          <w:ind w:left="720"/>
          <w:outlineLvl w:val="1"/>
        </w:pPr>
      </w:pPrChange>
    </w:pPr>
    <w:rPr>
      <w:rFonts w:ascii="Verdana" w:eastAsia="Times New Roman" w:hAnsi="Verdana"/>
      <w:b w:val="0"/>
      <w:bCs w:val="0"/>
      <w:color w:val="4EA72E" w:themeColor="accent6"/>
      <w:kern w:val="0"/>
      <w:rPrChange w:id="76" w:author="Spicer, Jessica" w:date="2024-10-31T17:14:00Z">
        <w:rPr>
          <w:rFonts w:ascii="Verdana" w:hAnsi="Verdana" w:cstheme="majorBidi"/>
          <w:color w:val="4EA72E" w:themeColor="accent6"/>
          <w:sz w:val="32"/>
          <w:szCs w:val="26"/>
          <w:lang w:val="en-US" w:eastAsia="en-US" w:bidi="ar-SA"/>
        </w:rPr>
      </w:rPrChange>
    </w:rPr>
  </w:style>
  <w:style w:type="character" w:customStyle="1" w:styleId="DocumentTitleChar">
    <w:name w:val="Document Title Char"/>
    <w:basedOn w:val="DefaultParagraphFont"/>
    <w:link w:val="DocumentTitle"/>
    <w:semiHidden/>
    <w:rsid w:val="007E09BF"/>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7E09BF"/>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7E09BF"/>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132481"/>
    <w:pPr>
      <w:widowControl/>
      <w:autoSpaceDE/>
      <w:autoSpaceDN/>
      <w:adjustRightInd/>
      <w:spacing w:before="120" w:after="120"/>
      <w:jc w:val="right"/>
      <w:pPrChange w:id="77" w:author="Spicer, Jessica" w:date="2024-10-31T17:14:00Z">
        <w:pPr>
          <w:spacing w:before="120" w:after="120"/>
          <w:jc w:val="right"/>
        </w:pPr>
      </w:pPrChange>
    </w:pPr>
    <w:rPr>
      <w:rFonts w:ascii="Verdana" w:eastAsiaTheme="minorHAnsi" w:hAnsi="Verdana"/>
      <w:szCs w:val="24"/>
      <w14:ligatures w14:val="none"/>
      <w:rPrChange w:id="77" w:author="Spicer, Jessica" w:date="2024-10-31T17:14:00Z">
        <w:rPr>
          <w:rFonts w:ascii="Verdana" w:eastAsiaTheme="minorHAnsi" w:hAnsi="Verdana"/>
          <w:szCs w:val="24"/>
          <w:lang w:val="en-US" w:eastAsia="en-US" w:bidi="ar-SA"/>
        </w:rPr>
      </w:rPrChange>
    </w:rPr>
  </w:style>
  <w:style w:type="paragraph" w:customStyle="1" w:styleId="ArticleHeading3">
    <w:name w:val="Article Heading 3"/>
    <w:basedOn w:val="ArticleHeading2"/>
    <w:next w:val="ArticleText"/>
    <w:semiHidden/>
    <w:qFormat/>
    <w:rsid w:val="007E09BF"/>
    <w:pPr>
      <w:ind w:left="1440"/>
    </w:pPr>
    <w:rPr>
      <w:i/>
    </w:rPr>
  </w:style>
  <w:style w:type="paragraph" w:customStyle="1" w:styleId="TableSubheading1">
    <w:name w:val="Table Subheading 1"/>
    <w:basedOn w:val="ArticleText"/>
    <w:semiHidden/>
    <w:qFormat/>
    <w:rsid w:val="007E09BF"/>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7E09B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132481"/>
    <w:pPr>
      <w:widowControl/>
      <w:autoSpaceDE/>
      <w:autoSpaceDN/>
      <w:adjustRightInd/>
      <w:spacing w:after="240" w:line="300" w:lineRule="atLeast"/>
      <w:pPrChange w:id="78" w:author="Spicer, Jessica" w:date="2024-10-31T17:14:00Z">
        <w:pPr>
          <w:spacing w:after="240" w:line="300" w:lineRule="atLeast"/>
        </w:pPr>
      </w:pPrChange>
    </w:pPr>
    <w:rPr>
      <w:rFonts w:ascii="Arial" w:hAnsi="Arial" w:cs="Arial"/>
      <w:b/>
      <w:bCs/>
      <w:kern w:val="2"/>
      <w:sz w:val="36"/>
      <w:szCs w:val="36"/>
      <w:rPrChange w:id="78" w:author="Spicer, Jessica" w:date="2024-10-31T17:14:00Z">
        <w:rPr>
          <w:rFonts w:ascii="Arial" w:eastAsiaTheme="minorHAnsi" w:hAnsi="Arial" w:cs="Arial"/>
          <w:b/>
          <w:bCs/>
          <w:kern w:val="2"/>
          <w:sz w:val="36"/>
          <w:szCs w:val="36"/>
          <w:lang w:val="en-US" w:eastAsia="en-US" w:bidi="ar-SA"/>
          <w14:ligatures w14:val="standardContextual"/>
        </w:rPr>
      </w:rPrChange>
    </w:rPr>
  </w:style>
  <w:style w:type="paragraph" w:customStyle="1" w:styleId="LawNoteTitle">
    <w:name w:val="LawNote Title"/>
    <w:basedOn w:val="Normal"/>
    <w:link w:val="LawNoteTitleChar"/>
    <w:semiHidden/>
    <w:rsid w:val="00132481"/>
    <w:pPr>
      <w:widowControl/>
      <w:autoSpaceDE/>
      <w:autoSpaceDN/>
      <w:adjustRightInd/>
      <w:spacing w:after="240" w:line="300" w:lineRule="atLeast"/>
      <w:pPrChange w:id="79" w:author="Spicer, Jessica" w:date="2024-10-31T17:14:00Z">
        <w:pPr>
          <w:spacing w:after="240" w:line="300" w:lineRule="atLeast"/>
        </w:pPr>
      </w:pPrChange>
    </w:pPr>
    <w:rPr>
      <w:rFonts w:ascii="Arial" w:hAnsi="Arial" w:cs="Arial"/>
      <w:b/>
      <w:color w:val="3C71A5"/>
      <w:kern w:val="2"/>
      <w:sz w:val="32"/>
      <w:szCs w:val="32"/>
      <w:rPrChange w:id="79" w:author="Spicer, Jessica" w:date="2024-10-31T17:14:00Z">
        <w:rPr>
          <w:rFonts w:ascii="Arial" w:eastAsiaTheme="minorHAnsi" w:hAnsi="Arial" w:cs="Arial"/>
          <w:b/>
          <w:color w:val="3C71A5"/>
          <w:kern w:val="2"/>
          <w:sz w:val="32"/>
          <w:szCs w:val="32"/>
          <w:lang w:val="en-US" w:eastAsia="en-US" w:bidi="ar-SA"/>
          <w14:ligatures w14:val="standardContextual"/>
        </w:rPr>
      </w:rPrChange>
    </w:rPr>
  </w:style>
  <w:style w:type="paragraph" w:customStyle="1" w:styleId="EndText">
    <w:name w:val="EndText"/>
    <w:basedOn w:val="Normal"/>
    <w:link w:val="EndTextChar"/>
    <w:semiHidden/>
    <w:rsid w:val="00132481"/>
    <w:pPr>
      <w:widowControl/>
      <w:numPr>
        <w:numId w:val="11"/>
      </w:numPr>
      <w:tabs>
        <w:tab w:val="clear" w:pos="720"/>
      </w:tabs>
      <w:autoSpaceDE/>
      <w:autoSpaceDN/>
      <w:adjustRightInd/>
      <w:spacing w:after="120"/>
      <w:ind w:left="0"/>
      <w:jc w:val="both"/>
      <w:pPrChange w:id="80" w:author="Spicer, Jessica" w:date="2024-10-31T17:14:00Z">
        <w:pPr>
          <w:numPr>
            <w:numId w:val="11"/>
          </w:numPr>
          <w:spacing w:after="120"/>
          <w:jc w:val="both"/>
        </w:pPr>
      </w:pPrChange>
    </w:pPr>
    <w:rPr>
      <w:rFonts w:ascii="Arial" w:eastAsia="Times New Roman" w:hAnsi="Arial"/>
      <w:sz w:val="16"/>
      <w:szCs w:val="24"/>
      <w14:ligatures w14:val="none"/>
      <w:rPrChange w:id="80" w:author="Spicer, Jessica" w:date="2024-10-31T17:14:00Z">
        <w:rPr>
          <w:rFonts w:ascii="Arial" w:hAnsi="Arial"/>
          <w:sz w:val="16"/>
          <w:szCs w:val="24"/>
          <w:lang w:val="en-US" w:eastAsia="en-US" w:bidi="ar-SA"/>
        </w:rPr>
      </w:rPrChange>
    </w:rPr>
  </w:style>
  <w:style w:type="character" w:customStyle="1" w:styleId="EndTextChar">
    <w:name w:val="EndText Char"/>
    <w:link w:val="EndText"/>
    <w:semiHidden/>
    <w:rsid w:val="007E09BF"/>
    <w:rPr>
      <w:rFonts w:ascii="Arial" w:eastAsia="Times New Roman" w:hAnsi="Arial" w:cs="Times New Roman"/>
      <w:kern w:val="0"/>
      <w:sz w:val="16"/>
      <w14:ligatures w14:val="none"/>
    </w:rPr>
  </w:style>
  <w:style w:type="paragraph" w:customStyle="1" w:styleId="bbnode">
    <w:name w:val="bbnode"/>
    <w:basedOn w:val="BNormal"/>
    <w:qFormat/>
    <w:rsid w:val="007E09BF"/>
    <w:pPr>
      <w:spacing w:before="0"/>
    </w:pPr>
    <w:rPr>
      <w:rFonts w:ascii="Arial" w:hAnsi="Arial" w:cs="Arial"/>
      <w:color w:val="3A7C22" w:themeColor="accent6" w:themeShade="BF"/>
      <w:sz w:val="16"/>
      <w:szCs w:val="16"/>
    </w:rPr>
  </w:style>
  <w:style w:type="paragraph" w:customStyle="1" w:styleId="bbreporter">
    <w:name w:val="bbreporter"/>
    <w:basedOn w:val="bbnode"/>
    <w:qFormat/>
    <w:rsid w:val="007E09BF"/>
    <w:rPr>
      <w:color w:val="275317" w:themeColor="accent6" w:themeShade="80"/>
    </w:rPr>
  </w:style>
  <w:style w:type="paragraph" w:customStyle="1" w:styleId="bblsID">
    <w:name w:val="bblsID"/>
    <w:basedOn w:val="bbreporter"/>
    <w:qFormat/>
    <w:rsid w:val="007E09BF"/>
    <w:rPr>
      <w:color w:val="0070C0"/>
      <w:szCs w:val="22"/>
    </w:rPr>
  </w:style>
  <w:style w:type="paragraph" w:customStyle="1" w:styleId="bbslug">
    <w:name w:val="bbslug"/>
    <w:basedOn w:val="bbnode"/>
    <w:rsid w:val="007E09BF"/>
    <w:rPr>
      <w:b/>
      <w:i/>
      <w:color w:val="FF0000"/>
    </w:rPr>
  </w:style>
  <w:style w:type="character" w:customStyle="1" w:styleId="bblink-bbcitation">
    <w:name w:val="bblink-bbcitation"/>
    <w:basedOn w:val="DefaultParagraphFont"/>
    <w:uiPriority w:val="1"/>
    <w:qFormat/>
    <w:rsid w:val="007E09BF"/>
    <w:rPr>
      <w:color w:val="7030A0"/>
    </w:rPr>
  </w:style>
  <w:style w:type="paragraph" w:customStyle="1" w:styleId="BGeographicName">
    <w:name w:val="BGeographicName"/>
    <w:basedOn w:val="Normal"/>
    <w:link w:val="BGeographicNameChar"/>
    <w:qFormat/>
    <w:rsid w:val="00132481"/>
    <w:pPr>
      <w:widowControl/>
      <w:autoSpaceDE/>
      <w:autoSpaceDN/>
      <w:adjustRightInd/>
      <w:spacing w:before="240" w:after="120"/>
      <w:pPrChange w:id="81" w:author="Spicer, Jessica" w:date="2024-10-31T17:14:00Z">
        <w:pPr>
          <w:spacing w:before="240" w:after="120"/>
        </w:pPr>
      </w:pPrChange>
    </w:pPr>
    <w:rPr>
      <w:rFonts w:eastAsiaTheme="minorHAnsi"/>
      <w:color w:val="006600"/>
      <w:kern w:val="24"/>
      <w:sz w:val="24"/>
      <w:szCs w:val="24"/>
      <w:lang w:bidi="en-US"/>
      <w14:ligatures w14:val="none"/>
      <w:rPrChange w:id="81" w:author="Spicer, Jessica" w:date="2024-10-31T17:14:00Z">
        <w:rPr>
          <w:color w:val="006600"/>
          <w:kern w:val="24"/>
          <w:sz w:val="24"/>
          <w:szCs w:val="24"/>
          <w:lang w:val="en-US" w:eastAsia="en-US" w:bidi="en-US"/>
        </w:rPr>
      </w:rPrChange>
    </w:rPr>
  </w:style>
  <w:style w:type="character" w:customStyle="1" w:styleId="BGeographicNameChar">
    <w:name w:val="BGeographicName Char"/>
    <w:basedOn w:val="BNormalChar"/>
    <w:link w:val="BGeographicName"/>
    <w:rsid w:val="007E09BF"/>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7E09BF"/>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7E09BF"/>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7E09BF"/>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7E09BF"/>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7E09BF"/>
    <w:rPr>
      <w:color w:val="BF4E14" w:themeColor="accent2" w:themeShade="BF"/>
      <w:sz w:val="20"/>
      <w:szCs w:val="20"/>
    </w:rPr>
  </w:style>
  <w:style w:type="character" w:customStyle="1" w:styleId="BAuthorChar">
    <w:name w:val="BAuthor Char"/>
    <w:basedOn w:val="BNormalChar"/>
    <w:link w:val="BAuthor"/>
    <w:rsid w:val="007E09BF"/>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7E09BF"/>
    <w:rPr>
      <w:color w:val="000000" w:themeColor="text1"/>
    </w:rPr>
  </w:style>
  <w:style w:type="paragraph" w:customStyle="1" w:styleId="BBox">
    <w:name w:val="BBox"/>
    <w:basedOn w:val="BOutsideauthorinfo"/>
    <w:next w:val="BNormal"/>
    <w:link w:val="BBoxChar"/>
    <w:semiHidden/>
    <w:rsid w:val="007E09BF"/>
  </w:style>
  <w:style w:type="paragraph" w:customStyle="1" w:styleId="BHeadline">
    <w:name w:val="BHeadline"/>
    <w:basedOn w:val="Normal"/>
    <w:next w:val="BNormal"/>
    <w:rsid w:val="00132481"/>
    <w:pPr>
      <w:widowControl/>
      <w:autoSpaceDE/>
      <w:autoSpaceDN/>
      <w:adjustRightInd/>
      <w:spacing w:before="240" w:after="120"/>
      <w:pPrChange w:id="82" w:author="Spicer, Jessica" w:date="2024-10-31T17:14:00Z">
        <w:pPr>
          <w:spacing w:before="240" w:after="120"/>
        </w:pPr>
      </w:pPrChange>
    </w:pPr>
    <w:rPr>
      <w:rFonts w:eastAsiaTheme="minorHAnsi"/>
      <w:b/>
      <w:color w:val="0A2F41" w:themeColor="accent1" w:themeShade="80"/>
      <w:kern w:val="24"/>
      <w:sz w:val="28"/>
      <w:szCs w:val="28"/>
      <w:lang w:bidi="en-US"/>
      <w14:ligatures w14:val="none"/>
      <w:rPrChange w:id="82" w:author="Spicer, Jessica" w:date="2024-10-31T17:14:00Z">
        <w:rPr>
          <w:rFonts w:eastAsiaTheme="minorHAnsi"/>
          <w:b/>
          <w:color w:val="0A2F41" w:themeColor="accent1" w:themeShade="80"/>
          <w:kern w:val="24"/>
          <w:sz w:val="28"/>
          <w:szCs w:val="28"/>
          <w:lang w:val="en-US" w:eastAsia="en-US" w:bidi="en-US"/>
        </w:rPr>
      </w:rPrChange>
    </w:rPr>
  </w:style>
  <w:style w:type="paragraph" w:customStyle="1" w:styleId="BOrganization">
    <w:name w:val="BOrganization"/>
    <w:basedOn w:val="BNormal"/>
    <w:rsid w:val="007E09BF"/>
    <w:rPr>
      <w:color w:val="BF4E14" w:themeColor="accent2" w:themeShade="BF"/>
      <w:sz w:val="20"/>
    </w:rPr>
  </w:style>
  <w:style w:type="paragraph" w:customStyle="1" w:styleId="BEditorsintro">
    <w:name w:val="BEditors_intro"/>
    <w:basedOn w:val="Normal"/>
    <w:next w:val="BNormal"/>
    <w:semiHidden/>
    <w:rsid w:val="00132481"/>
    <w:pPr>
      <w:widowControl/>
      <w:autoSpaceDE/>
      <w:autoSpaceDN/>
      <w:adjustRightInd/>
      <w:spacing w:before="120"/>
      <w:pPrChange w:id="83" w:author="Spicer, Jessica" w:date="2024-10-31T17:14:00Z">
        <w:pPr>
          <w:spacing w:before="120"/>
        </w:pPr>
      </w:pPrChange>
    </w:pPr>
    <w:rPr>
      <w:rFonts w:asciiTheme="minorHAnsi" w:eastAsia="Times New Roman" w:hAnsiTheme="minorHAnsi"/>
      <w:b/>
      <w:color w:val="FFFFFF" w:themeColor="background1"/>
      <w:sz w:val="16"/>
      <w:szCs w:val="16"/>
      <w:lang w:val="en-GB" w:eastAsia="en-GB"/>
      <w14:ligatures w14:val="none"/>
      <w:rPrChange w:id="83" w:author="Spicer, Jessica" w:date="2024-10-31T17:14:00Z">
        <w:rPr>
          <w:rFonts w:asciiTheme="minorHAnsi" w:hAnsiTheme="minorHAnsi"/>
          <w:b/>
          <w:color w:val="FFFFFF" w:themeColor="background1"/>
          <w:sz w:val="16"/>
          <w:szCs w:val="16"/>
          <w:lang w:val="en-GB" w:eastAsia="en-GB" w:bidi="ar-SA"/>
        </w:rPr>
      </w:rPrChange>
    </w:rPr>
  </w:style>
  <w:style w:type="character" w:customStyle="1" w:styleId="BBoxChar">
    <w:name w:val="BBox Char"/>
    <w:basedOn w:val="BQuotelongChar"/>
    <w:link w:val="BBox"/>
    <w:semiHidden/>
    <w:rsid w:val="007E09BF"/>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7E09BF"/>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132481"/>
    <w:pPr>
      <w:widowControl/>
      <w:autoSpaceDE/>
      <w:autoSpaceDN/>
      <w:adjustRightInd/>
      <w:spacing w:before="120"/>
      <w:pPrChange w:id="84" w:author="Spicer, Jessica" w:date="2024-10-31T17:14:00Z">
        <w:pPr>
          <w:spacing w:before="120"/>
        </w:pPr>
      </w:pPrChange>
    </w:pPr>
    <w:rPr>
      <w:rFonts w:asciiTheme="minorHAnsi" w:eastAsia="Times New Roman" w:hAnsiTheme="minorHAnsi"/>
      <w:b/>
      <w:color w:val="000000" w:themeColor="text1"/>
      <w:sz w:val="16"/>
      <w:szCs w:val="16"/>
      <w:lang w:val="en-GB" w:eastAsia="en-GB"/>
      <w14:ligatures w14:val="none"/>
      <w:rPrChange w:id="84" w:author="Spicer, Jessica" w:date="2024-10-31T17:14:00Z">
        <w:rPr>
          <w:rFonts w:asciiTheme="minorHAnsi" w:hAnsiTheme="minorHAnsi"/>
          <w:b/>
          <w:color w:val="000000" w:themeColor="text1"/>
          <w:sz w:val="16"/>
          <w:szCs w:val="16"/>
          <w:lang w:val="en-GB" w:eastAsia="en-GB" w:bidi="ar-SA"/>
        </w:rPr>
      </w:rPrChange>
    </w:rPr>
  </w:style>
  <w:style w:type="paragraph" w:styleId="TOCHeading">
    <w:name w:val="TOC Heading"/>
    <w:basedOn w:val="Heading1"/>
    <w:next w:val="Normal"/>
    <w:uiPriority w:val="39"/>
    <w:semiHidden/>
    <w:unhideWhenUsed/>
    <w:qFormat/>
    <w:rsid w:val="00132481"/>
    <w:pPr>
      <w:spacing w:before="480" w:line="276" w:lineRule="auto"/>
      <w:outlineLvl w:val="9"/>
      <w:pPrChange w:id="85" w:author="Spicer, Jessica" w:date="2024-10-31T17:14:00Z">
        <w:pPr>
          <w:keepNext/>
          <w:keepLines/>
          <w:spacing w:before="480" w:line="276" w:lineRule="auto"/>
        </w:pPr>
      </w:pPrChange>
    </w:pPr>
    <w:rPr>
      <w:rFonts w:ascii="Cambria" w:eastAsia="MS Gothic" w:hAnsi="Cambria" w:cs="Times New Roman"/>
      <w:color w:val="365F91"/>
      <w:kern w:val="0"/>
      <w:lang w:eastAsia="ja-JP"/>
      <w:rPrChange w:id="85" w:author="Spicer, Jessica" w:date="2024-10-31T17:14:00Z">
        <w:rPr>
          <w:rFonts w:ascii="Cambria" w:eastAsia="MS Gothic" w:hAnsi="Cambria"/>
          <w:b/>
          <w:bCs/>
          <w:color w:val="365F91"/>
          <w:sz w:val="28"/>
          <w:szCs w:val="28"/>
          <w:lang w:val="en-US" w:eastAsia="ja-JP" w:bidi="ar-SA"/>
        </w:rPr>
      </w:rPrChange>
    </w:rPr>
  </w:style>
  <w:style w:type="character" w:customStyle="1" w:styleId="ssnonpaginatedrptr">
    <w:name w:val="ss_nonpaginatedrptr"/>
    <w:semiHidden/>
    <w:rsid w:val="007E09BF"/>
  </w:style>
  <w:style w:type="character" w:customStyle="1" w:styleId="st">
    <w:name w:val="st"/>
    <w:semiHidden/>
    <w:rsid w:val="007E09BF"/>
  </w:style>
  <w:style w:type="character" w:customStyle="1" w:styleId="BPlanpointhead">
    <w:name w:val="BPlan_point_head"/>
    <w:basedOn w:val="BCommenthead"/>
    <w:uiPriority w:val="1"/>
    <w:rsid w:val="007E09BF"/>
    <w:rPr>
      <w:b/>
      <w:iCs/>
      <w:color w:val="0E2841" w:themeColor="text2"/>
    </w:rPr>
  </w:style>
  <w:style w:type="paragraph" w:customStyle="1" w:styleId="BPlanpointpara">
    <w:name w:val="BPlan_point_para"/>
    <w:basedOn w:val="BCommentpara"/>
    <w:rsid w:val="007E09BF"/>
    <w:rPr>
      <w:color w:val="0A1D30" w:themeColor="text2" w:themeShade="BF"/>
    </w:rPr>
  </w:style>
  <w:style w:type="paragraph" w:customStyle="1" w:styleId="BRelatedTo">
    <w:name w:val="BRelatedTo"/>
    <w:basedOn w:val="BNormal"/>
    <w:next w:val="BNormal"/>
    <w:rsid w:val="007E09BF"/>
    <w:rPr>
      <w:color w:val="156082" w:themeColor="accent1"/>
      <w:sz w:val="16"/>
    </w:rPr>
  </w:style>
  <w:style w:type="paragraph" w:customStyle="1" w:styleId="BHead6">
    <w:name w:val="BHead6"/>
    <w:next w:val="BNormal"/>
    <w:link w:val="BHead6Char"/>
    <w:rsid w:val="007E09BF"/>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7E09BF"/>
    <w:rPr>
      <w:rFonts w:ascii="Times New Roman" w:eastAsia="Times New Roman" w:hAnsi="Times New Roman" w:cs="Times New Roman"/>
      <w:i/>
      <w:kern w:val="0"/>
      <w14:ligatures w14:val="none"/>
    </w:rPr>
  </w:style>
  <w:style w:type="paragraph" w:customStyle="1" w:styleId="BHead7">
    <w:name w:val="BHead7"/>
    <w:next w:val="BNormal"/>
    <w:link w:val="BHead7Char"/>
    <w:rsid w:val="007E09BF"/>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7E09BF"/>
    <w:rPr>
      <w:rFonts w:ascii="Times New Roman" w:eastAsia="Times New Roman" w:hAnsi="Times New Roman" w:cs="Times New Roman"/>
      <w:kern w:val="0"/>
      <w14:ligatures w14:val="none"/>
    </w:rPr>
  </w:style>
  <w:style w:type="paragraph" w:customStyle="1" w:styleId="BHead8">
    <w:name w:val="BHead8"/>
    <w:next w:val="BNormal"/>
    <w:link w:val="BHead8Char"/>
    <w:rsid w:val="007E09BF"/>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7E09BF"/>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7E09BF"/>
    <w:rPr>
      <w:b/>
      <w:color w:val="77206D" w:themeColor="accent5" w:themeShade="BF"/>
    </w:rPr>
  </w:style>
  <w:style w:type="character" w:customStyle="1" w:styleId="BBNAidChar">
    <w:name w:val="BBNA_id Char"/>
    <w:basedOn w:val="BNormalChar"/>
    <w:link w:val="BBNAid"/>
    <w:rsid w:val="007E09BF"/>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7E09BF"/>
    <w:rPr>
      <w:color w:val="FF99FF"/>
    </w:rPr>
  </w:style>
  <w:style w:type="paragraph" w:customStyle="1" w:styleId="BVerbatimmarkup">
    <w:name w:val="BVerbatim_markup"/>
    <w:basedOn w:val="BRelatedTo"/>
    <w:next w:val="BNormal"/>
    <w:link w:val="BVerbatimmarkupChar"/>
    <w:qFormat/>
    <w:rsid w:val="007E09BF"/>
    <w:rPr>
      <w:color w:val="FF0000"/>
      <w:sz w:val="24"/>
    </w:rPr>
  </w:style>
  <w:style w:type="character" w:customStyle="1" w:styleId="BVerbatimmarkupChar">
    <w:name w:val="BVerbatim_markup Char"/>
    <w:basedOn w:val="DefaultParagraphFont"/>
    <w:link w:val="BVerbatimmarkup"/>
    <w:rsid w:val="007E09BF"/>
    <w:rPr>
      <w:rFonts w:ascii="Times New Roman" w:eastAsia="Times New Roman" w:hAnsi="Times New Roman" w:cs="Times New Roman"/>
      <w:color w:val="FF0000"/>
      <w:kern w:val="0"/>
      <w14:ligatures w14:val="none"/>
    </w:rPr>
  </w:style>
  <w:style w:type="paragraph" w:styleId="Quote">
    <w:name w:val="Quote"/>
    <w:basedOn w:val="Normal"/>
    <w:next w:val="Normal"/>
    <w:link w:val="QuoteChar"/>
    <w:uiPriority w:val="29"/>
    <w:qFormat/>
    <w:rsid w:val="00132481"/>
    <w:pPr>
      <w:widowControl/>
      <w:autoSpaceDE/>
      <w:autoSpaceDN/>
      <w:adjustRightInd/>
      <w:spacing w:before="160" w:after="160" w:line="278" w:lineRule="auto"/>
      <w:jc w:val="center"/>
      <w:pPrChange w:id="86" w:author="Spicer, Jessica" w:date="2024-10-31T17:14:00Z">
        <w:pPr>
          <w:spacing w:before="160" w:after="160" w:line="278" w:lineRule="auto"/>
          <w:jc w:val="center"/>
        </w:pPr>
      </w:pPrChange>
    </w:pPr>
    <w:rPr>
      <w:rFonts w:asciiTheme="minorHAnsi" w:eastAsiaTheme="minorHAnsi" w:hAnsiTheme="minorHAnsi" w:cstheme="minorBidi"/>
      <w:i/>
      <w:iCs/>
      <w:color w:val="404040" w:themeColor="text1" w:themeTint="BF"/>
      <w:kern w:val="2"/>
      <w:sz w:val="24"/>
      <w:szCs w:val="24"/>
      <w:rPrChange w:id="86" w:author="Spicer, Jessica" w:date="2024-10-31T17:14:00Z">
        <w:rPr>
          <w:rFonts w:asciiTheme="minorHAnsi" w:eastAsiaTheme="minorHAnsi" w:hAnsiTheme="minorHAnsi" w:cstheme="minorBidi"/>
          <w:i/>
          <w:iCs/>
          <w:color w:val="404040" w:themeColor="text1" w:themeTint="BF"/>
          <w:kern w:val="2"/>
          <w:sz w:val="24"/>
          <w:szCs w:val="24"/>
          <w:lang w:val="en-US" w:eastAsia="en-US" w:bidi="ar-SA"/>
          <w14:ligatures w14:val="standardContextual"/>
        </w:rPr>
      </w:rPrChange>
    </w:rPr>
  </w:style>
  <w:style w:type="character" w:customStyle="1" w:styleId="QuoteChar">
    <w:name w:val="Quote Char"/>
    <w:basedOn w:val="DefaultParagraphFont"/>
    <w:link w:val="Quote"/>
    <w:uiPriority w:val="29"/>
    <w:rsid w:val="00132481"/>
    <w:rPr>
      <w:rFonts w:eastAsiaTheme="minorHAnsi"/>
      <w:i/>
      <w:iCs/>
      <w:color w:val="404040" w:themeColor="text1" w:themeTint="BF"/>
    </w:rPr>
  </w:style>
  <w:style w:type="character" w:styleId="IntenseEmphasis">
    <w:name w:val="Intense Emphasis"/>
    <w:basedOn w:val="DefaultParagraphFont"/>
    <w:uiPriority w:val="21"/>
    <w:qFormat/>
    <w:rsid w:val="00132481"/>
    <w:rPr>
      <w:i/>
      <w:iCs/>
      <w:color w:val="0F4761" w:themeColor="accent1" w:themeShade="BF"/>
    </w:rPr>
  </w:style>
  <w:style w:type="paragraph" w:styleId="IntenseQuote">
    <w:name w:val="Intense Quote"/>
    <w:basedOn w:val="Normal"/>
    <w:next w:val="Normal"/>
    <w:link w:val="IntenseQuoteChar"/>
    <w:uiPriority w:val="30"/>
    <w:qFormat/>
    <w:rsid w:val="00132481"/>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Change w:id="87" w:author="Spicer, Jessica" w:date="2024-10-31T17:14:00Z">
        <w:pPr>
          <w:pBdr>
            <w:top w:val="single" w:sz="4" w:space="10" w:color="0F4761" w:themeColor="accent1" w:themeShade="BF"/>
            <w:bottom w:val="single" w:sz="4" w:space="10" w:color="0F4761" w:themeColor="accent1" w:themeShade="BF"/>
          </w:pBdr>
          <w:spacing w:before="360" w:after="360" w:line="278" w:lineRule="auto"/>
          <w:ind w:left="864" w:right="864"/>
          <w:jc w:val="center"/>
        </w:pPr>
      </w:pPrChange>
    </w:pPr>
    <w:rPr>
      <w:rFonts w:asciiTheme="minorHAnsi" w:eastAsiaTheme="minorHAnsi" w:hAnsiTheme="minorHAnsi" w:cstheme="minorBidi"/>
      <w:i/>
      <w:iCs/>
      <w:color w:val="0F4761" w:themeColor="accent1" w:themeShade="BF"/>
      <w:kern w:val="2"/>
      <w:sz w:val="24"/>
      <w:szCs w:val="24"/>
      <w:rPrChange w:id="87" w:author="Spicer, Jessica" w:date="2024-10-31T17:14:00Z">
        <w:rPr>
          <w:rFonts w:asciiTheme="minorHAnsi" w:eastAsiaTheme="minorHAnsi" w:hAnsiTheme="minorHAnsi" w:cstheme="minorBidi"/>
          <w:i/>
          <w:iCs/>
          <w:color w:val="0F4761" w:themeColor="accent1" w:themeShade="BF"/>
          <w:kern w:val="2"/>
          <w:sz w:val="24"/>
          <w:szCs w:val="24"/>
          <w:lang w:val="en-US" w:eastAsia="en-US" w:bidi="ar-SA"/>
          <w14:ligatures w14:val="standardContextual"/>
        </w:rPr>
      </w:rPrChange>
    </w:rPr>
  </w:style>
  <w:style w:type="character" w:customStyle="1" w:styleId="IntenseQuoteChar">
    <w:name w:val="Intense Quote Char"/>
    <w:basedOn w:val="DefaultParagraphFont"/>
    <w:link w:val="IntenseQuote"/>
    <w:uiPriority w:val="30"/>
    <w:rsid w:val="00132481"/>
    <w:rPr>
      <w:rFonts w:eastAsiaTheme="minorHAnsi"/>
      <w:i/>
      <w:iCs/>
      <w:color w:val="0F4761" w:themeColor="accent1" w:themeShade="BF"/>
    </w:rPr>
  </w:style>
  <w:style w:type="character" w:styleId="IntenseReference">
    <w:name w:val="Intense Reference"/>
    <w:basedOn w:val="DefaultParagraphFont"/>
    <w:uiPriority w:val="32"/>
    <w:qFormat/>
    <w:rsid w:val="00132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irs.gov/pub/irs-prior/i8960--2013.pdf" TargetMode="External"/><Relationship Id="rId13" Type="http://schemas.openxmlformats.org/officeDocument/2006/relationships/hyperlink" Target="https://www.irs.gov/pub/irs-pdf/i1040gi.pdf" TargetMode="External"/><Relationship Id="rId18" Type="http://schemas.openxmlformats.org/officeDocument/2006/relationships/hyperlink" Target="https://www.irs.gov/pub/irs-pdf/i8960.pdf" TargetMode="External"/><Relationship Id="rId26" Type="http://schemas.openxmlformats.org/officeDocument/2006/relationships/hyperlink" Target="http://www.bloomberglaw.com/product/tax/toc_view_menu/2229" TargetMode="External"/><Relationship Id="rId3" Type="http://schemas.openxmlformats.org/officeDocument/2006/relationships/hyperlink" Target="https://www.irs.gov/pub/irs-pdf/i8960.pdf" TargetMode="External"/><Relationship Id="rId21" Type="http://schemas.openxmlformats.org/officeDocument/2006/relationships/hyperlink" Target="https://home.treasury.gov/news/press-releases/jl10057" TargetMode="External"/><Relationship Id="rId7" Type="http://schemas.openxmlformats.org/officeDocument/2006/relationships/hyperlink" Target="https://www.irs.gov/pub/irs-pdf/i8960.pdf" TargetMode="External"/><Relationship Id="rId12" Type="http://schemas.openxmlformats.org/officeDocument/2006/relationships/hyperlink" Target="http://www.irs.gov/pub/irs-pdf/f8960.pdf" TargetMode="External"/><Relationship Id="rId17" Type="http://schemas.openxmlformats.org/officeDocument/2006/relationships/hyperlink" Target="https://www.bloomberglaw.com/product/tax/document/28906609704" TargetMode="External"/><Relationship Id="rId25" Type="http://schemas.openxmlformats.org/officeDocument/2006/relationships/hyperlink" Target="https://home.treasury.gov/system/files/131/Treaty-Poland-2-13-2013.pdf" TargetMode="External"/><Relationship Id="rId2" Type="http://schemas.openxmlformats.org/officeDocument/2006/relationships/hyperlink" Target="https://www.irs.gov/pub/irs-pdf/i8960.pdf" TargetMode="External"/><Relationship Id="rId16" Type="http://schemas.openxmlformats.org/officeDocument/2006/relationships/hyperlink" Target="https://www.irs.gov/pub/irs-pdf/i8960.pdf" TargetMode="External"/><Relationship Id="rId20" Type="http://schemas.openxmlformats.org/officeDocument/2006/relationships/hyperlink" Target="https://www.irs.gov/businesses/international-businesses/united-states-income-tax-treaties-a-to-z"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irs.gov/pub/irs-pdf/i8960.pdf" TargetMode="External"/><Relationship Id="rId24" Type="http://schemas.openxmlformats.org/officeDocument/2006/relationships/hyperlink" Target="http://www.irs.gov/pub/irs-trty/temod006.pdf" TargetMode="External"/><Relationship Id="rId5" Type="http://schemas.openxmlformats.org/officeDocument/2006/relationships/hyperlink" Target="https://www.irs.gov/pub/irs-pdf/i8960.pdf" TargetMode="External"/><Relationship Id="rId15" Type="http://schemas.openxmlformats.org/officeDocument/2006/relationships/hyperlink" Target="http://www.irs.gov/pub/irs-prior/i8960--2013.pdf" TargetMode="External"/><Relationship Id="rId23" Type="http://schemas.openxmlformats.org/officeDocument/2006/relationships/hyperlink" Target="https://home.treasury.gov/system/files/131/Treaty-US-Model-2016_1.pdf" TargetMode="External"/><Relationship Id="rId28" Type="http://schemas.openxmlformats.org/officeDocument/2006/relationships/hyperlink" Target="http://lostinsantcugat.blogspot.com/" TargetMode="External"/><Relationship Id="rId10" Type="http://schemas.openxmlformats.org/officeDocument/2006/relationships/hyperlink" Target="https://www.bloomberglaw.com/product/tax/document/25291470376" TargetMode="External"/><Relationship Id="rId19" Type="http://schemas.openxmlformats.org/officeDocument/2006/relationships/hyperlink" Target="http://www.irs.gov/pub/irs-pdf/i8697.pdf" TargetMode="External"/><Relationship Id="rId4" Type="http://schemas.openxmlformats.org/officeDocument/2006/relationships/hyperlink" Target="https://www.irs.gov/pub/irs-pdf/i8960.pdf" TargetMode="Externa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home.treasury.gov/system/files/131/Treaty-Poland-2-13-2013.pdf" TargetMode="External"/><Relationship Id="rId27" Type="http://schemas.openxmlformats.org/officeDocument/2006/relationships/hyperlink" Target="https://www.irs.gov/pub/irs-pdf/i1040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05ff6cb74b71971166389fff4eb75070">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e6b6d1ecb7861ac7c05cb9e5f0120903"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9C0D0-9414-4579-AE5F-864AF66B4732}">
  <ds:schemaRefs>
    <ds:schemaRef ds:uri="http://schemas.microsoft.com/sharepoint/v3/contenttype/forms"/>
  </ds:schemaRefs>
</ds:datastoreItem>
</file>

<file path=customXml/itemProps2.xml><?xml version="1.0" encoding="utf-8"?>
<ds:datastoreItem xmlns:ds="http://schemas.openxmlformats.org/officeDocument/2006/customXml" ds:itemID="{79AEAFF1-7C6D-4810-8AE4-32B3E332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CC6B5-637D-4E18-B077-4A513A5E9981}">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30</TotalTime>
  <Pages>1</Pages>
  <Words>138261</Words>
  <Characters>788090</Characters>
  <Application>Microsoft Office Word</Application>
  <DocSecurity>0</DocSecurity>
  <Lines>6567</Lines>
  <Paragraphs>1849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Spicer, Jessica</dc:creator>
  <cp:keywords/>
  <dc:description/>
  <cp:lastModifiedBy>Cruz, Ricky</cp:lastModifiedBy>
  <cp:revision>2</cp:revision>
  <dcterms:created xsi:type="dcterms:W3CDTF">2024-02-21T16:37:00Z</dcterms:created>
  <dcterms:modified xsi:type="dcterms:W3CDTF">2024-10-31T21:19:00Z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ies>
</file>