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6655"/>
        <w:gridCol w:w="4135"/>
      </w:tblGrid>
      <w:tr w:rsidR="00F03DA2" w:rsidRPr="001C359C" w14:paraId="577EBFB4" w14:textId="77777777" w:rsidTr="00FE449E">
        <w:trPr>
          <w:trHeight w:val="890"/>
        </w:trPr>
        <w:tc>
          <w:tcPr>
            <w:tcW w:w="6655" w:type="dxa"/>
            <w:tcBorders>
              <w:top w:val="single" w:sz="4" w:space="0" w:color="auto"/>
              <w:right w:val="single" w:sz="4" w:space="0" w:color="auto"/>
            </w:tcBorders>
          </w:tcPr>
          <w:p w14:paraId="7C7E66ED" w14:textId="77777777" w:rsidR="000F6486" w:rsidRPr="00D961DF" w:rsidRDefault="000F6486" w:rsidP="000F6486">
            <w:pPr>
              <w:spacing w:beforeLines="40" w:before="96"/>
              <w:rPr>
                <w:rFonts w:ascii="Avenir Next P for BBG" w:hAnsi="Avenir Next P for BBG"/>
                <w:b/>
              </w:rPr>
            </w:pPr>
            <w:r w:rsidRPr="00D961DF">
              <w:rPr>
                <w:rFonts w:ascii="Avenir Next P for BBG" w:hAnsi="Avenir Next P for BBG"/>
                <w:b/>
              </w:rPr>
              <w:t>SEC. 4081. IMPOSITION OF TAX.</w:t>
            </w:r>
            <w:r w:rsidRPr="00D961DF">
              <w:rPr>
                <w:rFonts w:ascii="Avenir Next P for BBG" w:hAnsi="Avenir Next P for BBG"/>
                <w:b/>
              </w:rPr>
              <w:br/>
              <w:t>(P.L. 118-41)</w:t>
            </w:r>
          </w:p>
          <w:p w14:paraId="44C38F6E" w14:textId="68CF8717" w:rsidR="00F03DA2" w:rsidRPr="001C359C" w:rsidRDefault="00F03DA2" w:rsidP="244F67DE">
            <w:pPr>
              <w:pStyle w:val="level1"/>
              <w:spacing w:before="0" w:beforeAutospacing="0" w:after="0" w:afterAutospacing="0"/>
            </w:pPr>
          </w:p>
        </w:tc>
        <w:tc>
          <w:tcPr>
            <w:tcW w:w="4135" w:type="dxa"/>
            <w:tcBorders>
              <w:top w:val="nil"/>
              <w:left w:val="single" w:sz="4" w:space="0" w:color="auto"/>
              <w:bottom w:val="nil"/>
              <w:right w:val="nil"/>
            </w:tcBorders>
          </w:tcPr>
          <w:p w14:paraId="6A5948D1" w14:textId="5E1151F1" w:rsidR="00F03DA2" w:rsidRPr="001C359C" w:rsidRDefault="00254FA1" w:rsidP="00F5397E">
            <w:pPr>
              <w:pStyle w:val="LegHissidebar-MainHeadtop"/>
            </w:pPr>
            <w:r>
              <w:t>AIRPORT AND AIRWAY EXTENSION ACT OF 202</w:t>
            </w:r>
            <w:r w:rsidR="00626326">
              <w:t>4, PART II</w:t>
            </w:r>
          </w:p>
          <w:p w14:paraId="04DBFDD8" w14:textId="61628D30" w:rsidR="00E4104C" w:rsidRPr="00DA05F7" w:rsidRDefault="00000000" w:rsidP="135F5A0A">
            <w:pPr>
              <w:pStyle w:val="LegHissidebar-MainHeadtop"/>
            </w:pPr>
            <w:hyperlink r:id="rId7" w:history="1">
              <w:r w:rsidR="00626326" w:rsidRPr="004B08CE">
                <w:rPr>
                  <w:rStyle w:val="Hyperlink"/>
                </w:rPr>
                <w:t>P.L. 118-60</w:t>
              </w:r>
            </w:hyperlink>
          </w:p>
          <w:p w14:paraId="5E78B32D" w14:textId="0F0379AC" w:rsidR="00E4104C" w:rsidRPr="00DA05F7" w:rsidRDefault="00F03DA2" w:rsidP="135F5A0A">
            <w:pPr>
              <w:pStyle w:val="LegHissidebar-MainHeadtop"/>
            </w:pPr>
            <w:r>
              <w:t xml:space="preserve">Enacted: </w:t>
            </w:r>
            <w:r w:rsidR="00626326" w:rsidRPr="00C0770E">
              <w:rPr>
                <w:sz w:val="18"/>
                <w:szCs w:val="18"/>
              </w:rPr>
              <w:t>May 10, 2024</w:t>
            </w:r>
          </w:p>
        </w:tc>
      </w:tr>
      <w:tr w:rsidR="00F03DA2" w:rsidRPr="001C359C" w14:paraId="447CF391" w14:textId="77777777" w:rsidTr="00FE449E">
        <w:trPr>
          <w:trHeight w:val="701"/>
        </w:trPr>
        <w:tc>
          <w:tcPr>
            <w:tcW w:w="6655" w:type="dxa"/>
            <w:tcBorders>
              <w:right w:val="single" w:sz="4" w:space="0" w:color="auto"/>
            </w:tcBorders>
            <w:shd w:val="clear" w:color="auto" w:fill="AEAAAA" w:themeFill="background2" w:themeFillShade="BF"/>
          </w:tcPr>
          <w:p w14:paraId="5B62AAA2" w14:textId="493DC2E3" w:rsidR="00F03DA2" w:rsidRPr="00314CEE" w:rsidRDefault="00F03DA2" w:rsidP="135F5A0A">
            <w:pPr>
              <w:pStyle w:val="level1"/>
              <w:tabs>
                <w:tab w:val="left" w:pos="1740"/>
              </w:tabs>
              <w:spacing w:before="0" w:beforeAutospacing="0" w:after="0" w:afterAutospacing="0"/>
              <w:rPr>
                <w:rFonts w:ascii="Avenir Next P for BBG" w:hAnsi="Avenir Next P for BBG" w:cstheme="minorBidi"/>
                <w:sz w:val="22"/>
                <w:szCs w:val="22"/>
              </w:rPr>
            </w:pPr>
            <w:r w:rsidRPr="00314CEE">
              <w:rPr>
                <w:rFonts w:ascii="Avenir Next P for BBG" w:eastAsiaTheme="majorEastAsia" w:hAnsi="Avenir Next P for BBG" w:cstheme="minorBidi"/>
                <w:b/>
                <w:bCs/>
                <w:sz w:val="22"/>
                <w:szCs w:val="22"/>
              </w:rPr>
              <w:t>PRIOR LAW</w:t>
            </w:r>
          </w:p>
          <w:p w14:paraId="17F22FF1" w14:textId="523592F3" w:rsidR="00F03DA2" w:rsidRPr="00314CEE" w:rsidRDefault="71CB3C19" w:rsidP="244F67DE">
            <w:pPr>
              <w:pStyle w:val="level1"/>
              <w:tabs>
                <w:tab w:val="left" w:pos="1740"/>
              </w:tabs>
              <w:spacing w:before="0" w:beforeAutospacing="0" w:after="0" w:afterAutospacing="0"/>
              <w:rPr>
                <w:rFonts w:ascii="Avenir Next P for BBG" w:eastAsiaTheme="majorEastAsia" w:hAnsi="Avenir Next P for BBG" w:cstheme="minorBidi"/>
                <w:b/>
                <w:bCs/>
                <w:sz w:val="22"/>
                <w:szCs w:val="22"/>
              </w:rPr>
            </w:pPr>
            <w:r w:rsidRPr="244F67DE">
              <w:rPr>
                <w:rFonts w:ascii="Avenir Next P for BBG" w:eastAsiaTheme="majorEastAsia" w:hAnsi="Avenir Next P for BBG" w:cstheme="minorBidi"/>
                <w:b/>
                <w:bCs/>
                <w:sz w:val="22"/>
                <w:szCs w:val="22"/>
              </w:rPr>
              <w:t>(As of</w:t>
            </w:r>
            <w:r w:rsidR="0011201D">
              <w:rPr>
                <w:rFonts w:ascii="Avenir Next P for BBG" w:eastAsiaTheme="majorEastAsia" w:hAnsi="Avenir Next P for BBG" w:cstheme="minorBidi"/>
                <w:b/>
                <w:bCs/>
                <w:sz w:val="22"/>
                <w:szCs w:val="22"/>
              </w:rPr>
              <w:t xml:space="preserve"> May 9, 2024</w:t>
            </w:r>
            <w:r w:rsidRPr="244F67DE">
              <w:rPr>
                <w:rFonts w:ascii="Avenir Next P for BBG" w:eastAsiaTheme="majorEastAsia" w:hAnsi="Avenir Next P for BBG" w:cstheme="minorBidi"/>
                <w:b/>
                <w:bCs/>
                <w:sz w:val="22"/>
                <w:szCs w:val="22"/>
              </w:rPr>
              <w:t>)</w:t>
            </w:r>
          </w:p>
          <w:p w14:paraId="348D4DFC" w14:textId="3DC3AFA1" w:rsidR="00F03DA2" w:rsidRPr="00314CEE" w:rsidRDefault="71CB3C19" w:rsidP="135F5A0A">
            <w:pPr>
              <w:pStyle w:val="level1"/>
              <w:tabs>
                <w:tab w:val="left" w:pos="1740"/>
              </w:tabs>
              <w:spacing w:before="0" w:beforeAutospacing="0" w:after="0" w:afterAutospacing="0"/>
              <w:rPr>
                <w:rFonts w:ascii="Avenir Next P for BBG" w:eastAsiaTheme="majorEastAsia" w:hAnsi="Avenir Next P for BBG" w:cstheme="minorBidi"/>
                <w:color w:val="FFFFFF" w:themeColor="background1"/>
                <w:sz w:val="22"/>
                <w:szCs w:val="22"/>
              </w:rPr>
            </w:pPr>
            <w:r w:rsidRPr="00314CEE">
              <w:rPr>
                <w:rFonts w:ascii="Avenir Next P for BBG" w:eastAsiaTheme="majorEastAsia" w:hAnsi="Avenir Next P for BBG" w:cstheme="minorBidi"/>
                <w:sz w:val="22"/>
                <w:szCs w:val="22"/>
              </w:rPr>
              <w:t xml:space="preserve">For earlier versions, click </w:t>
            </w:r>
            <w:hyperlink r:id="rId8" w:anchor="jcite" w:history="1">
              <w:r w:rsidR="00314CEE" w:rsidRPr="00B20E16">
                <w:rPr>
                  <w:rStyle w:val="Hyperlink"/>
                  <w:rFonts w:ascii="Avenir Next P for BBG" w:eastAsiaTheme="majorEastAsia" w:hAnsi="Avenir Next P for BBG" w:cstheme="minorBidi"/>
                  <w:sz w:val="22"/>
                  <w:szCs w:val="22"/>
                </w:rPr>
                <w:t>here</w:t>
              </w:r>
            </w:hyperlink>
            <w:r w:rsidR="00170BFA" w:rsidRPr="00B20E16">
              <w:rPr>
                <w:rFonts w:eastAsiaTheme="majorEastAsia"/>
              </w:rPr>
              <w:t>.</w:t>
            </w:r>
          </w:p>
        </w:tc>
        <w:tc>
          <w:tcPr>
            <w:tcW w:w="4135" w:type="dxa"/>
            <w:vMerge w:val="restart"/>
            <w:tcBorders>
              <w:top w:val="nil"/>
              <w:left w:val="single" w:sz="4" w:space="0" w:color="auto"/>
              <w:bottom w:val="nil"/>
              <w:right w:val="nil"/>
            </w:tcBorders>
          </w:tcPr>
          <w:p w14:paraId="0DABA21C" w14:textId="385EA5AC" w:rsidR="003C04F9" w:rsidRDefault="003C04F9" w:rsidP="006D5F60">
            <w:pPr>
              <w:pStyle w:val="LegHIssidebar"/>
              <w:pBdr>
                <w:bottom w:val="none" w:sz="0" w:space="0" w:color="auto"/>
              </w:pBdr>
              <w:spacing w:beforeLines="0" w:before="240"/>
              <w:rPr>
                <w:b/>
                <w:bCs/>
              </w:rPr>
            </w:pPr>
            <w:r w:rsidRPr="135F5A0A">
              <w:rPr>
                <w:b/>
                <w:bCs/>
                <w:color w:val="0000FF"/>
                <w:u w:val="single"/>
              </w:rPr>
              <w:t xml:space="preserve">Text of </w:t>
            </w:r>
            <w:r w:rsidR="00E266D2">
              <w:rPr>
                <w:b/>
                <w:bCs/>
                <w:color w:val="0000FF"/>
                <w:u w:val="single"/>
              </w:rPr>
              <w:t xml:space="preserve">Related </w:t>
            </w:r>
            <w:r w:rsidRPr="135F5A0A">
              <w:rPr>
                <w:b/>
                <w:bCs/>
                <w:color w:val="0000FF"/>
                <w:u w:val="single"/>
              </w:rPr>
              <w:t>Tax Provisions</w:t>
            </w:r>
          </w:p>
          <w:p w14:paraId="0C76D1DC" w14:textId="77777777" w:rsidR="003C04F9" w:rsidRDefault="003C04F9" w:rsidP="006D5F60">
            <w:pPr>
              <w:pStyle w:val="LegHIssidebar"/>
              <w:pBdr>
                <w:bottom w:val="none" w:sz="0" w:space="0" w:color="auto"/>
              </w:pBdr>
              <w:spacing w:beforeLines="0" w:before="240"/>
              <w:rPr>
                <w:b/>
                <w:bCs/>
                <w:color w:val="0000FF"/>
                <w:u w:val="single"/>
              </w:rPr>
            </w:pPr>
            <w:r w:rsidRPr="135F5A0A">
              <w:rPr>
                <w:b/>
                <w:bCs/>
              </w:rPr>
              <w:t>Conference Committee Report</w:t>
            </w:r>
          </w:p>
          <w:p w14:paraId="455D958D" w14:textId="77777777" w:rsidR="003C04F9" w:rsidRPr="003E543B" w:rsidRDefault="003C04F9" w:rsidP="006D5F60">
            <w:pPr>
              <w:pStyle w:val="LegHIssidebar"/>
              <w:pBdr>
                <w:bottom w:val="none" w:sz="0" w:space="0" w:color="auto"/>
              </w:pBdr>
              <w:spacing w:beforeLines="0" w:before="0"/>
            </w:pPr>
            <w:r>
              <w:t>No report.</w:t>
            </w:r>
          </w:p>
          <w:p w14:paraId="2F3A9B65" w14:textId="1D663448" w:rsidR="36CB7EE5" w:rsidRDefault="004E7BFB" w:rsidP="008C7E8D">
            <w:pPr>
              <w:pStyle w:val="LegHissidebarHead"/>
            </w:pPr>
            <w:r>
              <w:t>HOUSE PASSED H.R. 8289</w:t>
            </w:r>
          </w:p>
          <w:bookmarkStart w:id="0" w:name="_Hlk167350651"/>
          <w:p w14:paraId="02DBD446" w14:textId="4FEA247B" w:rsidR="6CB1CA62" w:rsidRDefault="009C1D5F" w:rsidP="244F67DE">
            <w:pPr>
              <w:pStyle w:val="LegHIssidebar"/>
              <w:pBdr>
                <w:bottom w:val="none" w:sz="0" w:space="0" w:color="auto"/>
              </w:pBdr>
              <w:spacing w:before="144"/>
              <w:rPr>
                <w:b/>
                <w:bCs/>
              </w:rPr>
            </w:pPr>
            <w:r>
              <w:fldChar w:fldCharType="begin"/>
            </w:r>
            <w:r>
              <w:instrText xml:space="preserve">HYPERLINK "https://www.congress.gov/118/bills/hr8289/BILLS-118hr8289eh.pdf" </w:instrText>
            </w:r>
            <w:r>
              <w:fldChar w:fldCharType="separate"/>
            </w:r>
            <w:r w:rsidR="634932DE" w:rsidRPr="4D0FF920">
              <w:rPr>
                <w:rStyle w:val="Hyperlink"/>
                <w:b/>
                <w:bCs/>
              </w:rPr>
              <w:t>H.R. 8289</w:t>
            </w:r>
            <w:r>
              <w:fldChar w:fldCharType="end"/>
            </w:r>
            <w:r w:rsidR="00D30A48">
              <w:rPr>
                <w:b/>
                <w:bCs/>
              </w:rPr>
              <w:t>,</w:t>
            </w:r>
            <w:r>
              <w:rPr>
                <w:b/>
                <w:bCs/>
              </w:rPr>
              <w:t xml:space="preserve"> </w:t>
            </w:r>
            <w:r w:rsidRPr="00D30A48">
              <w:t>118</w:t>
            </w:r>
            <w:r w:rsidRPr="00D30A48">
              <w:rPr>
                <w:vertAlign w:val="superscript"/>
              </w:rPr>
              <w:t>th</w:t>
            </w:r>
            <w:r w:rsidRPr="00D30A48">
              <w:t xml:space="preserve"> Cong.</w:t>
            </w:r>
            <w:r w:rsidR="00B14AD7" w:rsidRPr="00D30A48">
              <w:t>, 2</w:t>
            </w:r>
            <w:r w:rsidR="00B14AD7" w:rsidRPr="00D30A48">
              <w:rPr>
                <w:vertAlign w:val="superscript"/>
              </w:rPr>
              <w:t>nd</w:t>
            </w:r>
            <w:r w:rsidR="00B14AD7" w:rsidRPr="00D30A48">
              <w:t xml:space="preserve"> Sess. (May </w:t>
            </w:r>
            <w:r w:rsidR="03DB55ED" w:rsidRPr="00D30A48">
              <w:t>8</w:t>
            </w:r>
            <w:r w:rsidR="00B14AD7" w:rsidRPr="00D30A48">
              <w:t>, 2024</w:t>
            </w:r>
            <w:r w:rsidR="00B14AD7">
              <w:rPr>
                <w:b/>
                <w:bCs/>
              </w:rPr>
              <w:t>)</w:t>
            </w:r>
          </w:p>
          <w:p w14:paraId="0B2B690B" w14:textId="74B3B55F" w:rsidR="00317CDD" w:rsidDel="006B2F2E" w:rsidRDefault="000C30C3" w:rsidP="244F67DE">
            <w:pPr>
              <w:pStyle w:val="LegHIssidebar"/>
              <w:pBdr>
                <w:bottom w:val="none" w:sz="0" w:space="0" w:color="auto"/>
              </w:pBdr>
              <w:spacing w:before="144"/>
              <w:rPr>
                <w:del w:id="1" w:author="Firestone, Paula" w:date="2024-07-11T13:17:00Z" w16du:dateUtc="2024-07-11T17:17:00Z"/>
              </w:rPr>
            </w:pPr>
            <w:r w:rsidRPr="537D7F60">
              <w:rPr>
                <w:i/>
                <w:iCs/>
              </w:rPr>
              <w:t xml:space="preserve">Editor’s Note: </w:t>
            </w:r>
            <w:r>
              <w:t xml:space="preserve">On Mar. 9, 2024, the Senate cleared H.R. </w:t>
            </w:r>
            <w:r w:rsidR="00ED5B56">
              <w:t>8289</w:t>
            </w:r>
            <w:r>
              <w:t xml:space="preserve"> without amendment by unanimous </w:t>
            </w:r>
            <w:r w:rsidR="006B2F2E">
              <w:t>consent.</w:t>
            </w:r>
          </w:p>
          <w:bookmarkEnd w:id="0"/>
          <w:p w14:paraId="3F76ED86" w14:textId="1744A794" w:rsidR="00D3417C" w:rsidRDefault="00D3417C" w:rsidP="008C7E8D">
            <w:pPr>
              <w:pStyle w:val="LegHIssidebar"/>
              <w:pBdr>
                <w:bottom w:val="none" w:sz="0" w:space="0" w:color="auto"/>
              </w:pBdr>
              <w:spacing w:before="144"/>
              <w:rPr>
                <w:b/>
                <w:bCs/>
                <w:u w:val="single"/>
              </w:rPr>
            </w:pPr>
            <w:r w:rsidRPr="088BD697">
              <w:rPr>
                <w:b/>
                <w:bCs/>
                <w:color w:val="0000FF"/>
                <w:u w:val="single"/>
              </w:rPr>
              <w:t xml:space="preserve">Text of </w:t>
            </w:r>
            <w:r w:rsidR="2EE589DB" w:rsidRPr="088BD697">
              <w:rPr>
                <w:b/>
                <w:bCs/>
                <w:color w:val="0000FF"/>
                <w:u w:val="single"/>
              </w:rPr>
              <w:t xml:space="preserve">Related </w:t>
            </w:r>
            <w:r w:rsidR="4BAD136A" w:rsidRPr="088BD697">
              <w:rPr>
                <w:b/>
                <w:bCs/>
                <w:color w:val="0000FF"/>
                <w:u w:val="single"/>
              </w:rPr>
              <w:t>Tax P</w:t>
            </w:r>
            <w:r w:rsidRPr="088BD697">
              <w:rPr>
                <w:b/>
                <w:bCs/>
                <w:color w:val="0000FF"/>
                <w:u w:val="single"/>
              </w:rPr>
              <w:t>rovisions</w:t>
            </w:r>
          </w:p>
          <w:p w14:paraId="22D84E24" w14:textId="51DDCAFD" w:rsidR="00D3417C" w:rsidRDefault="006D291C" w:rsidP="244F67DE">
            <w:pPr>
              <w:pStyle w:val="LegHIssidebar"/>
              <w:pBdr>
                <w:bottom w:val="none" w:sz="0" w:space="0" w:color="auto"/>
              </w:pBdr>
              <w:spacing w:before="144"/>
              <w:rPr>
                <w:b/>
                <w:bCs/>
                <w:u w:val="single"/>
              </w:rPr>
            </w:pPr>
            <w:r>
              <w:rPr>
                <w:b/>
                <w:bCs/>
              </w:rPr>
              <w:t>House of Representatives Committee Report</w:t>
            </w:r>
          </w:p>
          <w:p w14:paraId="41325F40" w14:textId="27601A26" w:rsidR="00F03DA2" w:rsidRPr="006E3ED5" w:rsidRDefault="2097FCE3" w:rsidP="00C0770E">
            <w:pPr>
              <w:pStyle w:val="LegHIssidebar"/>
              <w:pBdr>
                <w:bottom w:val="none" w:sz="0" w:space="0" w:color="auto"/>
              </w:pBdr>
              <w:spacing w:beforeLines="0" w:before="0"/>
              <w:rPr>
                <w:i/>
                <w:iCs/>
              </w:rPr>
            </w:pPr>
            <w:r>
              <w:t>No report</w:t>
            </w:r>
            <w:r w:rsidR="00C2473B">
              <w:t>.</w:t>
            </w:r>
          </w:p>
        </w:tc>
      </w:tr>
      <w:tr w:rsidR="00F03DA2" w:rsidRPr="001C359C" w14:paraId="6B616611" w14:textId="77777777" w:rsidTr="00FE449E">
        <w:tc>
          <w:tcPr>
            <w:tcW w:w="6655" w:type="dxa"/>
            <w:tcBorders>
              <w:right w:val="single" w:sz="4" w:space="0" w:color="auto"/>
            </w:tcBorders>
          </w:tcPr>
          <w:p w14:paraId="5E2DCFAF" w14:textId="77777777" w:rsidR="00BE4039" w:rsidRPr="00D961DF" w:rsidRDefault="00BE4039" w:rsidP="00BE4039">
            <w:pPr>
              <w:spacing w:beforeLines="40" w:before="96"/>
              <w:rPr>
                <w:rFonts w:ascii="Avenir Next P for BBG" w:hAnsi="Avenir Next P for BBG"/>
                <w:b/>
                <w:sz w:val="20"/>
                <w:szCs w:val="20"/>
              </w:rPr>
            </w:pPr>
            <w:r w:rsidRPr="00D961DF">
              <w:rPr>
                <w:rFonts w:ascii="Avenir Next P for BBG" w:hAnsi="Avenir Next P for BBG"/>
                <w:b/>
                <w:sz w:val="20"/>
                <w:szCs w:val="20"/>
              </w:rPr>
              <w:t>SEC. 4081. IMPOSITION OF TAX.</w:t>
            </w:r>
          </w:p>
          <w:p w14:paraId="1E855208"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(a)</w:t>
            </w:r>
            <w:r w:rsidRPr="00D961DF">
              <w:rPr>
                <w:rFonts w:ascii="Avenir Next P for BBG" w:eastAsia="Times New Roman" w:hAnsi="Avenir Next P for BBG" w:cs="Arial"/>
                <w:b/>
                <w:bCs/>
                <w:color w:val="000000"/>
                <w:sz w:val="18"/>
                <w:szCs w:val="18"/>
                <w:lang w:eastAsia="en-IN"/>
              </w:rPr>
              <w:t xml:space="preserve"> Tax imposed</w:t>
            </w:r>
          </w:p>
          <w:p w14:paraId="7BA8AE21"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 w:name="section(a)(a)(1)_0"/>
            <w:r w:rsidRPr="00D961DF">
              <w:rPr>
                <w:rFonts w:ascii="Avenir Next P for BBG" w:eastAsia="Times New Roman" w:hAnsi="Avenir Next P for BBG" w:cs="Arial"/>
                <w:b/>
                <w:bCs/>
                <w:color w:val="333333"/>
                <w:sz w:val="18"/>
                <w:szCs w:val="18"/>
                <w:lang w:eastAsia="en-IN"/>
              </w:rPr>
              <w:t>(1)</w:t>
            </w:r>
            <w:bookmarkEnd w:id="2"/>
            <w:r w:rsidRPr="00D961DF">
              <w:rPr>
                <w:rFonts w:ascii="Avenir Next P for BBG" w:eastAsia="Times New Roman" w:hAnsi="Avenir Next P for BBG" w:cs="Arial"/>
                <w:b/>
                <w:bCs/>
                <w:color w:val="000000"/>
                <w:sz w:val="18"/>
                <w:szCs w:val="18"/>
                <w:lang w:eastAsia="en-IN"/>
              </w:rPr>
              <w:t xml:space="preserve"> Tax on removal, entry, or sale</w:t>
            </w:r>
          </w:p>
          <w:p w14:paraId="112D3528"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 w:name="section(a)(a)(1)(a)(1)(A)_0"/>
            <w:r w:rsidRPr="00D961DF">
              <w:rPr>
                <w:rFonts w:ascii="Avenir Next P for BBG" w:eastAsia="Times New Roman" w:hAnsi="Avenir Next P for BBG" w:cs="Arial"/>
                <w:b/>
                <w:bCs/>
                <w:color w:val="333333"/>
                <w:sz w:val="18"/>
                <w:szCs w:val="18"/>
                <w:lang w:eastAsia="en-IN"/>
              </w:rPr>
              <w:t>(A)</w:t>
            </w:r>
            <w:bookmarkEnd w:id="3"/>
            <w:r w:rsidRPr="00D961DF">
              <w:rPr>
                <w:rFonts w:ascii="Avenir Next P for BBG" w:eastAsia="Times New Roman" w:hAnsi="Avenir Next P for BBG" w:cs="Arial"/>
                <w:b/>
                <w:bCs/>
                <w:color w:val="000000"/>
                <w:sz w:val="18"/>
                <w:szCs w:val="18"/>
                <w:lang w:eastAsia="en-IN"/>
              </w:rPr>
              <w:t xml:space="preserve"> In general</w:t>
            </w:r>
            <w:r w:rsidRPr="00D961DF">
              <w:rPr>
                <w:rFonts w:ascii="Avenir Next P for BBG" w:eastAsia="Times New Roman" w:hAnsi="Avenir Next P for BBG" w:cs="Arial"/>
                <w:color w:val="000000"/>
                <w:sz w:val="18"/>
                <w:szCs w:val="18"/>
                <w:lang w:eastAsia="en-IN"/>
              </w:rPr>
              <w:t xml:space="preserve"> — There is hereby imposed a tax at the rate specified in paragraph (2) on—</w:t>
            </w:r>
          </w:p>
          <w:p w14:paraId="0E5CFB1A"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4" w:name="section(a)(a)(1)(a)(1)(A)(a)(1)(A)(i)_0"/>
            <w:r w:rsidRPr="00D961DF">
              <w:rPr>
                <w:rFonts w:ascii="Avenir Next P for BBG" w:eastAsia="Times New Roman" w:hAnsi="Avenir Next P for BBG" w:cs="Arial"/>
                <w:b/>
                <w:bCs/>
                <w:color w:val="333333"/>
                <w:sz w:val="18"/>
                <w:szCs w:val="18"/>
                <w:lang w:eastAsia="en-IN"/>
              </w:rPr>
              <w:t>(i)</w:t>
            </w:r>
            <w:bookmarkEnd w:id="4"/>
            <w:r w:rsidRPr="00D961DF">
              <w:rPr>
                <w:rFonts w:ascii="Avenir Next P for BBG" w:eastAsia="Times New Roman" w:hAnsi="Avenir Next P for BBG" w:cs="Arial"/>
                <w:color w:val="000000"/>
                <w:sz w:val="18"/>
                <w:szCs w:val="18"/>
                <w:lang w:eastAsia="en-IN"/>
              </w:rPr>
              <w:t xml:space="preserve"> the removal of a taxable fuel from any refinery,</w:t>
            </w:r>
          </w:p>
          <w:p w14:paraId="2019D76F"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5" w:name="section(a)(a)(1)(a)(1)(A)(a)(1)(A)(ii)_0"/>
            <w:r w:rsidRPr="00D961DF">
              <w:rPr>
                <w:rFonts w:ascii="Avenir Next P for BBG" w:eastAsia="Times New Roman" w:hAnsi="Avenir Next P for BBG" w:cs="Arial"/>
                <w:b/>
                <w:bCs/>
                <w:color w:val="333333"/>
                <w:sz w:val="18"/>
                <w:szCs w:val="18"/>
                <w:lang w:eastAsia="en-IN"/>
              </w:rPr>
              <w:t>(ii)</w:t>
            </w:r>
            <w:bookmarkEnd w:id="5"/>
            <w:r w:rsidRPr="00D961DF">
              <w:rPr>
                <w:rFonts w:ascii="Avenir Next P for BBG" w:eastAsia="Times New Roman" w:hAnsi="Avenir Next P for BBG" w:cs="Arial"/>
                <w:color w:val="000000"/>
                <w:sz w:val="18"/>
                <w:szCs w:val="18"/>
                <w:lang w:eastAsia="en-IN"/>
              </w:rPr>
              <w:t xml:space="preserve"> the removal of a taxable fuel from any terminal,</w:t>
            </w:r>
          </w:p>
          <w:p w14:paraId="1A6A7FA3"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6" w:name="section(a)(a)(1)(a)(1)(A)(a)(1)(A)(iii)_"/>
            <w:r w:rsidRPr="00D961DF">
              <w:rPr>
                <w:rFonts w:ascii="Avenir Next P for BBG" w:eastAsia="Times New Roman" w:hAnsi="Avenir Next P for BBG" w:cs="Arial"/>
                <w:b/>
                <w:bCs/>
                <w:color w:val="333333"/>
                <w:sz w:val="18"/>
                <w:szCs w:val="18"/>
                <w:lang w:eastAsia="en-IN"/>
              </w:rPr>
              <w:t>(iii)</w:t>
            </w:r>
            <w:bookmarkEnd w:id="6"/>
            <w:r w:rsidRPr="00D961DF">
              <w:rPr>
                <w:rFonts w:ascii="Avenir Next P for BBG" w:eastAsia="Times New Roman" w:hAnsi="Avenir Next P for BBG" w:cs="Arial"/>
                <w:color w:val="000000"/>
                <w:sz w:val="18"/>
                <w:szCs w:val="18"/>
                <w:lang w:eastAsia="en-IN"/>
              </w:rPr>
              <w:t xml:space="preserve"> the entry into the United States of any taxable fuel for consumption, use, or warehousing, and</w:t>
            </w:r>
          </w:p>
          <w:p w14:paraId="02AF608B"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7" w:name="section(a)(a)(1)(a)(1)(A)(a)(1)(A)(iv)_0"/>
            <w:r w:rsidRPr="00D961DF">
              <w:rPr>
                <w:rFonts w:ascii="Avenir Next P for BBG" w:eastAsia="Times New Roman" w:hAnsi="Avenir Next P for BBG" w:cs="Arial"/>
                <w:b/>
                <w:bCs/>
                <w:color w:val="333333"/>
                <w:sz w:val="18"/>
                <w:szCs w:val="18"/>
                <w:lang w:eastAsia="en-IN"/>
              </w:rPr>
              <w:t>(iv)</w:t>
            </w:r>
            <w:bookmarkEnd w:id="7"/>
            <w:r w:rsidRPr="00D961DF">
              <w:rPr>
                <w:rFonts w:ascii="Avenir Next P for BBG" w:eastAsia="Times New Roman" w:hAnsi="Avenir Next P for BBG" w:cs="Arial"/>
                <w:color w:val="000000"/>
                <w:sz w:val="18"/>
                <w:szCs w:val="18"/>
                <w:lang w:eastAsia="en-IN"/>
              </w:rPr>
              <w:t xml:space="preserve"> the sale of a taxable fuel to any person who is not registered under section 4101 unless there was a prior taxable removal or entry of such fuel under clause (i), (ii), or (iii).</w:t>
            </w:r>
          </w:p>
          <w:p w14:paraId="1D175D2F"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8" w:name="section(a)(a)(1)(a)(1)(B)_0"/>
            <w:r w:rsidRPr="00D961DF">
              <w:rPr>
                <w:rFonts w:ascii="Avenir Next P for BBG" w:eastAsia="Times New Roman" w:hAnsi="Avenir Next P for BBG" w:cs="Arial"/>
                <w:b/>
                <w:bCs/>
                <w:color w:val="333333"/>
                <w:sz w:val="18"/>
                <w:szCs w:val="18"/>
                <w:lang w:eastAsia="en-IN"/>
              </w:rPr>
              <w:t>(B)</w:t>
            </w:r>
            <w:bookmarkEnd w:id="8"/>
            <w:r w:rsidRPr="00D961DF">
              <w:rPr>
                <w:rFonts w:ascii="Avenir Next P for BBG" w:eastAsia="Times New Roman" w:hAnsi="Avenir Next P for BBG" w:cs="Arial"/>
                <w:b/>
                <w:bCs/>
                <w:color w:val="000000"/>
                <w:sz w:val="18"/>
                <w:szCs w:val="18"/>
                <w:lang w:eastAsia="en-IN"/>
              </w:rPr>
              <w:t xml:space="preserve"> Exemption for bulk transfers to registered terminals or refineries</w:t>
            </w:r>
          </w:p>
          <w:p w14:paraId="245E9FC2"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9" w:name="section(a)(a)(1)(a)(1)(B)(a)(1)(B)(i)_0"/>
            <w:r w:rsidRPr="00D961DF">
              <w:rPr>
                <w:rFonts w:ascii="Avenir Next P for BBG" w:eastAsia="Times New Roman" w:hAnsi="Avenir Next P for BBG" w:cs="Arial"/>
                <w:b/>
                <w:bCs/>
                <w:color w:val="333333"/>
                <w:sz w:val="18"/>
                <w:szCs w:val="18"/>
                <w:lang w:eastAsia="en-IN"/>
              </w:rPr>
              <w:t>(i)</w:t>
            </w:r>
            <w:bookmarkEnd w:id="9"/>
            <w:r w:rsidRPr="00D961DF">
              <w:rPr>
                <w:rFonts w:ascii="Avenir Next P for BBG" w:eastAsia="Times New Roman" w:hAnsi="Avenir Next P for BBG" w:cs="Arial"/>
                <w:b/>
                <w:bCs/>
                <w:color w:val="000000"/>
                <w:sz w:val="18"/>
                <w:szCs w:val="18"/>
                <w:lang w:eastAsia="en-IN"/>
              </w:rPr>
              <w:t xml:space="preserve"> In general</w:t>
            </w:r>
            <w:r w:rsidRPr="00D961DF">
              <w:rPr>
                <w:rFonts w:ascii="Avenir Next P for BBG" w:eastAsia="Times New Roman" w:hAnsi="Avenir Next P for BBG" w:cs="Arial"/>
                <w:color w:val="000000"/>
                <w:sz w:val="18"/>
                <w:szCs w:val="18"/>
                <w:lang w:eastAsia="en-IN"/>
              </w:rPr>
              <w:t xml:space="preserve"> — The tax imposed by this paragraph shall not apply to any removal or entry of a taxable fuel transferred in bulk by pipeline or vessel to a terminal or refinery if the person removing or entering the taxable fuel, the operator of such pipeline or vessel (except as provided in clause (ii)), and the operator of such terminal or refinery are registered under section 4101.</w:t>
            </w:r>
          </w:p>
          <w:p w14:paraId="5D238B20"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0" w:name="section(a)(a)(1)(a)(1)(B)(a)(1)(B)(ii)_0"/>
            <w:r w:rsidRPr="00D961DF">
              <w:rPr>
                <w:rFonts w:ascii="Avenir Next P for BBG" w:eastAsia="Times New Roman" w:hAnsi="Avenir Next P for BBG" w:cs="Arial"/>
                <w:b/>
                <w:bCs/>
                <w:color w:val="333333"/>
                <w:sz w:val="18"/>
                <w:szCs w:val="18"/>
                <w:lang w:eastAsia="en-IN"/>
              </w:rPr>
              <w:t>(ii)</w:t>
            </w:r>
            <w:bookmarkEnd w:id="10"/>
            <w:r w:rsidRPr="00D961DF">
              <w:rPr>
                <w:rFonts w:ascii="Avenir Next P for BBG" w:eastAsia="Times New Roman" w:hAnsi="Avenir Next P for BBG" w:cs="Arial"/>
                <w:b/>
                <w:bCs/>
                <w:color w:val="000000"/>
                <w:sz w:val="18"/>
                <w:szCs w:val="18"/>
                <w:lang w:eastAsia="en-IN"/>
              </w:rPr>
              <w:t xml:space="preserve"> Nonapplication of registration to vessel operators entering by deep-draft vessel</w:t>
            </w:r>
            <w:r w:rsidRPr="00D961DF">
              <w:rPr>
                <w:rFonts w:ascii="Avenir Next P for BBG" w:eastAsia="Times New Roman" w:hAnsi="Avenir Next P for BBG" w:cs="Arial"/>
                <w:color w:val="000000"/>
                <w:sz w:val="18"/>
                <w:szCs w:val="18"/>
                <w:lang w:eastAsia="en-IN"/>
              </w:rPr>
              <w:t xml:space="preserve"> — For purposes of clause (i), a vessel operator is not required to be registered with respect to the entry of a taxable fuel transferred in bulk by a vessel described in section 4042(c)(1).</w:t>
            </w:r>
          </w:p>
          <w:p w14:paraId="379D2690"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1" w:name="section(a)(a)(2)_0"/>
            <w:r w:rsidRPr="00D961DF">
              <w:rPr>
                <w:rFonts w:ascii="Avenir Next P for BBG" w:eastAsia="Times New Roman" w:hAnsi="Avenir Next P for BBG" w:cs="Arial"/>
                <w:b/>
                <w:bCs/>
                <w:color w:val="333333"/>
                <w:sz w:val="18"/>
                <w:szCs w:val="18"/>
                <w:lang w:eastAsia="en-IN"/>
              </w:rPr>
              <w:t>(2)</w:t>
            </w:r>
            <w:bookmarkEnd w:id="11"/>
            <w:r w:rsidRPr="00D961DF">
              <w:rPr>
                <w:rFonts w:ascii="Avenir Next P for BBG" w:eastAsia="Times New Roman" w:hAnsi="Avenir Next P for BBG" w:cs="Arial"/>
                <w:b/>
                <w:bCs/>
                <w:color w:val="000000"/>
                <w:sz w:val="18"/>
                <w:szCs w:val="18"/>
                <w:lang w:eastAsia="en-IN"/>
              </w:rPr>
              <w:t xml:space="preserve"> Rates of tax</w:t>
            </w:r>
          </w:p>
          <w:p w14:paraId="22DD3749"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2" w:name="section(a)(a)(2)(a)(2)(A)_0"/>
            <w:r w:rsidRPr="00D961DF">
              <w:rPr>
                <w:rFonts w:ascii="Avenir Next P for BBG" w:eastAsia="Times New Roman" w:hAnsi="Avenir Next P for BBG" w:cs="Arial"/>
                <w:b/>
                <w:bCs/>
                <w:color w:val="333333"/>
                <w:sz w:val="18"/>
                <w:szCs w:val="18"/>
                <w:lang w:eastAsia="en-IN"/>
              </w:rPr>
              <w:t>(A)</w:t>
            </w:r>
            <w:bookmarkEnd w:id="12"/>
            <w:r w:rsidRPr="00D961DF">
              <w:rPr>
                <w:rFonts w:ascii="Avenir Next P for BBG" w:eastAsia="Times New Roman" w:hAnsi="Avenir Next P for BBG" w:cs="Arial"/>
                <w:b/>
                <w:bCs/>
                <w:color w:val="000000"/>
                <w:sz w:val="18"/>
                <w:szCs w:val="18"/>
                <w:lang w:eastAsia="en-IN"/>
              </w:rPr>
              <w:t xml:space="preserve"> In general</w:t>
            </w:r>
            <w:r w:rsidRPr="00D961DF">
              <w:rPr>
                <w:rFonts w:ascii="Avenir Next P for BBG" w:eastAsia="Times New Roman" w:hAnsi="Avenir Next P for BBG" w:cs="Arial"/>
                <w:color w:val="000000"/>
                <w:sz w:val="18"/>
                <w:szCs w:val="18"/>
                <w:lang w:eastAsia="en-IN"/>
              </w:rPr>
              <w:t xml:space="preserve"> — The rate of the tax imposed by this section is—</w:t>
            </w:r>
          </w:p>
          <w:p w14:paraId="1B9E9E40"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3" w:name="section(a)(a)(2)(a)(2)(A)(a)(2)(A)(i)_0"/>
            <w:r w:rsidRPr="00D961DF">
              <w:rPr>
                <w:rFonts w:ascii="Avenir Next P for BBG" w:eastAsia="Times New Roman" w:hAnsi="Avenir Next P for BBG" w:cs="Arial"/>
                <w:b/>
                <w:bCs/>
                <w:color w:val="333333"/>
                <w:sz w:val="18"/>
                <w:szCs w:val="18"/>
                <w:lang w:eastAsia="en-IN"/>
              </w:rPr>
              <w:t>(i)</w:t>
            </w:r>
            <w:bookmarkEnd w:id="13"/>
            <w:r w:rsidRPr="00D961DF">
              <w:rPr>
                <w:rFonts w:ascii="Avenir Next P for BBG" w:eastAsia="Times New Roman" w:hAnsi="Avenir Next P for BBG" w:cs="Arial"/>
                <w:color w:val="000000"/>
                <w:sz w:val="18"/>
                <w:szCs w:val="18"/>
                <w:lang w:eastAsia="en-IN"/>
              </w:rPr>
              <w:t xml:space="preserve"> in the case of gasoline other than aviation gasoline, 18.3 cents per gallon,</w:t>
            </w:r>
          </w:p>
          <w:p w14:paraId="2F29AF9A"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4" w:name="section(a)(a)(2)(a)(2)(A)(a)(2)(A)(ii)_0"/>
            <w:r w:rsidRPr="00D961DF">
              <w:rPr>
                <w:rFonts w:ascii="Avenir Next P for BBG" w:eastAsia="Times New Roman" w:hAnsi="Avenir Next P for BBG" w:cs="Arial"/>
                <w:b/>
                <w:bCs/>
                <w:color w:val="333333"/>
                <w:sz w:val="18"/>
                <w:szCs w:val="18"/>
                <w:lang w:eastAsia="en-IN"/>
              </w:rPr>
              <w:t>(ii)</w:t>
            </w:r>
            <w:bookmarkEnd w:id="14"/>
            <w:r w:rsidRPr="00D961DF">
              <w:rPr>
                <w:rFonts w:ascii="Avenir Next P for BBG" w:eastAsia="Times New Roman" w:hAnsi="Avenir Next P for BBG" w:cs="Arial"/>
                <w:color w:val="000000"/>
                <w:sz w:val="18"/>
                <w:szCs w:val="18"/>
                <w:lang w:eastAsia="en-IN"/>
              </w:rPr>
              <w:t xml:space="preserve"> in the case of aviation gasoline, 19.3 cents per gallon, and</w:t>
            </w:r>
          </w:p>
          <w:p w14:paraId="6D42832E"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5" w:name="section(a)(a)(2)(a)(2)(A)(a)(2)(A)(iii)_"/>
            <w:r w:rsidRPr="00D961DF">
              <w:rPr>
                <w:rFonts w:ascii="Avenir Next P for BBG" w:eastAsia="Times New Roman" w:hAnsi="Avenir Next P for BBG" w:cs="Arial"/>
                <w:b/>
                <w:bCs/>
                <w:color w:val="333333"/>
                <w:sz w:val="18"/>
                <w:szCs w:val="18"/>
                <w:lang w:eastAsia="en-IN"/>
              </w:rPr>
              <w:t>(iii)</w:t>
            </w:r>
            <w:bookmarkEnd w:id="15"/>
            <w:r w:rsidRPr="00D961DF">
              <w:rPr>
                <w:rFonts w:ascii="Avenir Next P for BBG" w:eastAsia="Times New Roman" w:hAnsi="Avenir Next P for BBG" w:cs="Arial"/>
                <w:color w:val="000000"/>
                <w:sz w:val="18"/>
                <w:szCs w:val="18"/>
                <w:lang w:eastAsia="en-IN"/>
              </w:rPr>
              <w:t xml:space="preserve"> in the case of diesel fuel or kerosene, 24.3 cents per gallon.</w:t>
            </w:r>
          </w:p>
          <w:p w14:paraId="2BAF6C8E"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6" w:name="section(a)(a)(2)(a)(2)(B)_0"/>
            <w:r w:rsidRPr="00D961DF">
              <w:rPr>
                <w:rFonts w:ascii="Avenir Next P for BBG" w:eastAsia="Times New Roman" w:hAnsi="Avenir Next P for BBG" w:cs="Arial"/>
                <w:b/>
                <w:bCs/>
                <w:color w:val="333333"/>
                <w:sz w:val="18"/>
                <w:szCs w:val="18"/>
                <w:lang w:eastAsia="en-IN"/>
              </w:rPr>
              <w:t>(B)</w:t>
            </w:r>
            <w:bookmarkEnd w:id="16"/>
            <w:r w:rsidRPr="00D961DF">
              <w:rPr>
                <w:rFonts w:ascii="Avenir Next P for BBG" w:eastAsia="Times New Roman" w:hAnsi="Avenir Next P for BBG" w:cs="Arial"/>
                <w:b/>
                <w:bCs/>
                <w:color w:val="000000"/>
                <w:sz w:val="18"/>
                <w:szCs w:val="18"/>
                <w:lang w:eastAsia="en-IN"/>
              </w:rPr>
              <w:t xml:space="preserve"> Leaking Underground Storage Tank Trust Fund tax</w:t>
            </w:r>
            <w:r w:rsidRPr="00D961DF">
              <w:rPr>
                <w:rFonts w:ascii="Avenir Next P for BBG" w:eastAsia="Times New Roman" w:hAnsi="Avenir Next P for BBG" w:cs="Arial"/>
                <w:color w:val="000000"/>
                <w:sz w:val="18"/>
                <w:szCs w:val="18"/>
                <w:lang w:eastAsia="en-IN"/>
              </w:rPr>
              <w:t xml:space="preserve"> — The rates of tax specified in subparagraph (A) shall each be increased by 0.1 cent per gallon. The increase in tax under this subparagraph shall in this title be referred to as the Leaking Underground Storage Tank Trust Fund financing rate.</w:t>
            </w:r>
          </w:p>
          <w:p w14:paraId="03E44C58"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7" w:name="section(a)(a)(2)(a)(2)(C)_0"/>
            <w:r w:rsidRPr="00D961DF">
              <w:rPr>
                <w:rFonts w:ascii="Avenir Next P for BBG" w:eastAsia="Times New Roman" w:hAnsi="Avenir Next P for BBG" w:cs="Arial"/>
                <w:b/>
                <w:bCs/>
                <w:color w:val="333333"/>
                <w:sz w:val="18"/>
                <w:szCs w:val="18"/>
                <w:lang w:eastAsia="en-IN"/>
              </w:rPr>
              <w:t>(C)</w:t>
            </w:r>
            <w:bookmarkEnd w:id="17"/>
            <w:r w:rsidRPr="00D961DF">
              <w:rPr>
                <w:rFonts w:ascii="Avenir Next P for BBG" w:eastAsia="Times New Roman" w:hAnsi="Avenir Next P for BBG" w:cs="Arial"/>
                <w:b/>
                <w:bCs/>
                <w:color w:val="000000"/>
                <w:sz w:val="18"/>
                <w:szCs w:val="18"/>
                <w:lang w:eastAsia="en-IN"/>
              </w:rPr>
              <w:t xml:space="preserve"> Taxes imposed on fuel used in aviation</w:t>
            </w:r>
            <w:r w:rsidRPr="00D961DF">
              <w:rPr>
                <w:rFonts w:ascii="Avenir Next P for BBG" w:eastAsia="Times New Roman" w:hAnsi="Avenir Next P for BBG" w:cs="Arial"/>
                <w:color w:val="000000"/>
                <w:sz w:val="18"/>
                <w:szCs w:val="18"/>
                <w:lang w:eastAsia="en-IN"/>
              </w:rPr>
              <w:t xml:space="preserve"> — In the case of kerosene which is removed from any refinery or terminal directly into the fuel tank of an aircraft for use in aviation, the rate of tax under subparagraph (A)(iii) shall be—</w:t>
            </w:r>
          </w:p>
          <w:p w14:paraId="68518DC1"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8" w:name="section(a)(a)(2)(a)(2)(C)(a)(2)(C)(i)_0"/>
            <w:r w:rsidRPr="00D961DF">
              <w:rPr>
                <w:rFonts w:ascii="Avenir Next P for BBG" w:eastAsia="Times New Roman" w:hAnsi="Avenir Next P for BBG" w:cs="Arial"/>
                <w:b/>
                <w:bCs/>
                <w:color w:val="333333"/>
                <w:sz w:val="18"/>
                <w:szCs w:val="18"/>
                <w:lang w:eastAsia="en-IN"/>
              </w:rPr>
              <w:t>(i)</w:t>
            </w:r>
            <w:bookmarkEnd w:id="18"/>
            <w:r w:rsidRPr="00D961DF">
              <w:rPr>
                <w:rFonts w:ascii="Avenir Next P for BBG" w:eastAsia="Times New Roman" w:hAnsi="Avenir Next P for BBG" w:cs="Arial"/>
                <w:color w:val="000000"/>
                <w:sz w:val="18"/>
                <w:szCs w:val="18"/>
                <w:lang w:eastAsia="en-IN"/>
              </w:rPr>
              <w:t xml:space="preserve"> in the case of use for commercial aviation by a person registered for such use under section 4101, 4.3 cents per gallon, and</w:t>
            </w:r>
          </w:p>
          <w:p w14:paraId="1BB81163"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19" w:name="section(a)(a)(2)(a)(2)(C)(a)(2)(C)(ii)_0"/>
            <w:r w:rsidRPr="00D961DF">
              <w:rPr>
                <w:rFonts w:ascii="Avenir Next P for BBG" w:eastAsia="Times New Roman" w:hAnsi="Avenir Next P for BBG" w:cs="Arial"/>
                <w:b/>
                <w:bCs/>
                <w:color w:val="333333"/>
                <w:sz w:val="18"/>
                <w:szCs w:val="18"/>
                <w:lang w:eastAsia="en-IN"/>
              </w:rPr>
              <w:t>(ii)</w:t>
            </w:r>
            <w:bookmarkEnd w:id="19"/>
            <w:r w:rsidRPr="00D961DF">
              <w:rPr>
                <w:rFonts w:ascii="Avenir Next P for BBG" w:eastAsia="Times New Roman" w:hAnsi="Avenir Next P for BBG" w:cs="Arial"/>
                <w:color w:val="000000"/>
                <w:sz w:val="18"/>
                <w:szCs w:val="18"/>
                <w:lang w:eastAsia="en-IN"/>
              </w:rPr>
              <w:t xml:space="preserve"> in the case of use for aviation not described in clause (i), 21.8 cents per gallon.</w:t>
            </w:r>
          </w:p>
          <w:p w14:paraId="7F7FC87F"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0" w:name="section(a)(a)(2)(a)(2)(D)_0"/>
            <w:r w:rsidRPr="00D961DF">
              <w:rPr>
                <w:rFonts w:ascii="Avenir Next P for BBG" w:eastAsia="Times New Roman" w:hAnsi="Avenir Next P for BBG" w:cs="Arial"/>
                <w:b/>
                <w:bCs/>
                <w:color w:val="333333"/>
                <w:sz w:val="18"/>
                <w:szCs w:val="18"/>
                <w:lang w:eastAsia="en-IN"/>
              </w:rPr>
              <w:t>(D)</w:t>
            </w:r>
            <w:bookmarkEnd w:id="20"/>
            <w:r w:rsidRPr="00D961DF">
              <w:rPr>
                <w:rFonts w:ascii="Avenir Next P for BBG" w:eastAsia="Times New Roman" w:hAnsi="Avenir Next P for BBG" w:cs="Arial"/>
                <w:b/>
                <w:bCs/>
                <w:color w:val="000000"/>
                <w:sz w:val="18"/>
                <w:szCs w:val="18"/>
                <w:lang w:eastAsia="en-IN"/>
              </w:rPr>
              <w:t xml:space="preserve"> Diesel-water fuel emulsion</w:t>
            </w:r>
            <w:r w:rsidRPr="00D961DF">
              <w:rPr>
                <w:rFonts w:ascii="Avenir Next P for BBG" w:eastAsia="Times New Roman" w:hAnsi="Avenir Next P for BBG" w:cs="Arial"/>
                <w:color w:val="000000"/>
                <w:sz w:val="18"/>
                <w:szCs w:val="18"/>
                <w:lang w:eastAsia="en-IN"/>
              </w:rPr>
              <w:t xml:space="preserve"> — In the case of diesel-water fuel emulsion at least 14 percent of which is water and with respect to which the emulsion additive is registered by a United States manufacturer with the Environmental Protection Agency pursuant to section 211 of the Clean Air Act (as in effect on March 31, 2003), subparagraph (A)(iii) shall be applied by substituting “19.7 </w:t>
            </w:r>
            <w:r w:rsidRPr="00D961DF">
              <w:rPr>
                <w:rFonts w:ascii="Avenir Next P for BBG" w:eastAsia="Times New Roman" w:hAnsi="Avenir Next P for BBG" w:cs="Arial"/>
                <w:color w:val="000000"/>
                <w:sz w:val="18"/>
                <w:szCs w:val="18"/>
                <w:lang w:eastAsia="en-IN"/>
              </w:rPr>
              <w:lastRenderedPageBreak/>
              <w:t>cents” for “24.3 cents”. The preceding sentence shall not apply to the removal, sale, or use of diesel-water fuel emulsion unless the person so removing, selling, or using such fuel is registered under section 4101.</w:t>
            </w:r>
          </w:p>
          <w:p w14:paraId="643B9F8E"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1" w:name="section(a)(a)(3)_0"/>
            <w:r w:rsidRPr="00D961DF">
              <w:rPr>
                <w:rFonts w:ascii="Avenir Next P for BBG" w:eastAsia="Times New Roman" w:hAnsi="Avenir Next P for BBG" w:cs="Arial"/>
                <w:b/>
                <w:bCs/>
                <w:color w:val="333333"/>
                <w:sz w:val="18"/>
                <w:szCs w:val="18"/>
                <w:lang w:eastAsia="en-IN"/>
              </w:rPr>
              <w:t>(3)</w:t>
            </w:r>
            <w:bookmarkEnd w:id="21"/>
            <w:r w:rsidRPr="00D961DF">
              <w:rPr>
                <w:rFonts w:ascii="Avenir Next P for BBG" w:eastAsia="Times New Roman" w:hAnsi="Avenir Next P for BBG" w:cs="Arial"/>
                <w:b/>
                <w:bCs/>
                <w:color w:val="000000"/>
                <w:sz w:val="18"/>
                <w:szCs w:val="18"/>
                <w:lang w:eastAsia="en-IN"/>
              </w:rPr>
              <w:t xml:space="preserve"> Certain refueler trucks, tankers, and tank wagons treated as terminal</w:t>
            </w:r>
          </w:p>
          <w:p w14:paraId="5E64E852"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2" w:name="section(a)(a)(3)(a)(3)(A)_0"/>
            <w:r w:rsidRPr="00D961DF">
              <w:rPr>
                <w:rFonts w:ascii="Avenir Next P for BBG" w:eastAsia="Times New Roman" w:hAnsi="Avenir Next P for BBG" w:cs="Arial"/>
                <w:b/>
                <w:bCs/>
                <w:color w:val="333333"/>
                <w:sz w:val="18"/>
                <w:szCs w:val="18"/>
                <w:lang w:eastAsia="en-IN"/>
              </w:rPr>
              <w:t>(A)</w:t>
            </w:r>
            <w:bookmarkEnd w:id="22"/>
            <w:r w:rsidRPr="00D961DF">
              <w:rPr>
                <w:rFonts w:ascii="Avenir Next P for BBG" w:eastAsia="Times New Roman" w:hAnsi="Avenir Next P for BBG" w:cs="Arial"/>
                <w:b/>
                <w:bCs/>
                <w:color w:val="000000"/>
                <w:sz w:val="18"/>
                <w:szCs w:val="18"/>
                <w:lang w:eastAsia="en-IN"/>
              </w:rPr>
              <w:t xml:space="preserve"> In general</w:t>
            </w:r>
            <w:r w:rsidRPr="00D961DF">
              <w:rPr>
                <w:rFonts w:ascii="Avenir Next P for BBG" w:eastAsia="Times New Roman" w:hAnsi="Avenir Next P for BBG" w:cs="Arial"/>
                <w:color w:val="000000"/>
                <w:sz w:val="18"/>
                <w:szCs w:val="18"/>
                <w:lang w:eastAsia="en-IN"/>
              </w:rPr>
              <w:t xml:space="preserve"> — For purposes of paragraph (2)(C), a refueler truck, tanker, or tank wagon shall be treated as part of a terminal if—</w:t>
            </w:r>
          </w:p>
          <w:p w14:paraId="6031748B"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3" w:name="section(a)(a)(3)(a)(3)(A)(a)(3)(A)(i)_0"/>
            <w:r w:rsidRPr="00D961DF">
              <w:rPr>
                <w:rFonts w:ascii="Avenir Next P for BBG" w:eastAsia="Times New Roman" w:hAnsi="Avenir Next P for BBG" w:cs="Arial"/>
                <w:b/>
                <w:bCs/>
                <w:color w:val="333333"/>
                <w:sz w:val="18"/>
                <w:szCs w:val="18"/>
                <w:lang w:eastAsia="en-IN"/>
              </w:rPr>
              <w:t>(i)</w:t>
            </w:r>
            <w:bookmarkEnd w:id="23"/>
            <w:r w:rsidRPr="00D961DF">
              <w:rPr>
                <w:rFonts w:ascii="Avenir Next P for BBG" w:eastAsia="Times New Roman" w:hAnsi="Avenir Next P for BBG" w:cs="Arial"/>
                <w:color w:val="000000"/>
                <w:sz w:val="18"/>
                <w:szCs w:val="18"/>
                <w:lang w:eastAsia="en-IN"/>
              </w:rPr>
              <w:t xml:space="preserve"> such terminal is located within an airport,</w:t>
            </w:r>
          </w:p>
          <w:p w14:paraId="6450E1C5"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4" w:name="section(a)(a)(3)(a)(3)(A)(a)(3)(A)(ii)_0"/>
            <w:r w:rsidRPr="00D961DF">
              <w:rPr>
                <w:rFonts w:ascii="Avenir Next P for BBG" w:eastAsia="Times New Roman" w:hAnsi="Avenir Next P for BBG" w:cs="Arial"/>
                <w:b/>
                <w:bCs/>
                <w:color w:val="333333"/>
                <w:sz w:val="18"/>
                <w:szCs w:val="18"/>
                <w:lang w:eastAsia="en-IN"/>
              </w:rPr>
              <w:t>(ii)</w:t>
            </w:r>
            <w:bookmarkEnd w:id="24"/>
            <w:r w:rsidRPr="00D961DF">
              <w:rPr>
                <w:rFonts w:ascii="Avenir Next P for BBG" w:eastAsia="Times New Roman" w:hAnsi="Avenir Next P for BBG" w:cs="Arial"/>
                <w:color w:val="000000"/>
                <w:sz w:val="18"/>
                <w:szCs w:val="18"/>
                <w:lang w:eastAsia="en-IN"/>
              </w:rPr>
              <w:t xml:space="preserve"> any kerosene which is loaded in such truck, tanker, or wagon at such terminal is for delivery only into aircraft at the airport in which such terminal is located,</w:t>
            </w:r>
          </w:p>
          <w:p w14:paraId="0DF22447"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5" w:name="section(a)(a)(3)(a)(3)(A)(a)(3)(A)(iii)_"/>
            <w:r w:rsidRPr="00D961DF">
              <w:rPr>
                <w:rFonts w:ascii="Avenir Next P for BBG" w:eastAsia="Times New Roman" w:hAnsi="Avenir Next P for BBG" w:cs="Arial"/>
                <w:b/>
                <w:bCs/>
                <w:color w:val="333333"/>
                <w:sz w:val="18"/>
                <w:szCs w:val="18"/>
                <w:lang w:eastAsia="en-IN"/>
              </w:rPr>
              <w:t>(iii)</w:t>
            </w:r>
            <w:bookmarkEnd w:id="25"/>
            <w:r w:rsidRPr="00D961DF">
              <w:rPr>
                <w:rFonts w:ascii="Avenir Next P for BBG" w:eastAsia="Times New Roman" w:hAnsi="Avenir Next P for BBG" w:cs="Arial"/>
                <w:color w:val="000000"/>
                <w:sz w:val="18"/>
                <w:szCs w:val="18"/>
                <w:lang w:eastAsia="en-IN"/>
              </w:rPr>
              <w:t xml:space="preserve"> such truck, tanker, or wagon meets the requirements of subparagraph (B) with respect to such terminal, and</w:t>
            </w:r>
          </w:p>
          <w:p w14:paraId="1D6665E0"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6" w:name="section(a)(a)(3)(a)(3)(A)(a)(3)(A)(iv)_0"/>
            <w:r w:rsidRPr="00D961DF">
              <w:rPr>
                <w:rFonts w:ascii="Avenir Next P for BBG" w:eastAsia="Times New Roman" w:hAnsi="Avenir Next P for BBG" w:cs="Arial"/>
                <w:b/>
                <w:bCs/>
                <w:color w:val="333333"/>
                <w:sz w:val="18"/>
                <w:szCs w:val="18"/>
                <w:lang w:eastAsia="en-IN"/>
              </w:rPr>
              <w:t>(iv)</w:t>
            </w:r>
            <w:bookmarkEnd w:id="26"/>
            <w:r w:rsidRPr="00D961DF">
              <w:rPr>
                <w:rFonts w:ascii="Avenir Next P for BBG" w:eastAsia="Times New Roman" w:hAnsi="Avenir Next P for BBG" w:cs="Arial"/>
                <w:color w:val="000000"/>
                <w:sz w:val="18"/>
                <w:szCs w:val="18"/>
                <w:lang w:eastAsia="en-IN"/>
              </w:rPr>
              <w:t xml:space="preserve"> except in the case of exigent circumstances identified by the Secretary in regulations, no vehicle registered for highway use is loaded with kerosene at such terminal.</w:t>
            </w:r>
          </w:p>
          <w:p w14:paraId="7C5F110C"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7" w:name="section(a)(a)(3)(a)(3)(B)_0"/>
            <w:r w:rsidRPr="00D961DF">
              <w:rPr>
                <w:rFonts w:ascii="Avenir Next P for BBG" w:eastAsia="Times New Roman" w:hAnsi="Avenir Next P for BBG" w:cs="Arial"/>
                <w:b/>
                <w:bCs/>
                <w:color w:val="333333"/>
                <w:sz w:val="18"/>
                <w:szCs w:val="18"/>
                <w:lang w:eastAsia="en-IN"/>
              </w:rPr>
              <w:t>(B)</w:t>
            </w:r>
            <w:bookmarkEnd w:id="27"/>
            <w:r w:rsidRPr="00D961DF">
              <w:rPr>
                <w:rFonts w:ascii="Avenir Next P for BBG" w:eastAsia="Times New Roman" w:hAnsi="Avenir Next P for BBG" w:cs="Arial"/>
                <w:b/>
                <w:bCs/>
                <w:color w:val="000000"/>
                <w:sz w:val="18"/>
                <w:szCs w:val="18"/>
                <w:lang w:eastAsia="en-IN"/>
              </w:rPr>
              <w:t xml:space="preserve"> Requirements</w:t>
            </w:r>
            <w:r w:rsidRPr="00D961DF">
              <w:rPr>
                <w:rFonts w:ascii="Avenir Next P for BBG" w:eastAsia="Times New Roman" w:hAnsi="Avenir Next P for BBG" w:cs="Arial"/>
                <w:color w:val="000000"/>
                <w:sz w:val="18"/>
                <w:szCs w:val="18"/>
                <w:lang w:eastAsia="en-IN"/>
              </w:rPr>
              <w:t xml:space="preserve"> — A refueler truck, tanker, or tank wagon meets the requirements of this subparagraph with respect to a terminal if such truck, tanker, or wagon—</w:t>
            </w:r>
          </w:p>
          <w:p w14:paraId="661DEEEB"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8" w:name="section(a)(a)(3)(a)(3)(B)(a)(3)(B)(i)_0"/>
            <w:r w:rsidRPr="00D961DF">
              <w:rPr>
                <w:rFonts w:ascii="Avenir Next P for BBG" w:eastAsia="Times New Roman" w:hAnsi="Avenir Next P for BBG" w:cs="Arial"/>
                <w:b/>
                <w:bCs/>
                <w:color w:val="333333"/>
                <w:sz w:val="18"/>
                <w:szCs w:val="18"/>
                <w:lang w:eastAsia="en-IN"/>
              </w:rPr>
              <w:t>(i)</w:t>
            </w:r>
            <w:bookmarkEnd w:id="28"/>
            <w:r w:rsidRPr="00D961DF">
              <w:rPr>
                <w:rFonts w:ascii="Avenir Next P for BBG" w:eastAsia="Times New Roman" w:hAnsi="Avenir Next P for BBG" w:cs="Arial"/>
                <w:color w:val="000000"/>
                <w:sz w:val="18"/>
                <w:szCs w:val="18"/>
                <w:lang w:eastAsia="en-IN"/>
              </w:rPr>
              <w:t xml:space="preserve"> has storage tanks, hose, and coupling equipment designed and used for the purposes of fueling aircraft,</w:t>
            </w:r>
          </w:p>
          <w:p w14:paraId="2563AD6D"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29" w:name="section(a)(a)(3)(a)(3)(B)(a)(3)(B)(ii)_0"/>
            <w:r w:rsidRPr="00D961DF">
              <w:rPr>
                <w:rFonts w:ascii="Avenir Next P for BBG" w:eastAsia="Times New Roman" w:hAnsi="Avenir Next P for BBG" w:cs="Arial"/>
                <w:b/>
                <w:bCs/>
                <w:color w:val="333333"/>
                <w:sz w:val="18"/>
                <w:szCs w:val="18"/>
                <w:lang w:eastAsia="en-IN"/>
              </w:rPr>
              <w:t>(ii)</w:t>
            </w:r>
            <w:bookmarkEnd w:id="29"/>
            <w:r w:rsidRPr="00D961DF">
              <w:rPr>
                <w:rFonts w:ascii="Avenir Next P for BBG" w:eastAsia="Times New Roman" w:hAnsi="Avenir Next P for BBG" w:cs="Arial"/>
                <w:color w:val="000000"/>
                <w:sz w:val="18"/>
                <w:szCs w:val="18"/>
                <w:lang w:eastAsia="en-IN"/>
              </w:rPr>
              <w:t xml:space="preserve"> is not registered for highway use, and</w:t>
            </w:r>
          </w:p>
          <w:p w14:paraId="7C00F254"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0" w:name="section(a)(a)(3)(a)(3)(B)(a)(3)(B)(iii)_"/>
            <w:r w:rsidRPr="00D961DF">
              <w:rPr>
                <w:rFonts w:ascii="Avenir Next P for BBG" w:eastAsia="Times New Roman" w:hAnsi="Avenir Next P for BBG" w:cs="Arial"/>
                <w:b/>
                <w:bCs/>
                <w:color w:val="333333"/>
                <w:sz w:val="18"/>
                <w:szCs w:val="18"/>
                <w:lang w:eastAsia="en-IN"/>
              </w:rPr>
              <w:t>(iii)</w:t>
            </w:r>
            <w:bookmarkEnd w:id="30"/>
            <w:r w:rsidRPr="00D961DF">
              <w:rPr>
                <w:rFonts w:ascii="Avenir Next P for BBG" w:eastAsia="Times New Roman" w:hAnsi="Avenir Next P for BBG" w:cs="Arial"/>
                <w:color w:val="000000"/>
                <w:sz w:val="18"/>
                <w:szCs w:val="18"/>
                <w:lang w:eastAsia="en-IN"/>
              </w:rPr>
              <w:t xml:space="preserve"> is operated by—</w:t>
            </w:r>
          </w:p>
          <w:p w14:paraId="4B5D8883"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1" w:name="(a)(3)(B)(iii)(I)"/>
            <w:r w:rsidRPr="00D961DF">
              <w:rPr>
                <w:rFonts w:ascii="Avenir Next P for BBG" w:eastAsia="Times New Roman" w:hAnsi="Avenir Next P for BBG" w:cs="Arial"/>
                <w:b/>
                <w:bCs/>
                <w:color w:val="333333"/>
                <w:sz w:val="18"/>
                <w:szCs w:val="18"/>
                <w:lang w:eastAsia="en-IN"/>
              </w:rPr>
              <w:t>(I)</w:t>
            </w:r>
            <w:bookmarkEnd w:id="31"/>
            <w:r w:rsidRPr="00D961DF">
              <w:rPr>
                <w:rFonts w:ascii="Avenir Next P for BBG" w:eastAsia="Times New Roman" w:hAnsi="Avenir Next P for BBG" w:cs="Arial"/>
                <w:color w:val="000000"/>
                <w:sz w:val="18"/>
                <w:szCs w:val="18"/>
                <w:lang w:eastAsia="en-IN"/>
              </w:rPr>
              <w:t xml:space="preserve"> the terminal operator of such terminal, or</w:t>
            </w:r>
          </w:p>
          <w:p w14:paraId="5E4AD724"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2" w:name="(a)(3)(B)(iii)(II)"/>
            <w:r w:rsidRPr="00D961DF">
              <w:rPr>
                <w:rFonts w:ascii="Avenir Next P for BBG" w:eastAsia="Times New Roman" w:hAnsi="Avenir Next P for BBG" w:cs="Arial"/>
                <w:b/>
                <w:bCs/>
                <w:color w:val="333333"/>
                <w:sz w:val="18"/>
                <w:szCs w:val="18"/>
                <w:lang w:eastAsia="en-IN"/>
              </w:rPr>
              <w:t>(II)</w:t>
            </w:r>
            <w:bookmarkEnd w:id="32"/>
            <w:r w:rsidRPr="00D961DF">
              <w:rPr>
                <w:rFonts w:ascii="Avenir Next P for BBG" w:eastAsia="Times New Roman" w:hAnsi="Avenir Next P for BBG" w:cs="Arial"/>
                <w:color w:val="000000"/>
                <w:sz w:val="18"/>
                <w:szCs w:val="18"/>
                <w:lang w:eastAsia="en-IN"/>
              </w:rPr>
              <w:t xml:space="preserve"> a person that makes a daily accounting to such terminal operator of each delivery of fuel from such truck, tanker, or wagon.</w:t>
            </w:r>
          </w:p>
          <w:p w14:paraId="782C59D7"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3" w:name="section(a)(a)(3)(a)(3)(C)_0"/>
            <w:r w:rsidRPr="00D961DF">
              <w:rPr>
                <w:rFonts w:ascii="Avenir Next P for BBG" w:eastAsia="Times New Roman" w:hAnsi="Avenir Next P for BBG" w:cs="Arial"/>
                <w:b/>
                <w:bCs/>
                <w:color w:val="333333"/>
                <w:sz w:val="18"/>
                <w:szCs w:val="18"/>
                <w:lang w:eastAsia="en-IN"/>
              </w:rPr>
              <w:t>(C)</w:t>
            </w:r>
            <w:bookmarkEnd w:id="33"/>
            <w:r w:rsidRPr="00D961DF">
              <w:rPr>
                <w:rFonts w:ascii="Avenir Next P for BBG" w:eastAsia="Times New Roman" w:hAnsi="Avenir Next P for BBG" w:cs="Arial"/>
                <w:b/>
                <w:bCs/>
                <w:color w:val="000000"/>
                <w:sz w:val="18"/>
                <w:szCs w:val="18"/>
                <w:lang w:eastAsia="en-IN"/>
              </w:rPr>
              <w:t xml:space="preserve"> Reporting</w:t>
            </w:r>
            <w:r w:rsidRPr="00D961DF">
              <w:rPr>
                <w:rFonts w:ascii="Avenir Next P for BBG" w:eastAsia="Times New Roman" w:hAnsi="Avenir Next P for BBG" w:cs="Arial"/>
                <w:color w:val="000000"/>
                <w:sz w:val="18"/>
                <w:szCs w:val="18"/>
                <w:lang w:eastAsia="en-IN"/>
              </w:rPr>
              <w:t xml:space="preserve"> — The Secretary shall require under section 4101(d) reporting by such terminal operator of—</w:t>
            </w:r>
          </w:p>
          <w:p w14:paraId="587F7E2C"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4" w:name="section(a)(a)(3)(a)(3)(C)(a)(3)(C)(i)_0"/>
            <w:r w:rsidRPr="00D961DF">
              <w:rPr>
                <w:rFonts w:ascii="Avenir Next P for BBG" w:eastAsia="Times New Roman" w:hAnsi="Avenir Next P for BBG" w:cs="Arial"/>
                <w:b/>
                <w:bCs/>
                <w:color w:val="333333"/>
                <w:sz w:val="18"/>
                <w:szCs w:val="18"/>
                <w:lang w:eastAsia="en-IN"/>
              </w:rPr>
              <w:t>(i)</w:t>
            </w:r>
            <w:bookmarkEnd w:id="34"/>
            <w:r w:rsidRPr="00D961DF">
              <w:rPr>
                <w:rFonts w:ascii="Avenir Next P for BBG" w:eastAsia="Times New Roman" w:hAnsi="Avenir Next P for BBG" w:cs="Arial"/>
                <w:color w:val="000000"/>
                <w:sz w:val="18"/>
                <w:szCs w:val="18"/>
                <w:lang w:eastAsia="en-IN"/>
              </w:rPr>
              <w:t xml:space="preserve"> any information obtained under subparagraph (B)(iii)(II), and</w:t>
            </w:r>
          </w:p>
          <w:p w14:paraId="2E183B92"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5" w:name="section(a)(a)(3)(a)(3)(C)(a)(3)(C)(ii)_0"/>
            <w:r w:rsidRPr="00D961DF">
              <w:rPr>
                <w:rFonts w:ascii="Avenir Next P for BBG" w:eastAsia="Times New Roman" w:hAnsi="Avenir Next P for BBG" w:cs="Arial"/>
                <w:b/>
                <w:bCs/>
                <w:color w:val="333333"/>
                <w:sz w:val="18"/>
                <w:szCs w:val="18"/>
                <w:lang w:eastAsia="en-IN"/>
              </w:rPr>
              <w:t>(ii)</w:t>
            </w:r>
            <w:bookmarkEnd w:id="35"/>
            <w:r w:rsidRPr="00D961DF">
              <w:rPr>
                <w:rFonts w:ascii="Avenir Next P for BBG" w:eastAsia="Times New Roman" w:hAnsi="Avenir Next P for BBG" w:cs="Arial"/>
                <w:color w:val="000000"/>
                <w:sz w:val="18"/>
                <w:szCs w:val="18"/>
                <w:lang w:eastAsia="en-IN"/>
              </w:rPr>
              <w:t xml:space="preserve"> any similar information maintained by such terminal operator with respect to deliveries of fuel made by trucks, tankers, or wagons operated by such terminal operator.</w:t>
            </w:r>
          </w:p>
          <w:p w14:paraId="72B224DB"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6" w:name="section(a)(a)(3)(a)(3)(D)_0"/>
            <w:r w:rsidRPr="00D961DF">
              <w:rPr>
                <w:rFonts w:ascii="Avenir Next P for BBG" w:eastAsia="Times New Roman" w:hAnsi="Avenir Next P for BBG" w:cs="Arial"/>
                <w:b/>
                <w:bCs/>
                <w:color w:val="333333"/>
                <w:sz w:val="18"/>
                <w:szCs w:val="18"/>
                <w:lang w:eastAsia="en-IN"/>
              </w:rPr>
              <w:t>(D)</w:t>
            </w:r>
            <w:bookmarkEnd w:id="36"/>
            <w:r w:rsidRPr="00D961DF">
              <w:rPr>
                <w:rFonts w:ascii="Avenir Next P for BBG" w:eastAsia="Times New Roman" w:hAnsi="Avenir Next P for BBG" w:cs="Arial"/>
                <w:b/>
                <w:bCs/>
                <w:color w:val="000000"/>
                <w:sz w:val="18"/>
                <w:szCs w:val="18"/>
                <w:lang w:eastAsia="en-IN"/>
              </w:rPr>
              <w:t xml:space="preserve"> Applicable rate</w:t>
            </w:r>
            <w:r w:rsidRPr="00D961DF">
              <w:rPr>
                <w:rFonts w:ascii="Avenir Next P for BBG" w:eastAsia="Times New Roman" w:hAnsi="Avenir Next P for BBG" w:cs="Arial"/>
                <w:color w:val="000000"/>
                <w:sz w:val="18"/>
                <w:szCs w:val="18"/>
                <w:lang w:eastAsia="en-IN"/>
              </w:rPr>
              <w:t xml:space="preserve"> — For purposes of paragraph (2)(C), in the case of any kerosene treated as removed from a terminal by reason of this paragraph—</w:t>
            </w:r>
          </w:p>
          <w:p w14:paraId="373CD713"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7" w:name="section(a)(a)(3)(a)(3)(D)(a)(3)(D)(i)_0"/>
            <w:r w:rsidRPr="00D961DF">
              <w:rPr>
                <w:rFonts w:ascii="Avenir Next P for BBG" w:eastAsia="Times New Roman" w:hAnsi="Avenir Next P for BBG" w:cs="Arial"/>
                <w:b/>
                <w:bCs/>
                <w:color w:val="333333"/>
                <w:sz w:val="18"/>
                <w:szCs w:val="18"/>
                <w:lang w:eastAsia="en-IN"/>
              </w:rPr>
              <w:t>(i)</w:t>
            </w:r>
            <w:bookmarkEnd w:id="37"/>
            <w:r w:rsidRPr="00D961DF">
              <w:rPr>
                <w:rFonts w:ascii="Avenir Next P for BBG" w:eastAsia="Times New Roman" w:hAnsi="Avenir Next P for BBG" w:cs="Arial"/>
                <w:color w:val="000000"/>
                <w:sz w:val="18"/>
                <w:szCs w:val="18"/>
                <w:lang w:eastAsia="en-IN"/>
              </w:rPr>
              <w:t xml:space="preserve"> the rate of tax specified in paragraph (2)(C)(i) in the case of use described in such paragraph shall apply if such terminal is located within a secured area of an airport, and</w:t>
            </w:r>
          </w:p>
          <w:p w14:paraId="3413D4EF"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8" w:name="section(a)(a)(3)(a)(3)(D)(a)(3)(D)(ii)_0"/>
            <w:r w:rsidRPr="00D961DF">
              <w:rPr>
                <w:rFonts w:ascii="Avenir Next P for BBG" w:eastAsia="Times New Roman" w:hAnsi="Avenir Next P for BBG" w:cs="Arial"/>
                <w:b/>
                <w:bCs/>
                <w:color w:val="333333"/>
                <w:sz w:val="18"/>
                <w:szCs w:val="18"/>
                <w:lang w:eastAsia="en-IN"/>
              </w:rPr>
              <w:t>(ii)</w:t>
            </w:r>
            <w:bookmarkEnd w:id="38"/>
            <w:r w:rsidRPr="00D961DF">
              <w:rPr>
                <w:rFonts w:ascii="Avenir Next P for BBG" w:eastAsia="Times New Roman" w:hAnsi="Avenir Next P for BBG" w:cs="Arial"/>
                <w:color w:val="000000"/>
                <w:sz w:val="18"/>
                <w:szCs w:val="18"/>
                <w:lang w:eastAsia="en-IN"/>
              </w:rPr>
              <w:t xml:space="preserve"> the rate of tax specified in paragraph (2)(C)(ii) shall apply in all other cases.</w:t>
            </w:r>
          </w:p>
          <w:p w14:paraId="77DCB747"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39" w:name="section(a)(a)(4)_0"/>
            <w:r w:rsidRPr="00D961DF">
              <w:rPr>
                <w:rFonts w:ascii="Avenir Next P for BBG" w:eastAsia="Times New Roman" w:hAnsi="Avenir Next P for BBG" w:cs="Arial"/>
                <w:b/>
                <w:bCs/>
                <w:color w:val="333333"/>
                <w:sz w:val="18"/>
                <w:szCs w:val="18"/>
                <w:lang w:eastAsia="en-IN"/>
              </w:rPr>
              <w:t>(4)</w:t>
            </w:r>
            <w:bookmarkEnd w:id="39"/>
            <w:r w:rsidRPr="00D961DF">
              <w:rPr>
                <w:rFonts w:ascii="Avenir Next P for BBG" w:eastAsia="Times New Roman" w:hAnsi="Avenir Next P for BBG" w:cs="Arial"/>
                <w:b/>
                <w:bCs/>
                <w:color w:val="000000"/>
                <w:sz w:val="18"/>
                <w:szCs w:val="18"/>
                <w:lang w:eastAsia="en-IN"/>
              </w:rPr>
              <w:t xml:space="preserve"> Liability for tax on kerosene used in commercial aviation</w:t>
            </w:r>
            <w:r w:rsidRPr="00D961DF">
              <w:rPr>
                <w:rFonts w:ascii="Avenir Next P for BBG" w:eastAsia="Times New Roman" w:hAnsi="Avenir Next P for BBG" w:cs="Arial"/>
                <w:color w:val="000000"/>
                <w:sz w:val="18"/>
                <w:szCs w:val="18"/>
                <w:lang w:eastAsia="en-IN"/>
              </w:rPr>
              <w:t xml:space="preserve"> — For purposes of paragraph (2)(C)(i), the person who uses the fuel for commercial aviation shall pay the tax imposed under such paragraph. For purposes of the preceding sentence, fuel shall be treated as used when such fuel is removed into the fuel tank.</w:t>
            </w:r>
          </w:p>
          <w:p w14:paraId="6970128E"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(b)</w:t>
            </w:r>
            <w:r w:rsidRPr="00D961DF">
              <w:rPr>
                <w:rFonts w:ascii="Avenir Next P for BBG" w:eastAsia="Times New Roman" w:hAnsi="Avenir Next P for BBG" w:cs="Arial"/>
                <w:b/>
                <w:bCs/>
                <w:color w:val="000000"/>
                <w:sz w:val="18"/>
                <w:szCs w:val="18"/>
                <w:lang w:eastAsia="en-IN"/>
              </w:rPr>
              <w:t xml:space="preserve"> Treatment of removal or subsequent sale by blender</w:t>
            </w:r>
          </w:p>
          <w:p w14:paraId="0B84C3DB"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(1)</w:t>
            </w:r>
            <w:r w:rsidRPr="00D961DF">
              <w:rPr>
                <w:rFonts w:ascii="Avenir Next P for BBG" w:eastAsia="Times New Roman" w:hAnsi="Avenir Next P for BBG" w:cs="Arial"/>
                <w:b/>
                <w:bCs/>
                <w:color w:val="000000"/>
                <w:sz w:val="18"/>
                <w:szCs w:val="18"/>
                <w:lang w:eastAsia="en-IN"/>
              </w:rPr>
              <w:t xml:space="preserve"> In general</w:t>
            </w:r>
            <w:r w:rsidRPr="00D961DF">
              <w:rPr>
                <w:rFonts w:ascii="Avenir Next P for BBG" w:eastAsia="Times New Roman" w:hAnsi="Avenir Next P for BBG" w:cs="Arial"/>
                <w:color w:val="000000"/>
                <w:sz w:val="18"/>
                <w:szCs w:val="18"/>
                <w:lang w:eastAsia="en-IN"/>
              </w:rPr>
              <w:t xml:space="preserve"> — There is hereby imposed a tax at the rate determined under subsection (a) on taxable fuel removed or sold by the blender thereof.</w:t>
            </w:r>
          </w:p>
          <w:p w14:paraId="7F5A5C1B"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(2)</w:t>
            </w:r>
            <w:r w:rsidRPr="00D961DF">
              <w:rPr>
                <w:rFonts w:ascii="Avenir Next P for BBG" w:eastAsia="Times New Roman" w:hAnsi="Avenir Next P for BBG" w:cs="Arial"/>
                <w:b/>
                <w:bCs/>
                <w:color w:val="000000"/>
                <w:sz w:val="18"/>
                <w:szCs w:val="18"/>
                <w:lang w:eastAsia="en-IN"/>
              </w:rPr>
              <w:t xml:space="preserve"> Credit for tax previously paid</w:t>
            </w:r>
            <w:r w:rsidRPr="00D961DF">
              <w:rPr>
                <w:rFonts w:ascii="Avenir Next P for BBG" w:eastAsia="Times New Roman" w:hAnsi="Avenir Next P for BBG" w:cs="Arial"/>
                <w:color w:val="000000"/>
                <w:sz w:val="18"/>
                <w:szCs w:val="18"/>
                <w:lang w:eastAsia="en-IN"/>
              </w:rPr>
              <w:t xml:space="preserve"> — If—</w:t>
            </w:r>
          </w:p>
          <w:p w14:paraId="488C76D0"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40" w:name="section(b)(b)(2)(b)(2)(A)_0"/>
            <w:r w:rsidRPr="00D961DF">
              <w:rPr>
                <w:rFonts w:ascii="Avenir Next P for BBG" w:eastAsia="Times New Roman" w:hAnsi="Avenir Next P for BBG" w:cs="Arial"/>
                <w:b/>
                <w:bCs/>
                <w:color w:val="333333"/>
                <w:sz w:val="18"/>
                <w:szCs w:val="18"/>
                <w:lang w:eastAsia="en-IN"/>
              </w:rPr>
              <w:t>(A)</w:t>
            </w:r>
            <w:bookmarkEnd w:id="40"/>
            <w:r w:rsidRPr="00D961DF">
              <w:rPr>
                <w:rFonts w:ascii="Avenir Next P for BBG" w:eastAsia="Times New Roman" w:hAnsi="Avenir Next P for BBG" w:cs="Arial"/>
                <w:color w:val="000000"/>
                <w:sz w:val="18"/>
                <w:szCs w:val="18"/>
                <w:lang w:eastAsia="en-IN"/>
              </w:rPr>
              <w:t xml:space="preserve"> tax is imposed on the removal or sale of a taxable fuel by reason of paragraph (1), and</w:t>
            </w:r>
          </w:p>
          <w:p w14:paraId="4FB6DEE8"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41" w:name="section(b)(b)(2)(b)(2)(B)_0"/>
            <w:r w:rsidRPr="00D961DF">
              <w:rPr>
                <w:rFonts w:ascii="Avenir Next P for BBG" w:eastAsia="Times New Roman" w:hAnsi="Avenir Next P for BBG" w:cs="Arial"/>
                <w:b/>
                <w:bCs/>
                <w:color w:val="333333"/>
                <w:sz w:val="18"/>
                <w:szCs w:val="18"/>
                <w:lang w:eastAsia="en-IN"/>
              </w:rPr>
              <w:t>(B)</w:t>
            </w:r>
            <w:bookmarkEnd w:id="41"/>
            <w:r w:rsidRPr="00D961DF">
              <w:rPr>
                <w:rFonts w:ascii="Avenir Next P for BBG" w:eastAsia="Times New Roman" w:hAnsi="Avenir Next P for BBG" w:cs="Arial"/>
                <w:color w:val="000000"/>
                <w:sz w:val="18"/>
                <w:szCs w:val="18"/>
                <w:lang w:eastAsia="en-IN"/>
              </w:rPr>
              <w:t xml:space="preserve"> the blender establishes the amount of the tax paid with respect to such fuel by reason of subsection (a),</w:t>
            </w:r>
          </w:p>
          <w:p w14:paraId="35923FDA"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color w:val="000000"/>
                <w:sz w:val="18"/>
                <w:szCs w:val="18"/>
                <w:lang w:eastAsia="en-IN"/>
              </w:rPr>
              <w:lastRenderedPageBreak/>
              <w:t>the amount of the tax so paid shall be allowed as a credit against the tax imposed by reason of paragraph (1).</w:t>
            </w:r>
          </w:p>
          <w:p w14:paraId="46A8524E"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(c)</w:t>
            </w:r>
            <w:r w:rsidRPr="00D961DF">
              <w:rPr>
                <w:rFonts w:ascii="Avenir Next P for BBG" w:eastAsia="Times New Roman" w:hAnsi="Avenir Next P for BBG" w:cs="Arial"/>
                <w:b/>
                <w:bCs/>
                <w:color w:val="000000"/>
                <w:sz w:val="18"/>
                <w:szCs w:val="18"/>
                <w:lang w:eastAsia="en-IN"/>
              </w:rPr>
              <w:t xml:space="preserve"> Later separation of fuel from diesel-water fuel emulsion</w:t>
            </w:r>
            <w:r w:rsidRPr="00D961DF">
              <w:rPr>
                <w:rFonts w:ascii="Avenir Next P for BBG" w:eastAsia="Times New Roman" w:hAnsi="Avenir Next P for BBG" w:cs="Arial"/>
                <w:color w:val="000000"/>
                <w:sz w:val="18"/>
                <w:szCs w:val="18"/>
                <w:lang w:eastAsia="en-IN"/>
              </w:rPr>
              <w:t xml:space="preserve"> — If any person separates the taxable fuel from a diesel-water fuel emulsion on which tax was imposed under subsection (a) at a rate determined under subsection (a)(2)(D) (or with respect to which a credit or payment was allowed or made by reason of section 6427), such person shall be treated as the refiner of such taxable fuel. The amount of tax imposed on any removal of such fuel by such person shall be reduced by the amount of tax imposed (and not credited or refunded) on any prior removal or entry of such fuel.</w:t>
            </w:r>
          </w:p>
          <w:p w14:paraId="426A5872"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(d)</w:t>
            </w:r>
            <w:r w:rsidRPr="00D961DF">
              <w:rPr>
                <w:rFonts w:ascii="Avenir Next P for BBG" w:eastAsia="Times New Roman" w:hAnsi="Avenir Next P for BBG" w:cs="Arial"/>
                <w:b/>
                <w:bCs/>
                <w:color w:val="000000"/>
                <w:sz w:val="18"/>
                <w:szCs w:val="18"/>
                <w:lang w:eastAsia="en-IN"/>
              </w:rPr>
              <w:t xml:space="preserve"> Termination</w:t>
            </w:r>
          </w:p>
          <w:p w14:paraId="04CFECA7"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(1)</w:t>
            </w:r>
            <w:r w:rsidRPr="00D961DF">
              <w:rPr>
                <w:rFonts w:ascii="Avenir Next P for BBG" w:eastAsia="Times New Roman" w:hAnsi="Avenir Next P for BBG" w:cs="Arial"/>
                <w:b/>
                <w:bCs/>
                <w:color w:val="000000"/>
                <w:sz w:val="18"/>
                <w:szCs w:val="18"/>
                <w:lang w:eastAsia="en-IN"/>
              </w:rPr>
              <w:t xml:space="preserve"> In general</w:t>
            </w:r>
            <w:r w:rsidRPr="00D961DF">
              <w:rPr>
                <w:rFonts w:ascii="Avenir Next P for BBG" w:eastAsia="Times New Roman" w:hAnsi="Avenir Next P for BBG" w:cs="Arial"/>
                <w:color w:val="000000"/>
                <w:sz w:val="18"/>
                <w:szCs w:val="18"/>
                <w:lang w:eastAsia="en-IN"/>
              </w:rPr>
              <w:t xml:space="preserve"> — The rates of tax specified in clauses (i) and (iii) of subsection (a)(2)(A) shall be 4.3 cents per gallon after September 30, 2028.</w:t>
            </w:r>
          </w:p>
          <w:p w14:paraId="37B670F9"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(2)</w:t>
            </w:r>
            <w:r w:rsidRPr="00D961DF">
              <w:rPr>
                <w:rFonts w:ascii="Avenir Next P for BBG" w:eastAsia="Times New Roman" w:hAnsi="Avenir Next P for BBG" w:cs="Arial"/>
                <w:b/>
                <w:bCs/>
                <w:color w:val="000000"/>
                <w:sz w:val="18"/>
                <w:szCs w:val="18"/>
                <w:lang w:eastAsia="en-IN"/>
              </w:rPr>
              <w:t xml:space="preserve"> Aviation fuels</w:t>
            </w:r>
            <w:r w:rsidRPr="00D961DF">
              <w:rPr>
                <w:rFonts w:ascii="Avenir Next P for BBG" w:eastAsia="Times New Roman" w:hAnsi="Avenir Next P for BBG" w:cs="Arial"/>
                <w:color w:val="000000"/>
                <w:sz w:val="18"/>
                <w:szCs w:val="18"/>
                <w:lang w:eastAsia="en-IN"/>
              </w:rPr>
              <w:t xml:space="preserve"> — The rates of tax specified in subsection (a)(2)(A)(ii) and (a)(2)(C)(ii) shall be 4.3 cents per gallon—</w:t>
            </w:r>
          </w:p>
          <w:p w14:paraId="6D18E409"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42" w:name="section(d)(d)(2)(d)(2)(A)_0"/>
            <w:r w:rsidRPr="00D961DF">
              <w:rPr>
                <w:rFonts w:ascii="Avenir Next P for BBG" w:eastAsia="Times New Roman" w:hAnsi="Avenir Next P for BBG" w:cs="Arial"/>
                <w:b/>
                <w:bCs/>
                <w:color w:val="333333"/>
                <w:sz w:val="18"/>
                <w:szCs w:val="18"/>
                <w:lang w:eastAsia="en-IN"/>
              </w:rPr>
              <w:t>(A)</w:t>
            </w:r>
            <w:bookmarkEnd w:id="42"/>
            <w:r w:rsidRPr="00D961DF">
              <w:rPr>
                <w:rFonts w:ascii="Avenir Next P for BBG" w:eastAsia="Times New Roman" w:hAnsi="Avenir Next P for BBG" w:cs="Arial"/>
                <w:color w:val="000000"/>
                <w:sz w:val="18"/>
                <w:szCs w:val="18"/>
                <w:lang w:eastAsia="en-IN"/>
              </w:rPr>
              <w:t xml:space="preserve"> after December 31, 1996, and before the date which is 7 days after the date of the enactment of the Airport and Airway Trust Fund Tax Reinstatement Act of 1997, and</w:t>
            </w:r>
          </w:p>
          <w:p w14:paraId="6EF11677"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bookmarkStart w:id="43" w:name="section(d)(d)(2)(d)(2)(B)_0"/>
            <w:r w:rsidRPr="00D961DF">
              <w:rPr>
                <w:rFonts w:ascii="Avenir Next P for BBG" w:eastAsia="Times New Roman" w:hAnsi="Avenir Next P for BBG" w:cs="Arial"/>
                <w:b/>
                <w:bCs/>
                <w:color w:val="333333"/>
                <w:sz w:val="18"/>
                <w:szCs w:val="18"/>
                <w:lang w:eastAsia="en-IN"/>
              </w:rPr>
              <w:t>(B)</w:t>
            </w:r>
            <w:bookmarkEnd w:id="43"/>
            <w:r w:rsidRPr="00D961DF">
              <w:rPr>
                <w:rFonts w:ascii="Avenir Next P for BBG" w:eastAsia="Times New Roman" w:hAnsi="Avenir Next P for BBG" w:cs="Arial"/>
                <w:color w:val="000000"/>
                <w:sz w:val="18"/>
                <w:szCs w:val="18"/>
                <w:lang w:eastAsia="en-IN"/>
              </w:rPr>
              <w:t xml:space="preserve"> after May 10, 2024.</w:t>
            </w:r>
          </w:p>
          <w:p w14:paraId="31F7D455"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(3)</w:t>
            </w:r>
            <w:r w:rsidRPr="00D961DF">
              <w:rPr>
                <w:rFonts w:ascii="Avenir Next P for BBG" w:eastAsia="Times New Roman" w:hAnsi="Avenir Next P for BBG" w:cs="Arial"/>
                <w:b/>
                <w:bCs/>
                <w:color w:val="000000"/>
                <w:sz w:val="18"/>
                <w:szCs w:val="18"/>
                <w:lang w:eastAsia="en-IN"/>
              </w:rPr>
              <w:t xml:space="preserve"> Leaking Underground Storage Tank Trust Fund financing rate</w:t>
            </w:r>
            <w:r w:rsidRPr="00D961DF">
              <w:rPr>
                <w:rFonts w:ascii="Avenir Next P for BBG" w:eastAsia="Times New Roman" w:hAnsi="Avenir Next P for BBG" w:cs="Arial"/>
                <w:color w:val="000000"/>
                <w:sz w:val="18"/>
                <w:szCs w:val="18"/>
                <w:lang w:eastAsia="en-IN"/>
              </w:rPr>
              <w:t xml:space="preserve"> — The Leaking Underground Storage Tank Trust Fund financing rate under subsection (a)(2) shall apply after September 30, 1997, and before October 1, 2028.</w:t>
            </w:r>
          </w:p>
          <w:p w14:paraId="0B999986" w14:textId="77777777" w:rsidR="00BE4039" w:rsidRPr="00D961DF" w:rsidRDefault="00BE4039" w:rsidP="00BE4039">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b/>
                <w:bCs/>
                <w:color w:val="333333"/>
                <w:sz w:val="18"/>
                <w:szCs w:val="18"/>
                <w:lang w:eastAsia="en-IN"/>
              </w:rPr>
              <w:t>(e)</w:t>
            </w:r>
            <w:r w:rsidRPr="00D961DF">
              <w:rPr>
                <w:rFonts w:ascii="Avenir Next P for BBG" w:eastAsia="Times New Roman" w:hAnsi="Avenir Next P for BBG" w:cs="Arial"/>
                <w:b/>
                <w:bCs/>
                <w:color w:val="000000"/>
                <w:sz w:val="18"/>
                <w:szCs w:val="18"/>
                <w:lang w:eastAsia="en-IN"/>
              </w:rPr>
              <w:t xml:space="preserve"> Refunds in certain cases</w:t>
            </w:r>
            <w:r w:rsidRPr="00D961DF">
              <w:rPr>
                <w:rFonts w:ascii="Avenir Next P for BBG" w:eastAsia="Times New Roman" w:hAnsi="Avenir Next P for BBG" w:cs="Arial"/>
                <w:color w:val="000000"/>
                <w:sz w:val="18"/>
                <w:szCs w:val="18"/>
                <w:lang w:eastAsia="en-IN"/>
              </w:rPr>
              <w:t xml:space="preserve"> — Under regulations prescribed by the Secretary, if any person who paid the tax imposed by this section with respect to any taxable fuel establishes to the satisfaction of the Secretary that a prior tax was paid (and not credited or refunded) with respect to such taxable fuel, then an amount equal to the tax paid by such person shall be allowed as a refund (without interest) to such person in the same manner as if it were an overpayment of tax imposed by this section.</w:t>
            </w:r>
          </w:p>
          <w:p w14:paraId="0E195398" w14:textId="19F4AC75" w:rsidR="00F03DA2" w:rsidRPr="00446445" w:rsidRDefault="00F03DA2" w:rsidP="00BE4039">
            <w:pPr>
              <w:spacing w:after="120"/>
              <w:rPr>
                <w:rFonts w:ascii="Avenir Next P for BBG" w:hAnsi="Avenir Next P for BBG" w:cstheme="minorHAnsi"/>
                <w:color w:val="333333"/>
                <w:sz w:val="18"/>
                <w:szCs w:val="18"/>
              </w:rPr>
            </w:pPr>
          </w:p>
        </w:tc>
        <w:tc>
          <w:tcPr>
            <w:tcW w:w="4135" w:type="dxa"/>
            <w:vMerge/>
            <w:tcBorders>
              <w:top w:val="nil"/>
              <w:left w:val="single" w:sz="4" w:space="0" w:color="auto"/>
              <w:bottom w:val="nil"/>
              <w:right w:val="nil"/>
            </w:tcBorders>
          </w:tcPr>
          <w:p w14:paraId="7CA89B79" w14:textId="77777777" w:rsidR="00F03DA2" w:rsidRPr="001C359C" w:rsidRDefault="00F03DA2" w:rsidP="003106CE">
            <w:pPr>
              <w:pStyle w:val="level1"/>
              <w:spacing w:beforeLines="60" w:before="144" w:beforeAutospacing="0" w:after="0" w:afterAutospacing="0"/>
              <w:rPr>
                <w:rFonts w:ascii="Avenir Next P for BBG" w:hAnsi="Avenir Next P for BBG" w:cstheme="minorHAnsi"/>
                <w:color w:val="333333"/>
                <w:sz w:val="18"/>
                <w:szCs w:val="18"/>
              </w:rPr>
            </w:pPr>
          </w:p>
        </w:tc>
      </w:tr>
    </w:tbl>
    <w:p w14:paraId="71CFC70B" w14:textId="412557A4" w:rsidR="00BF2587" w:rsidRDefault="00BF2587" w:rsidP="007F03A5">
      <w:pPr>
        <w:pStyle w:val="LegHisExcerpt-CenteredHeads"/>
      </w:pPr>
    </w:p>
    <w:p w14:paraId="31B5A279" w14:textId="77777777" w:rsidR="007F03A5" w:rsidRDefault="007F03A5">
      <w:pPr>
        <w:rPr>
          <w:rFonts w:ascii="Avenir Next P for BBG" w:eastAsiaTheme="majorEastAsia" w:hAnsi="Avenir Next P for BBG" w:cstheme="minorHAnsi"/>
          <w:b/>
          <w:bCs/>
          <w:kern w:val="0"/>
        </w:rPr>
      </w:pPr>
      <w:r>
        <w:rPr>
          <w:i/>
          <w:iCs/>
        </w:rPr>
        <w:br w:type="page"/>
      </w:r>
    </w:p>
    <w:p w14:paraId="509FFB27" w14:textId="2026C71D" w:rsidR="00BF2587" w:rsidRPr="002513DB" w:rsidRDefault="00FE449E" w:rsidP="002513DB">
      <w:pPr>
        <w:pStyle w:val="LegHisExcerptH-S-Aheading"/>
        <w:rPr>
          <w:i w:val="0"/>
          <w:iCs w:val="0"/>
        </w:rPr>
      </w:pPr>
      <w:r w:rsidRPr="002513DB">
        <w:rPr>
          <w:i w:val="0"/>
          <w:iCs w:val="0"/>
        </w:rPr>
        <w:lastRenderedPageBreak/>
        <w:t>ENACTED</w:t>
      </w:r>
    </w:p>
    <w:p w14:paraId="3C13BA11" w14:textId="4570B5F7" w:rsidR="00590A1B" w:rsidRDefault="00000000" w:rsidP="002513DB">
      <w:pPr>
        <w:pStyle w:val="LegHisExcerptbill-cong-date"/>
        <w:tabs>
          <w:tab w:val="right" w:pos="10800"/>
        </w:tabs>
      </w:pPr>
      <w:hyperlink r:id="rId9" w:history="1">
        <w:r w:rsidR="00590A1B" w:rsidRPr="00A21967">
          <w:rPr>
            <w:rStyle w:val="Hyperlink"/>
          </w:rPr>
          <w:t>P.L. 118-60</w:t>
        </w:r>
      </w:hyperlink>
      <w:r w:rsidR="00590A1B" w:rsidRPr="00A21967">
        <w:t>,</w:t>
      </w:r>
      <w:r w:rsidR="00590A1B" w:rsidRPr="00A21967">
        <w:rPr>
          <w:rStyle w:val="Hyperlink"/>
        </w:rPr>
        <w:t xml:space="preserve"> </w:t>
      </w:r>
      <w:r w:rsidR="00590A1B" w:rsidRPr="00A21967">
        <w:t>118</w:t>
      </w:r>
      <w:r w:rsidR="00590A1B" w:rsidRPr="00A21967">
        <w:rPr>
          <w:vertAlign w:val="superscript"/>
        </w:rPr>
        <w:t>th</w:t>
      </w:r>
      <w:r w:rsidR="00590A1B" w:rsidRPr="00D30A48">
        <w:t xml:space="preserve"> Cong., 2</w:t>
      </w:r>
      <w:r w:rsidR="00590A1B" w:rsidRPr="00D30A48">
        <w:rPr>
          <w:vertAlign w:val="superscript"/>
        </w:rPr>
        <w:t>nd</w:t>
      </w:r>
      <w:r w:rsidR="00590A1B" w:rsidRPr="00D30A48">
        <w:t xml:space="preserve"> Sess.</w:t>
      </w:r>
      <w:r w:rsidR="00590A1B">
        <w:t xml:space="preserve"> (May 10, 2024)</w:t>
      </w:r>
      <w:r w:rsidR="00590A1B">
        <w:tab/>
        <w:t xml:space="preserve">[IRC </w:t>
      </w:r>
      <w:r w:rsidR="00A21967">
        <w:t>4081</w:t>
      </w:r>
      <w:r w:rsidR="002513DB">
        <w:t>]</w:t>
      </w:r>
    </w:p>
    <w:p w14:paraId="15E712A3" w14:textId="77777777" w:rsidR="007F03A5" w:rsidRDefault="007F03A5" w:rsidP="007F03A5">
      <w:pPr>
        <w:pStyle w:val="LegHisExcerpt-CenteredHeads"/>
      </w:pPr>
    </w:p>
    <w:p w14:paraId="5CC2B1CF" w14:textId="77777777" w:rsidR="007F03A5" w:rsidRDefault="007F03A5" w:rsidP="007F03A5">
      <w:pPr>
        <w:pStyle w:val="LegHisExcerpt-CenteredHeads"/>
      </w:pPr>
    </w:p>
    <w:p w14:paraId="342C2DB0" w14:textId="77777777" w:rsidR="007F03A5" w:rsidRDefault="007F03A5" w:rsidP="007F03A5">
      <w:pPr>
        <w:pStyle w:val="LegHisExcerpt-CenteredHeads"/>
      </w:pPr>
    </w:p>
    <w:p w14:paraId="1DE18A76" w14:textId="77777777" w:rsidR="007F03A5" w:rsidRDefault="007F03A5" w:rsidP="007F03A5">
      <w:pPr>
        <w:pStyle w:val="LegHisExcerpt-CenteredHeads"/>
      </w:pPr>
    </w:p>
    <w:p w14:paraId="70899C51" w14:textId="77777777" w:rsidR="007F03A5" w:rsidRDefault="007F03A5" w:rsidP="007F03A5">
      <w:pPr>
        <w:pStyle w:val="LegHisExcerpt-CenteredHeads"/>
      </w:pPr>
    </w:p>
    <w:p w14:paraId="6A3ECC41" w14:textId="77777777" w:rsidR="007F03A5" w:rsidRDefault="007F03A5" w:rsidP="007F03A5">
      <w:pPr>
        <w:pStyle w:val="LegHisExcerpt-CenteredHeads"/>
      </w:pPr>
      <w:r>
        <w:t>TITLE II—AVIATION REVENUE PROVISIONS</w:t>
      </w:r>
    </w:p>
    <w:p w14:paraId="062ECB22" w14:textId="77777777" w:rsidR="007F03A5" w:rsidRDefault="007F03A5" w:rsidP="007F03A5">
      <w:pPr>
        <w:pStyle w:val="LegHisExcerpt-CenteredHeads"/>
      </w:pPr>
    </w:p>
    <w:p w14:paraId="4C3391F2" w14:textId="77777777" w:rsidR="007F03A5" w:rsidRDefault="007F03A5" w:rsidP="007F03A5">
      <w:pPr>
        <w:pStyle w:val="LegHisExcerpt-CenteredHeads"/>
        <w:spacing w:line="240" w:lineRule="auto"/>
      </w:pPr>
      <w:r w:rsidRPr="00F80EAA">
        <w:rPr>
          <w:color w:val="0070C0"/>
          <w:u w:val="single"/>
        </w:rPr>
        <w:t>SEC. 202</w:t>
      </w:r>
      <w:r>
        <w:t xml:space="preserve">. EXTENSION OF TAXES FUNDING AIRPORT AND </w:t>
      </w:r>
      <w:r>
        <w:br/>
        <w:t>AIRWAY TRUST FUND</w:t>
      </w:r>
    </w:p>
    <w:p w14:paraId="7172CC66" w14:textId="77777777" w:rsidR="007F03A5" w:rsidRDefault="007F03A5" w:rsidP="007F03A5">
      <w:pPr>
        <w:pStyle w:val="LegHisExcerpt-CenteredHeads"/>
      </w:pPr>
    </w:p>
    <w:p w14:paraId="13FB2EF2" w14:textId="77777777" w:rsidR="002513DB" w:rsidRDefault="002513DB" w:rsidP="002513DB">
      <w:pPr>
        <w:pStyle w:val="LegHisExcerpt-CenteredHeads"/>
      </w:pPr>
    </w:p>
    <w:p w14:paraId="34A57C87" w14:textId="77777777" w:rsidR="002513DB" w:rsidRDefault="002513DB" w:rsidP="002513DB">
      <w:pPr>
        <w:pStyle w:val="LegHisExcerpt-CenteredHeads"/>
      </w:pPr>
    </w:p>
    <w:p w14:paraId="618C1EFA" w14:textId="77777777" w:rsidR="002513DB" w:rsidRDefault="002513DB" w:rsidP="002513DB">
      <w:pPr>
        <w:pStyle w:val="LegHisExcerpt-CenteredHeads"/>
      </w:pPr>
    </w:p>
    <w:p w14:paraId="60991601" w14:textId="77777777" w:rsidR="002513DB" w:rsidRDefault="002513DB" w:rsidP="002513DB">
      <w:pPr>
        <w:pStyle w:val="LegHisExcerpt-CenteredHeads"/>
      </w:pPr>
    </w:p>
    <w:p w14:paraId="2509F962" w14:textId="77777777" w:rsidR="002513DB" w:rsidRDefault="002513DB" w:rsidP="002513DB">
      <w:pPr>
        <w:pStyle w:val="LegHisExcerpt-CenteredHeads"/>
      </w:pPr>
    </w:p>
    <w:p w14:paraId="1C067F67" w14:textId="405246DE" w:rsidR="002513DB" w:rsidRDefault="002513DB">
      <w:pPr>
        <w:rPr>
          <w:rFonts w:ascii="Avenir Next P for BBG" w:hAnsi="Avenir Next P for BBG" w:cstheme="minorHAnsi"/>
          <w:b/>
          <w:bCs/>
          <w:caps/>
          <w:color w:val="333333"/>
          <w:sz w:val="24"/>
          <w:szCs w:val="24"/>
          <w:shd w:val="clear" w:color="auto" w:fill="FFFFFF"/>
        </w:rPr>
      </w:pPr>
      <w:r>
        <w:br w:type="page"/>
      </w:r>
    </w:p>
    <w:p w14:paraId="4C75DF41" w14:textId="036D6B91" w:rsidR="002513DB" w:rsidRPr="002513DB" w:rsidRDefault="002513DB" w:rsidP="002513DB">
      <w:pPr>
        <w:pStyle w:val="LegHisExcerptH-S-Aheading"/>
        <w:rPr>
          <w:i w:val="0"/>
          <w:iCs w:val="0"/>
        </w:rPr>
      </w:pPr>
      <w:r>
        <w:rPr>
          <w:i w:val="0"/>
          <w:iCs w:val="0"/>
        </w:rPr>
        <w:lastRenderedPageBreak/>
        <w:t>HOUSE</w:t>
      </w:r>
    </w:p>
    <w:p w14:paraId="610293B5" w14:textId="1F9379EB" w:rsidR="002513DB" w:rsidRDefault="00000000" w:rsidP="002513DB">
      <w:pPr>
        <w:pStyle w:val="LegHisExcerptbill-cong-date"/>
        <w:tabs>
          <w:tab w:val="right" w:pos="10800"/>
        </w:tabs>
      </w:pPr>
      <w:hyperlink r:id="rId10" w:history="1">
        <w:r w:rsidR="002513DB" w:rsidRPr="002513DB">
          <w:rPr>
            <w:rStyle w:val="Hyperlink"/>
          </w:rPr>
          <w:t>H.R. 8289</w:t>
        </w:r>
      </w:hyperlink>
      <w:r w:rsidR="002513DB" w:rsidRPr="002513DB">
        <w:t>,</w:t>
      </w:r>
      <w:r w:rsidR="002513DB">
        <w:rPr>
          <w:b/>
          <w:bCs/>
        </w:rPr>
        <w:t xml:space="preserve"> </w:t>
      </w:r>
      <w:r w:rsidR="002513DB" w:rsidRPr="00D30A48">
        <w:t>118</w:t>
      </w:r>
      <w:r w:rsidR="002513DB" w:rsidRPr="00D30A48">
        <w:rPr>
          <w:vertAlign w:val="superscript"/>
        </w:rPr>
        <w:t>th</w:t>
      </w:r>
      <w:r w:rsidR="002513DB" w:rsidRPr="00D30A48">
        <w:t xml:space="preserve"> Cong., 2</w:t>
      </w:r>
      <w:r w:rsidR="002513DB" w:rsidRPr="00D30A48">
        <w:rPr>
          <w:vertAlign w:val="superscript"/>
        </w:rPr>
        <w:t>nd</w:t>
      </w:r>
      <w:r w:rsidR="002513DB" w:rsidRPr="00D30A48">
        <w:t xml:space="preserve"> Sess. (May 8, 2024</w:t>
      </w:r>
      <w:r w:rsidR="002513DB">
        <w:rPr>
          <w:b/>
          <w:bCs/>
        </w:rPr>
        <w:t>)</w:t>
      </w:r>
      <w:r w:rsidR="002513DB">
        <w:tab/>
        <w:t xml:space="preserve">[IRC </w:t>
      </w:r>
      <w:r w:rsidR="00A21967">
        <w:t>4081</w:t>
      </w:r>
      <w:r w:rsidR="002513DB">
        <w:t>]</w:t>
      </w:r>
    </w:p>
    <w:p w14:paraId="5B33CAAE" w14:textId="77777777" w:rsidR="007F03A5" w:rsidRDefault="007F03A5" w:rsidP="007F03A5">
      <w:pPr>
        <w:pStyle w:val="LegHisExcerpt-CenteredHeads"/>
      </w:pPr>
    </w:p>
    <w:p w14:paraId="6CF36560" w14:textId="77777777" w:rsidR="007F03A5" w:rsidRDefault="007F03A5" w:rsidP="007F03A5">
      <w:pPr>
        <w:pStyle w:val="LegHisExcerpt-CenteredHeads"/>
      </w:pPr>
    </w:p>
    <w:p w14:paraId="508510DB" w14:textId="77777777" w:rsidR="007F03A5" w:rsidRDefault="007F03A5" w:rsidP="007F03A5">
      <w:pPr>
        <w:pStyle w:val="LegHisExcerpt-CenteredHeads"/>
      </w:pPr>
    </w:p>
    <w:p w14:paraId="1BE47A80" w14:textId="77777777" w:rsidR="007F03A5" w:rsidRDefault="007F03A5" w:rsidP="007F03A5">
      <w:pPr>
        <w:pStyle w:val="LegHisExcerpt-CenteredHeads"/>
      </w:pPr>
    </w:p>
    <w:p w14:paraId="273C4B48" w14:textId="77777777" w:rsidR="007F03A5" w:rsidRDefault="007F03A5" w:rsidP="007F03A5">
      <w:pPr>
        <w:pStyle w:val="LegHisExcerpt-CenteredHeads"/>
      </w:pPr>
    </w:p>
    <w:p w14:paraId="4F20C745" w14:textId="77777777" w:rsidR="007F03A5" w:rsidRDefault="007F03A5" w:rsidP="007F03A5">
      <w:pPr>
        <w:pStyle w:val="LegHisExcerpt-CenteredHeads"/>
      </w:pPr>
      <w:r>
        <w:t>TITLE II—AVIATION REVENUE PROVISIONS</w:t>
      </w:r>
    </w:p>
    <w:p w14:paraId="37899229" w14:textId="77777777" w:rsidR="007F03A5" w:rsidRDefault="007F03A5" w:rsidP="007F03A5">
      <w:pPr>
        <w:pStyle w:val="LegHisExcerpt-CenteredHeads"/>
      </w:pPr>
    </w:p>
    <w:p w14:paraId="33B8FE8B" w14:textId="77777777" w:rsidR="007F03A5" w:rsidRDefault="007F03A5" w:rsidP="007F03A5">
      <w:pPr>
        <w:pStyle w:val="LegHisExcerpt-CenteredHeads"/>
        <w:spacing w:line="240" w:lineRule="auto"/>
      </w:pPr>
      <w:r w:rsidRPr="00F80EAA">
        <w:rPr>
          <w:color w:val="0070C0"/>
          <w:u w:val="single"/>
        </w:rPr>
        <w:t>SEC. 202</w:t>
      </w:r>
      <w:r>
        <w:t xml:space="preserve">. EXTENSION OF TAXES FUNDING AIRPORT AND </w:t>
      </w:r>
      <w:r>
        <w:br/>
        <w:t>AIRWAY TRUST FUND</w:t>
      </w:r>
    </w:p>
    <w:p w14:paraId="5B09F78E" w14:textId="77777777" w:rsidR="007F03A5" w:rsidRDefault="007F03A5" w:rsidP="007F03A5">
      <w:pPr>
        <w:pStyle w:val="LegHisExcerpt-CenteredHeads"/>
      </w:pPr>
    </w:p>
    <w:p w14:paraId="3AE97174" w14:textId="77777777" w:rsidR="002513DB" w:rsidRDefault="002513DB" w:rsidP="002513DB">
      <w:pPr>
        <w:pStyle w:val="LegHisExcerpt-CenteredHeads"/>
      </w:pPr>
    </w:p>
    <w:p w14:paraId="28B23BCB" w14:textId="77777777" w:rsidR="002513DB" w:rsidRDefault="002513DB" w:rsidP="002513DB">
      <w:pPr>
        <w:pStyle w:val="LegHisExcerpt-CenteredHeads"/>
      </w:pPr>
    </w:p>
    <w:p w14:paraId="58ACAD9E" w14:textId="77777777" w:rsidR="002513DB" w:rsidRDefault="002513DB" w:rsidP="002513DB">
      <w:pPr>
        <w:pStyle w:val="LegHisExcerpt-CenteredHeads"/>
      </w:pPr>
    </w:p>
    <w:p w14:paraId="738D5C30" w14:textId="77777777" w:rsidR="002513DB" w:rsidRDefault="002513DB" w:rsidP="002513DB">
      <w:pPr>
        <w:pStyle w:val="LegHisExcerpt-CenteredHeads"/>
      </w:pPr>
    </w:p>
    <w:p w14:paraId="11169CD2" w14:textId="77777777" w:rsidR="002513DB" w:rsidRPr="002513DB" w:rsidRDefault="002513DB" w:rsidP="002513DB">
      <w:pPr>
        <w:pStyle w:val="LegHisExcerpt-CenteredHeads"/>
      </w:pPr>
    </w:p>
    <w:p w14:paraId="2F75922F" w14:textId="77777777" w:rsidR="002513DB" w:rsidRPr="002513DB" w:rsidRDefault="002513DB" w:rsidP="002513DB">
      <w:pPr>
        <w:pStyle w:val="LegHisExcerpt-CenteredHeads"/>
      </w:pPr>
    </w:p>
    <w:sectPr w:rsidR="002513DB" w:rsidRPr="002513DB" w:rsidSect="00266B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venir Next P for BBG">
    <w:panose1 w:val="020B0503020202020204"/>
    <w:charset w:val="00"/>
    <w:family w:val="swiss"/>
    <w:notTrueType/>
    <w:pitch w:val="variable"/>
    <w:sig w:usb0="A00002AF" w:usb1="4000205B" w:usb2="00000000" w:usb3="00000000" w:csb0="0000009F" w:csb1="00000000"/>
  </w:font>
  <w:font w:name="Yu Mincho">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irestone, Paula">
    <w15:presenceInfo w15:providerId="AD" w15:userId="S::pf5147@bna.com::4a550fde-90aa-4149-8453-fc5d3d5b3b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95"/>
    <w:rsid w:val="00002976"/>
    <w:rsid w:val="00002CE5"/>
    <w:rsid w:val="000178E1"/>
    <w:rsid w:val="000373E6"/>
    <w:rsid w:val="00044AEE"/>
    <w:rsid w:val="00044F77"/>
    <w:rsid w:val="00045425"/>
    <w:rsid w:val="00050802"/>
    <w:rsid w:val="00064A11"/>
    <w:rsid w:val="000A44A0"/>
    <w:rsid w:val="000B6402"/>
    <w:rsid w:val="000C237F"/>
    <w:rsid w:val="000C30C3"/>
    <w:rsid w:val="000D077E"/>
    <w:rsid w:val="000E10FB"/>
    <w:rsid w:val="000E65B8"/>
    <w:rsid w:val="000F3250"/>
    <w:rsid w:val="000F3EDF"/>
    <w:rsid w:val="000F51DA"/>
    <w:rsid w:val="000F6486"/>
    <w:rsid w:val="000F6F77"/>
    <w:rsid w:val="001011CB"/>
    <w:rsid w:val="001031E2"/>
    <w:rsid w:val="00105697"/>
    <w:rsid w:val="00111463"/>
    <w:rsid w:val="0011201D"/>
    <w:rsid w:val="0011553C"/>
    <w:rsid w:val="00115B62"/>
    <w:rsid w:val="00122D40"/>
    <w:rsid w:val="001331CD"/>
    <w:rsid w:val="00133A10"/>
    <w:rsid w:val="00134C4C"/>
    <w:rsid w:val="00144F92"/>
    <w:rsid w:val="0015044D"/>
    <w:rsid w:val="00151B9E"/>
    <w:rsid w:val="001525D2"/>
    <w:rsid w:val="00154F9C"/>
    <w:rsid w:val="00165033"/>
    <w:rsid w:val="001662CE"/>
    <w:rsid w:val="00170BFA"/>
    <w:rsid w:val="0017689E"/>
    <w:rsid w:val="001813CD"/>
    <w:rsid w:val="00181C5A"/>
    <w:rsid w:val="001900BD"/>
    <w:rsid w:val="001908D6"/>
    <w:rsid w:val="00192EB0"/>
    <w:rsid w:val="001A21F7"/>
    <w:rsid w:val="001A3434"/>
    <w:rsid w:val="001A52EF"/>
    <w:rsid w:val="001A6376"/>
    <w:rsid w:val="001B56A7"/>
    <w:rsid w:val="001B6BCC"/>
    <w:rsid w:val="001C14CE"/>
    <w:rsid w:val="001C359C"/>
    <w:rsid w:val="001D0446"/>
    <w:rsid w:val="001D457D"/>
    <w:rsid w:val="001E0563"/>
    <w:rsid w:val="001E1A82"/>
    <w:rsid w:val="001E5969"/>
    <w:rsid w:val="001E5FD1"/>
    <w:rsid w:val="001F6F94"/>
    <w:rsid w:val="00206747"/>
    <w:rsid w:val="00212D4C"/>
    <w:rsid w:val="00232885"/>
    <w:rsid w:val="00233EE0"/>
    <w:rsid w:val="00234F1C"/>
    <w:rsid w:val="00237B1E"/>
    <w:rsid w:val="00241B6A"/>
    <w:rsid w:val="00243973"/>
    <w:rsid w:val="0024605C"/>
    <w:rsid w:val="002513DB"/>
    <w:rsid w:val="00254FA1"/>
    <w:rsid w:val="00266B93"/>
    <w:rsid w:val="00273EB1"/>
    <w:rsid w:val="0029681D"/>
    <w:rsid w:val="002C3EB4"/>
    <w:rsid w:val="002C790A"/>
    <w:rsid w:val="002D0C61"/>
    <w:rsid w:val="002E3DEE"/>
    <w:rsid w:val="002F1921"/>
    <w:rsid w:val="002F2371"/>
    <w:rsid w:val="002F5D5B"/>
    <w:rsid w:val="00302736"/>
    <w:rsid w:val="003106CE"/>
    <w:rsid w:val="00314CEE"/>
    <w:rsid w:val="003158F8"/>
    <w:rsid w:val="003170AF"/>
    <w:rsid w:val="00317CDD"/>
    <w:rsid w:val="00325D00"/>
    <w:rsid w:val="00330219"/>
    <w:rsid w:val="00334AB6"/>
    <w:rsid w:val="00346823"/>
    <w:rsid w:val="003605EA"/>
    <w:rsid w:val="00372691"/>
    <w:rsid w:val="0039483B"/>
    <w:rsid w:val="003A012D"/>
    <w:rsid w:val="003A2726"/>
    <w:rsid w:val="003A2F8F"/>
    <w:rsid w:val="003C04F9"/>
    <w:rsid w:val="003C32C3"/>
    <w:rsid w:val="003E28F7"/>
    <w:rsid w:val="003E543B"/>
    <w:rsid w:val="003E744C"/>
    <w:rsid w:val="003F5F21"/>
    <w:rsid w:val="00401BE5"/>
    <w:rsid w:val="004021AE"/>
    <w:rsid w:val="0040468E"/>
    <w:rsid w:val="004077BF"/>
    <w:rsid w:val="00440D3F"/>
    <w:rsid w:val="00444994"/>
    <w:rsid w:val="0044576F"/>
    <w:rsid w:val="00446445"/>
    <w:rsid w:val="00454590"/>
    <w:rsid w:val="00454A04"/>
    <w:rsid w:val="004576B7"/>
    <w:rsid w:val="00462DD4"/>
    <w:rsid w:val="00463D7D"/>
    <w:rsid w:val="0047136D"/>
    <w:rsid w:val="0047397D"/>
    <w:rsid w:val="00477A3E"/>
    <w:rsid w:val="0048133B"/>
    <w:rsid w:val="004817EC"/>
    <w:rsid w:val="00481D94"/>
    <w:rsid w:val="00484B59"/>
    <w:rsid w:val="00486DD3"/>
    <w:rsid w:val="00490F70"/>
    <w:rsid w:val="0049690F"/>
    <w:rsid w:val="004A057B"/>
    <w:rsid w:val="004A3883"/>
    <w:rsid w:val="004A554E"/>
    <w:rsid w:val="004B08CE"/>
    <w:rsid w:val="004B1A08"/>
    <w:rsid w:val="004B1A27"/>
    <w:rsid w:val="004C1A09"/>
    <w:rsid w:val="004C29B8"/>
    <w:rsid w:val="004D0518"/>
    <w:rsid w:val="004D2745"/>
    <w:rsid w:val="004E4E02"/>
    <w:rsid w:val="004E7BFB"/>
    <w:rsid w:val="004F2338"/>
    <w:rsid w:val="004F3D02"/>
    <w:rsid w:val="004F689D"/>
    <w:rsid w:val="00506171"/>
    <w:rsid w:val="00507A73"/>
    <w:rsid w:val="00507E0E"/>
    <w:rsid w:val="00515D84"/>
    <w:rsid w:val="005226C3"/>
    <w:rsid w:val="00524BA5"/>
    <w:rsid w:val="00526612"/>
    <w:rsid w:val="0053069D"/>
    <w:rsid w:val="00535618"/>
    <w:rsid w:val="005442E8"/>
    <w:rsid w:val="00546F13"/>
    <w:rsid w:val="00557C97"/>
    <w:rsid w:val="00560E3C"/>
    <w:rsid w:val="00590A1B"/>
    <w:rsid w:val="00593A14"/>
    <w:rsid w:val="005A51CE"/>
    <w:rsid w:val="005A52B3"/>
    <w:rsid w:val="005B7689"/>
    <w:rsid w:val="005C4A51"/>
    <w:rsid w:val="005D1EAF"/>
    <w:rsid w:val="005E122B"/>
    <w:rsid w:val="005E4D5C"/>
    <w:rsid w:val="005E73B9"/>
    <w:rsid w:val="005F17DC"/>
    <w:rsid w:val="005F25CD"/>
    <w:rsid w:val="006035CA"/>
    <w:rsid w:val="00615F22"/>
    <w:rsid w:val="00617475"/>
    <w:rsid w:val="00624C66"/>
    <w:rsid w:val="00625826"/>
    <w:rsid w:val="00626326"/>
    <w:rsid w:val="00660457"/>
    <w:rsid w:val="0066069C"/>
    <w:rsid w:val="00674FFA"/>
    <w:rsid w:val="006754A9"/>
    <w:rsid w:val="00680146"/>
    <w:rsid w:val="00686EF8"/>
    <w:rsid w:val="006914FD"/>
    <w:rsid w:val="00697240"/>
    <w:rsid w:val="006A3041"/>
    <w:rsid w:val="006B2F2E"/>
    <w:rsid w:val="006B622A"/>
    <w:rsid w:val="006C11AD"/>
    <w:rsid w:val="006C58D4"/>
    <w:rsid w:val="006C779B"/>
    <w:rsid w:val="006D291C"/>
    <w:rsid w:val="006D4F27"/>
    <w:rsid w:val="006D5F60"/>
    <w:rsid w:val="006E3ED5"/>
    <w:rsid w:val="006E79D7"/>
    <w:rsid w:val="006F5909"/>
    <w:rsid w:val="00707C4C"/>
    <w:rsid w:val="00711BB7"/>
    <w:rsid w:val="00715AAF"/>
    <w:rsid w:val="007250A9"/>
    <w:rsid w:val="00726566"/>
    <w:rsid w:val="00733696"/>
    <w:rsid w:val="0073454A"/>
    <w:rsid w:val="007345DF"/>
    <w:rsid w:val="00742C83"/>
    <w:rsid w:val="0074718E"/>
    <w:rsid w:val="007702BD"/>
    <w:rsid w:val="00774CA4"/>
    <w:rsid w:val="00781F9B"/>
    <w:rsid w:val="00787EA3"/>
    <w:rsid w:val="0079752E"/>
    <w:rsid w:val="007A35D5"/>
    <w:rsid w:val="007A3B65"/>
    <w:rsid w:val="007B1443"/>
    <w:rsid w:val="007C5F13"/>
    <w:rsid w:val="007D39C3"/>
    <w:rsid w:val="007D7CC5"/>
    <w:rsid w:val="007E28A0"/>
    <w:rsid w:val="007E2C04"/>
    <w:rsid w:val="007E47DF"/>
    <w:rsid w:val="007E5AB0"/>
    <w:rsid w:val="007E61CC"/>
    <w:rsid w:val="007F0050"/>
    <w:rsid w:val="007F03A5"/>
    <w:rsid w:val="007F3DF0"/>
    <w:rsid w:val="0080134E"/>
    <w:rsid w:val="00801D9F"/>
    <w:rsid w:val="00803B5C"/>
    <w:rsid w:val="0080550B"/>
    <w:rsid w:val="0080600B"/>
    <w:rsid w:val="00810811"/>
    <w:rsid w:val="00815769"/>
    <w:rsid w:val="00830422"/>
    <w:rsid w:val="00841A37"/>
    <w:rsid w:val="00851A7B"/>
    <w:rsid w:val="00852DAA"/>
    <w:rsid w:val="00857196"/>
    <w:rsid w:val="0087313D"/>
    <w:rsid w:val="008758FD"/>
    <w:rsid w:val="00881AA9"/>
    <w:rsid w:val="008830D1"/>
    <w:rsid w:val="00895ACF"/>
    <w:rsid w:val="00896406"/>
    <w:rsid w:val="008A64B6"/>
    <w:rsid w:val="008B280D"/>
    <w:rsid w:val="008B67E6"/>
    <w:rsid w:val="008B6A86"/>
    <w:rsid w:val="008C0D9F"/>
    <w:rsid w:val="008C21A1"/>
    <w:rsid w:val="008C7E8D"/>
    <w:rsid w:val="008D0AF6"/>
    <w:rsid w:val="008E131E"/>
    <w:rsid w:val="008E4438"/>
    <w:rsid w:val="008E65B1"/>
    <w:rsid w:val="008F4F65"/>
    <w:rsid w:val="009020BB"/>
    <w:rsid w:val="00906F0D"/>
    <w:rsid w:val="00907655"/>
    <w:rsid w:val="00924FA6"/>
    <w:rsid w:val="009318E4"/>
    <w:rsid w:val="009326C8"/>
    <w:rsid w:val="009370C0"/>
    <w:rsid w:val="00944C03"/>
    <w:rsid w:val="009474B0"/>
    <w:rsid w:val="00947C1C"/>
    <w:rsid w:val="009517C3"/>
    <w:rsid w:val="00955C54"/>
    <w:rsid w:val="00956706"/>
    <w:rsid w:val="00957E95"/>
    <w:rsid w:val="00962BE6"/>
    <w:rsid w:val="0097277C"/>
    <w:rsid w:val="00974364"/>
    <w:rsid w:val="00976604"/>
    <w:rsid w:val="00981B5E"/>
    <w:rsid w:val="009867F4"/>
    <w:rsid w:val="009A1DBC"/>
    <w:rsid w:val="009A4307"/>
    <w:rsid w:val="009A4727"/>
    <w:rsid w:val="009A5A0F"/>
    <w:rsid w:val="009C1D5F"/>
    <w:rsid w:val="009C2028"/>
    <w:rsid w:val="009C5904"/>
    <w:rsid w:val="009E497A"/>
    <w:rsid w:val="009F4066"/>
    <w:rsid w:val="00A04190"/>
    <w:rsid w:val="00A05195"/>
    <w:rsid w:val="00A0752E"/>
    <w:rsid w:val="00A07580"/>
    <w:rsid w:val="00A07794"/>
    <w:rsid w:val="00A10212"/>
    <w:rsid w:val="00A15ECF"/>
    <w:rsid w:val="00A21967"/>
    <w:rsid w:val="00A35BFF"/>
    <w:rsid w:val="00A427FB"/>
    <w:rsid w:val="00A46207"/>
    <w:rsid w:val="00A5510A"/>
    <w:rsid w:val="00A55990"/>
    <w:rsid w:val="00A642BE"/>
    <w:rsid w:val="00A65B19"/>
    <w:rsid w:val="00A700FD"/>
    <w:rsid w:val="00A74760"/>
    <w:rsid w:val="00A76D14"/>
    <w:rsid w:val="00A80708"/>
    <w:rsid w:val="00A80D87"/>
    <w:rsid w:val="00A902A7"/>
    <w:rsid w:val="00A93B73"/>
    <w:rsid w:val="00AA4606"/>
    <w:rsid w:val="00AA4621"/>
    <w:rsid w:val="00AC16C4"/>
    <w:rsid w:val="00AC2154"/>
    <w:rsid w:val="00AC5405"/>
    <w:rsid w:val="00AC774D"/>
    <w:rsid w:val="00AD5DBD"/>
    <w:rsid w:val="00AE1D24"/>
    <w:rsid w:val="00AE6395"/>
    <w:rsid w:val="00AF3A77"/>
    <w:rsid w:val="00AF49C0"/>
    <w:rsid w:val="00B00360"/>
    <w:rsid w:val="00B113DC"/>
    <w:rsid w:val="00B14AD7"/>
    <w:rsid w:val="00B17082"/>
    <w:rsid w:val="00B20E16"/>
    <w:rsid w:val="00B21A01"/>
    <w:rsid w:val="00B34148"/>
    <w:rsid w:val="00B35623"/>
    <w:rsid w:val="00B54B93"/>
    <w:rsid w:val="00B57EC9"/>
    <w:rsid w:val="00BA10C0"/>
    <w:rsid w:val="00BA34C7"/>
    <w:rsid w:val="00BA64BC"/>
    <w:rsid w:val="00BB15D5"/>
    <w:rsid w:val="00BB3362"/>
    <w:rsid w:val="00BB634F"/>
    <w:rsid w:val="00BB792A"/>
    <w:rsid w:val="00BC61A2"/>
    <w:rsid w:val="00BD5DBF"/>
    <w:rsid w:val="00BD6545"/>
    <w:rsid w:val="00BE14F8"/>
    <w:rsid w:val="00BE4039"/>
    <w:rsid w:val="00BE7C13"/>
    <w:rsid w:val="00BF1F42"/>
    <w:rsid w:val="00BF2587"/>
    <w:rsid w:val="00BF4C2E"/>
    <w:rsid w:val="00BF57E1"/>
    <w:rsid w:val="00BF5FEC"/>
    <w:rsid w:val="00BF6054"/>
    <w:rsid w:val="00BF76FD"/>
    <w:rsid w:val="00C030D4"/>
    <w:rsid w:val="00C053CE"/>
    <w:rsid w:val="00C05673"/>
    <w:rsid w:val="00C0770E"/>
    <w:rsid w:val="00C20305"/>
    <w:rsid w:val="00C241F9"/>
    <w:rsid w:val="00C2473B"/>
    <w:rsid w:val="00C33AAC"/>
    <w:rsid w:val="00C45CE2"/>
    <w:rsid w:val="00C648D0"/>
    <w:rsid w:val="00C64DD5"/>
    <w:rsid w:val="00C64EB8"/>
    <w:rsid w:val="00C70570"/>
    <w:rsid w:val="00C72076"/>
    <w:rsid w:val="00C850BC"/>
    <w:rsid w:val="00C8624C"/>
    <w:rsid w:val="00CA5DE6"/>
    <w:rsid w:val="00CB24DD"/>
    <w:rsid w:val="00CB31A8"/>
    <w:rsid w:val="00CB56EF"/>
    <w:rsid w:val="00CB5F80"/>
    <w:rsid w:val="00CC0B38"/>
    <w:rsid w:val="00CC4853"/>
    <w:rsid w:val="00CE3677"/>
    <w:rsid w:val="00CE5C16"/>
    <w:rsid w:val="00CF1062"/>
    <w:rsid w:val="00D003CF"/>
    <w:rsid w:val="00D00B80"/>
    <w:rsid w:val="00D0259A"/>
    <w:rsid w:val="00D03940"/>
    <w:rsid w:val="00D1185C"/>
    <w:rsid w:val="00D1290E"/>
    <w:rsid w:val="00D21E79"/>
    <w:rsid w:val="00D30A48"/>
    <w:rsid w:val="00D3417C"/>
    <w:rsid w:val="00D34FA7"/>
    <w:rsid w:val="00D3500F"/>
    <w:rsid w:val="00D520DB"/>
    <w:rsid w:val="00D54D88"/>
    <w:rsid w:val="00D568D2"/>
    <w:rsid w:val="00D731EA"/>
    <w:rsid w:val="00D75CB0"/>
    <w:rsid w:val="00D76615"/>
    <w:rsid w:val="00D876CC"/>
    <w:rsid w:val="00D91004"/>
    <w:rsid w:val="00D94A81"/>
    <w:rsid w:val="00DA05F7"/>
    <w:rsid w:val="00DA3224"/>
    <w:rsid w:val="00DA37C8"/>
    <w:rsid w:val="00DA38F8"/>
    <w:rsid w:val="00DA5E81"/>
    <w:rsid w:val="00DA6A1E"/>
    <w:rsid w:val="00DA7395"/>
    <w:rsid w:val="00DB77A8"/>
    <w:rsid w:val="00DC181D"/>
    <w:rsid w:val="00DC1CE8"/>
    <w:rsid w:val="00DD0778"/>
    <w:rsid w:val="00DD75D3"/>
    <w:rsid w:val="00DE4F07"/>
    <w:rsid w:val="00DF0726"/>
    <w:rsid w:val="00DF416B"/>
    <w:rsid w:val="00E05EFB"/>
    <w:rsid w:val="00E266D2"/>
    <w:rsid w:val="00E4104C"/>
    <w:rsid w:val="00E42102"/>
    <w:rsid w:val="00E43A12"/>
    <w:rsid w:val="00E60067"/>
    <w:rsid w:val="00E66297"/>
    <w:rsid w:val="00E66687"/>
    <w:rsid w:val="00E66E7D"/>
    <w:rsid w:val="00E70601"/>
    <w:rsid w:val="00E717DB"/>
    <w:rsid w:val="00E82A70"/>
    <w:rsid w:val="00E84688"/>
    <w:rsid w:val="00E851C4"/>
    <w:rsid w:val="00E92E0D"/>
    <w:rsid w:val="00EA22A9"/>
    <w:rsid w:val="00EA443F"/>
    <w:rsid w:val="00EA57DC"/>
    <w:rsid w:val="00EA67B0"/>
    <w:rsid w:val="00EA67EE"/>
    <w:rsid w:val="00EB199B"/>
    <w:rsid w:val="00EB71E6"/>
    <w:rsid w:val="00EC0187"/>
    <w:rsid w:val="00EC2272"/>
    <w:rsid w:val="00EC3DE0"/>
    <w:rsid w:val="00EC754B"/>
    <w:rsid w:val="00ED1423"/>
    <w:rsid w:val="00ED5B56"/>
    <w:rsid w:val="00EE6D99"/>
    <w:rsid w:val="00EE7F89"/>
    <w:rsid w:val="00F00AB5"/>
    <w:rsid w:val="00F03DA2"/>
    <w:rsid w:val="00F063DB"/>
    <w:rsid w:val="00F119BD"/>
    <w:rsid w:val="00F13091"/>
    <w:rsid w:val="00F2045D"/>
    <w:rsid w:val="00F36C42"/>
    <w:rsid w:val="00F43ED4"/>
    <w:rsid w:val="00F52484"/>
    <w:rsid w:val="00F5397E"/>
    <w:rsid w:val="00F56C4A"/>
    <w:rsid w:val="00F57E06"/>
    <w:rsid w:val="00F616C2"/>
    <w:rsid w:val="00F64E49"/>
    <w:rsid w:val="00F669BE"/>
    <w:rsid w:val="00F703F0"/>
    <w:rsid w:val="00F74163"/>
    <w:rsid w:val="00F7586B"/>
    <w:rsid w:val="00F80EAA"/>
    <w:rsid w:val="00F810DE"/>
    <w:rsid w:val="00F9361F"/>
    <w:rsid w:val="00FC059C"/>
    <w:rsid w:val="00FC6D5A"/>
    <w:rsid w:val="00FE449E"/>
    <w:rsid w:val="00FE453D"/>
    <w:rsid w:val="00FF3CA4"/>
    <w:rsid w:val="00FF483E"/>
    <w:rsid w:val="00FF6C59"/>
    <w:rsid w:val="013AE5AB"/>
    <w:rsid w:val="015C5F26"/>
    <w:rsid w:val="029099D8"/>
    <w:rsid w:val="038B9D79"/>
    <w:rsid w:val="03C2A980"/>
    <w:rsid w:val="03D10A3C"/>
    <w:rsid w:val="03DB55ED"/>
    <w:rsid w:val="03E865CB"/>
    <w:rsid w:val="03FC7EAA"/>
    <w:rsid w:val="04350CA8"/>
    <w:rsid w:val="04539877"/>
    <w:rsid w:val="046F65E5"/>
    <w:rsid w:val="0540A38D"/>
    <w:rsid w:val="06504F90"/>
    <w:rsid w:val="06ED7A31"/>
    <w:rsid w:val="0720068D"/>
    <w:rsid w:val="07DAD89D"/>
    <w:rsid w:val="07EF52B5"/>
    <w:rsid w:val="088BD697"/>
    <w:rsid w:val="089BDE62"/>
    <w:rsid w:val="08ABF205"/>
    <w:rsid w:val="09191929"/>
    <w:rsid w:val="09A42073"/>
    <w:rsid w:val="09D4C863"/>
    <w:rsid w:val="0A5DD8FA"/>
    <w:rsid w:val="0A9AA1F7"/>
    <w:rsid w:val="0BC0EB54"/>
    <w:rsid w:val="0C3EE0F8"/>
    <w:rsid w:val="0DA08F1D"/>
    <w:rsid w:val="0E7E39F0"/>
    <w:rsid w:val="0E8F1BA8"/>
    <w:rsid w:val="0EDB35D4"/>
    <w:rsid w:val="0EF88C16"/>
    <w:rsid w:val="0F960135"/>
    <w:rsid w:val="10B88F00"/>
    <w:rsid w:val="10BB19C9"/>
    <w:rsid w:val="118874CA"/>
    <w:rsid w:val="122DAB33"/>
    <w:rsid w:val="1231A868"/>
    <w:rsid w:val="123C48FE"/>
    <w:rsid w:val="135F5A0A"/>
    <w:rsid w:val="13E56138"/>
    <w:rsid w:val="159E809E"/>
    <w:rsid w:val="15CED439"/>
    <w:rsid w:val="15E3B9F0"/>
    <w:rsid w:val="16C04B27"/>
    <w:rsid w:val="17AD70D6"/>
    <w:rsid w:val="18D390C5"/>
    <w:rsid w:val="1A15964E"/>
    <w:rsid w:val="1ABDA3BC"/>
    <w:rsid w:val="1D497CD5"/>
    <w:rsid w:val="1DAD58B6"/>
    <w:rsid w:val="2097FCE3"/>
    <w:rsid w:val="21B89492"/>
    <w:rsid w:val="22F91B5B"/>
    <w:rsid w:val="244F67DE"/>
    <w:rsid w:val="24534B2B"/>
    <w:rsid w:val="24DCC6BB"/>
    <w:rsid w:val="2515E1BC"/>
    <w:rsid w:val="2516A3E6"/>
    <w:rsid w:val="263B35B8"/>
    <w:rsid w:val="278E1DE2"/>
    <w:rsid w:val="27B8F199"/>
    <w:rsid w:val="2876C15A"/>
    <w:rsid w:val="28D78211"/>
    <w:rsid w:val="290DD271"/>
    <w:rsid w:val="29CD7BB8"/>
    <w:rsid w:val="2A28EFC5"/>
    <w:rsid w:val="2A3919C2"/>
    <w:rsid w:val="2B02A280"/>
    <w:rsid w:val="2B3F22AB"/>
    <w:rsid w:val="2BE6AADE"/>
    <w:rsid w:val="2C85AE11"/>
    <w:rsid w:val="2D30DC10"/>
    <w:rsid w:val="2D9C038D"/>
    <w:rsid w:val="2EE589DB"/>
    <w:rsid w:val="2F5C2984"/>
    <w:rsid w:val="300B5407"/>
    <w:rsid w:val="31821644"/>
    <w:rsid w:val="329FE51D"/>
    <w:rsid w:val="32CD9E94"/>
    <w:rsid w:val="343A4664"/>
    <w:rsid w:val="36CB7EE5"/>
    <w:rsid w:val="37A10FB7"/>
    <w:rsid w:val="3CBD73D8"/>
    <w:rsid w:val="3E3E22D2"/>
    <w:rsid w:val="3E5906D0"/>
    <w:rsid w:val="3E69518C"/>
    <w:rsid w:val="3EB6409B"/>
    <w:rsid w:val="3F47DC2D"/>
    <w:rsid w:val="42E8F97F"/>
    <w:rsid w:val="4311FF16"/>
    <w:rsid w:val="44E318AC"/>
    <w:rsid w:val="4608A16D"/>
    <w:rsid w:val="46509CE5"/>
    <w:rsid w:val="46B50248"/>
    <w:rsid w:val="47AC3F6A"/>
    <w:rsid w:val="48B030B2"/>
    <w:rsid w:val="48D50AC9"/>
    <w:rsid w:val="4A1F12DE"/>
    <w:rsid w:val="4AE7B2E0"/>
    <w:rsid w:val="4B9A4648"/>
    <w:rsid w:val="4BAD136A"/>
    <w:rsid w:val="4D0FF920"/>
    <w:rsid w:val="4F010F9B"/>
    <w:rsid w:val="4FB2910D"/>
    <w:rsid w:val="4FF80483"/>
    <w:rsid w:val="53D684E7"/>
    <w:rsid w:val="54F2D309"/>
    <w:rsid w:val="54FB3580"/>
    <w:rsid w:val="55531147"/>
    <w:rsid w:val="5570511F"/>
    <w:rsid w:val="560367E2"/>
    <w:rsid w:val="568CEBC7"/>
    <w:rsid w:val="57645717"/>
    <w:rsid w:val="5A950F8E"/>
    <w:rsid w:val="5AC8557C"/>
    <w:rsid w:val="5C6F5009"/>
    <w:rsid w:val="5C860D3B"/>
    <w:rsid w:val="5C86CB33"/>
    <w:rsid w:val="5CAD9865"/>
    <w:rsid w:val="5CD8432C"/>
    <w:rsid w:val="5F05F88E"/>
    <w:rsid w:val="5F1F20EB"/>
    <w:rsid w:val="5F9B7EAE"/>
    <w:rsid w:val="5FCE176B"/>
    <w:rsid w:val="60F21100"/>
    <w:rsid w:val="60FA12E5"/>
    <w:rsid w:val="61B22C8A"/>
    <w:rsid w:val="6256C1AD"/>
    <w:rsid w:val="634932DE"/>
    <w:rsid w:val="6409773C"/>
    <w:rsid w:val="6418878C"/>
    <w:rsid w:val="652192CF"/>
    <w:rsid w:val="6590FF19"/>
    <w:rsid w:val="65BA0A79"/>
    <w:rsid w:val="65C42157"/>
    <w:rsid w:val="66A26C01"/>
    <w:rsid w:val="6714C400"/>
    <w:rsid w:val="672A32D0"/>
    <w:rsid w:val="67A6F39F"/>
    <w:rsid w:val="680F3A4A"/>
    <w:rsid w:val="6822CF01"/>
    <w:rsid w:val="684EB0F0"/>
    <w:rsid w:val="687260E9"/>
    <w:rsid w:val="69561A9E"/>
    <w:rsid w:val="6970D326"/>
    <w:rsid w:val="6A8FA529"/>
    <w:rsid w:val="6C5341FE"/>
    <w:rsid w:val="6CB1CA62"/>
    <w:rsid w:val="6D997454"/>
    <w:rsid w:val="700FDF4B"/>
    <w:rsid w:val="70296CE1"/>
    <w:rsid w:val="704E4E82"/>
    <w:rsid w:val="718155AB"/>
    <w:rsid w:val="71CB3C19"/>
    <w:rsid w:val="737A71DC"/>
    <w:rsid w:val="73AEF742"/>
    <w:rsid w:val="73D4BC24"/>
    <w:rsid w:val="740E1C79"/>
    <w:rsid w:val="74C65ED3"/>
    <w:rsid w:val="74E3506E"/>
    <w:rsid w:val="74F30C3B"/>
    <w:rsid w:val="750EC519"/>
    <w:rsid w:val="7533987F"/>
    <w:rsid w:val="7576487F"/>
    <w:rsid w:val="75773E5D"/>
    <w:rsid w:val="7678B690"/>
    <w:rsid w:val="76B2129E"/>
    <w:rsid w:val="77B1F030"/>
    <w:rsid w:val="77DFEC98"/>
    <w:rsid w:val="793BFC5B"/>
    <w:rsid w:val="7ADF6DA3"/>
    <w:rsid w:val="7B2042AF"/>
    <w:rsid w:val="7B9AF353"/>
    <w:rsid w:val="7BA2DA03"/>
    <w:rsid w:val="7C5D888F"/>
    <w:rsid w:val="7C856153"/>
    <w:rsid w:val="7CCFAC8C"/>
    <w:rsid w:val="7D2EDDED"/>
    <w:rsid w:val="7DDA37C0"/>
    <w:rsid w:val="7E151715"/>
    <w:rsid w:val="7ECE7D35"/>
    <w:rsid w:val="7FA292BF"/>
    <w:rsid w:val="7FEA8E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5DF6"/>
  <w15:chartTrackingRefBased/>
  <w15:docId w15:val="{8FA04EAC-E4FC-4CCE-AB72-D7E131C7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E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57E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7E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7E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7E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7E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E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E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E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E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7E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7E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7E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7E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7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E95"/>
    <w:rPr>
      <w:rFonts w:eastAsiaTheme="majorEastAsia" w:cstheme="majorBidi"/>
      <w:color w:val="272727" w:themeColor="text1" w:themeTint="D8"/>
    </w:rPr>
  </w:style>
  <w:style w:type="paragraph" w:styleId="Title">
    <w:name w:val="Title"/>
    <w:basedOn w:val="Normal"/>
    <w:next w:val="Normal"/>
    <w:link w:val="TitleChar"/>
    <w:uiPriority w:val="10"/>
    <w:qFormat/>
    <w:rsid w:val="00957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E95"/>
    <w:pPr>
      <w:spacing w:before="160"/>
      <w:jc w:val="center"/>
    </w:pPr>
    <w:rPr>
      <w:i/>
      <w:iCs/>
      <w:color w:val="404040" w:themeColor="text1" w:themeTint="BF"/>
    </w:rPr>
  </w:style>
  <w:style w:type="character" w:customStyle="1" w:styleId="QuoteChar">
    <w:name w:val="Quote Char"/>
    <w:basedOn w:val="DefaultParagraphFont"/>
    <w:link w:val="Quote"/>
    <w:uiPriority w:val="29"/>
    <w:rsid w:val="00957E95"/>
    <w:rPr>
      <w:i/>
      <w:iCs/>
      <w:color w:val="404040" w:themeColor="text1" w:themeTint="BF"/>
    </w:rPr>
  </w:style>
  <w:style w:type="paragraph" w:styleId="ListParagraph">
    <w:name w:val="List Paragraph"/>
    <w:basedOn w:val="Normal"/>
    <w:uiPriority w:val="34"/>
    <w:qFormat/>
    <w:rsid w:val="00957E95"/>
    <w:pPr>
      <w:ind w:left="720"/>
      <w:contextualSpacing/>
    </w:pPr>
  </w:style>
  <w:style w:type="character" w:styleId="IntenseEmphasis">
    <w:name w:val="Intense Emphasis"/>
    <w:basedOn w:val="DefaultParagraphFont"/>
    <w:uiPriority w:val="21"/>
    <w:qFormat/>
    <w:rsid w:val="00957E95"/>
    <w:rPr>
      <w:i/>
      <w:iCs/>
      <w:color w:val="2F5496" w:themeColor="accent1" w:themeShade="BF"/>
    </w:rPr>
  </w:style>
  <w:style w:type="paragraph" w:styleId="IntenseQuote">
    <w:name w:val="Intense Quote"/>
    <w:basedOn w:val="Normal"/>
    <w:next w:val="Normal"/>
    <w:link w:val="IntenseQuoteChar"/>
    <w:uiPriority w:val="30"/>
    <w:qFormat/>
    <w:rsid w:val="00957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7E95"/>
    <w:rPr>
      <w:i/>
      <w:iCs/>
      <w:color w:val="2F5496" w:themeColor="accent1" w:themeShade="BF"/>
    </w:rPr>
  </w:style>
  <w:style w:type="character" w:styleId="IntenseReference">
    <w:name w:val="Intense Reference"/>
    <w:basedOn w:val="DefaultParagraphFont"/>
    <w:uiPriority w:val="32"/>
    <w:qFormat/>
    <w:rsid w:val="00957E95"/>
    <w:rPr>
      <w:b/>
      <w:bCs/>
      <w:smallCaps/>
      <w:color w:val="2F5496" w:themeColor="accent1" w:themeShade="BF"/>
      <w:spacing w:val="5"/>
    </w:rPr>
  </w:style>
  <w:style w:type="paragraph" w:customStyle="1" w:styleId="level1">
    <w:name w:val="level1"/>
    <w:basedOn w:val="Normal"/>
    <w:rsid w:val="00957E9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egHisExcerptH-S-Aheading">
    <w:name w:val="LegHis_Excerpt_H-S-A_heading"/>
    <w:basedOn w:val="level1"/>
    <w:qFormat/>
    <w:rsid w:val="002513DB"/>
    <w:pPr>
      <w:shd w:val="clear" w:color="auto" w:fill="D0CECE" w:themeFill="background2" w:themeFillShade="E6"/>
      <w:spacing w:before="144" w:beforeAutospacing="0" w:after="120" w:afterAutospacing="0"/>
    </w:pPr>
    <w:rPr>
      <w:rFonts w:ascii="Avenir Next P for BBG" w:eastAsiaTheme="majorEastAsia" w:hAnsi="Avenir Next P for BBG" w:cstheme="minorHAnsi"/>
      <w:b/>
      <w:bCs/>
      <w:i/>
      <w:iCs/>
      <w:sz w:val="22"/>
      <w:szCs w:val="22"/>
    </w:rPr>
  </w:style>
  <w:style w:type="character" w:styleId="Hyperlink">
    <w:name w:val="Hyperlink"/>
    <w:basedOn w:val="DefaultParagraphFont"/>
    <w:uiPriority w:val="99"/>
    <w:unhideWhenUsed/>
    <w:rsid w:val="00957E95"/>
    <w:rPr>
      <w:color w:val="0000FF"/>
      <w:u w:val="single"/>
    </w:rPr>
  </w:style>
  <w:style w:type="table" w:styleId="TableGrid">
    <w:name w:val="Table Grid"/>
    <w:basedOn w:val="TableNormal"/>
    <w:uiPriority w:val="39"/>
    <w:rsid w:val="00957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290E"/>
    <w:rPr>
      <w:color w:val="605E5C"/>
      <w:shd w:val="clear" w:color="auto" w:fill="E1DFDD"/>
    </w:rPr>
  </w:style>
  <w:style w:type="character" w:styleId="FollowedHyperlink">
    <w:name w:val="FollowedHyperlink"/>
    <w:basedOn w:val="DefaultParagraphFont"/>
    <w:uiPriority w:val="99"/>
    <w:semiHidden/>
    <w:unhideWhenUsed/>
    <w:rsid w:val="00D34FA7"/>
    <w:rPr>
      <w:color w:val="954F72" w:themeColor="followedHyperlink"/>
      <w:u w:val="single"/>
    </w:rPr>
  </w:style>
  <w:style w:type="character" w:customStyle="1" w:styleId="normaltextrun">
    <w:name w:val="normaltextrun"/>
    <w:basedOn w:val="DefaultParagraphFont"/>
    <w:rsid w:val="00896406"/>
  </w:style>
  <w:style w:type="paragraph" w:customStyle="1" w:styleId="LegHisExcerptbill-cong-date">
    <w:name w:val="LegHis_Excerpt_bill-cong-date"/>
    <w:basedOn w:val="level1"/>
    <w:qFormat/>
    <w:rsid w:val="001E5FD1"/>
    <w:pPr>
      <w:shd w:val="clear" w:color="auto" w:fill="FFFFFF"/>
      <w:spacing w:before="144" w:beforeAutospacing="0" w:after="120" w:afterAutospacing="0"/>
    </w:pPr>
    <w:rPr>
      <w:rFonts w:ascii="Avenir Next P for BBG" w:hAnsi="Avenir Next P for BBG" w:cstheme="minorHAnsi"/>
      <w:sz w:val="22"/>
      <w:szCs w:val="22"/>
    </w:rPr>
  </w:style>
  <w:style w:type="character" w:customStyle="1" w:styleId="contentdocumentalink">
    <w:name w:val="content_document_a_link"/>
    <w:basedOn w:val="DefaultParagraphFont"/>
    <w:rsid w:val="00F03DA2"/>
    <w:rPr>
      <w:color w:val="225379"/>
    </w:rPr>
  </w:style>
  <w:style w:type="paragraph" w:customStyle="1" w:styleId="contentdocumentdiv">
    <w:name w:val="content_document_div"/>
    <w:basedOn w:val="Normal"/>
    <w:rsid w:val="00F03DA2"/>
  </w:style>
  <w:style w:type="paragraph" w:customStyle="1" w:styleId="contentdocumentdivsegment-level">
    <w:name w:val="content_document_div_segment-level"/>
    <w:basedOn w:val="Normal"/>
    <w:rsid w:val="00F03DA2"/>
  </w:style>
  <w:style w:type="character" w:customStyle="1" w:styleId="contentdocumentaenum">
    <w:name w:val="content_document_a_enum"/>
    <w:basedOn w:val="DefaultParagraphFont"/>
    <w:rsid w:val="00F03DA2"/>
    <w:rPr>
      <w:b/>
      <w:bCs/>
    </w:rPr>
  </w:style>
  <w:style w:type="character" w:customStyle="1" w:styleId="contentdocumentspanheading-enum">
    <w:name w:val="content_document_span_heading-enum"/>
    <w:basedOn w:val="DefaultParagraphFont"/>
    <w:rsid w:val="00F03DA2"/>
    <w:rPr>
      <w:b/>
      <w:bCs/>
    </w:rPr>
  </w:style>
  <w:style w:type="character" w:customStyle="1" w:styleId="contentdocumentdivinline">
    <w:name w:val="content_document_div_inline"/>
    <w:basedOn w:val="DefaultParagraphFont"/>
    <w:rsid w:val="00F03DA2"/>
  </w:style>
  <w:style w:type="character" w:customStyle="1" w:styleId="lbexallcap">
    <w:name w:val="lbexallcap"/>
    <w:basedOn w:val="DefaultParagraphFont"/>
    <w:rsid w:val="00044F77"/>
  </w:style>
  <w:style w:type="character" w:customStyle="1" w:styleId="lbextitlelevelolc">
    <w:name w:val="lbextitlelevelolc"/>
    <w:basedOn w:val="DefaultParagraphFont"/>
    <w:rsid w:val="00044F77"/>
  </w:style>
  <w:style w:type="paragraph" w:customStyle="1" w:styleId="paragraph">
    <w:name w:val="paragraph"/>
    <w:basedOn w:val="Normal"/>
    <w:rsid w:val="009A1D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HIssidebar">
    <w:name w:val="LegHIs_sidebar"/>
    <w:basedOn w:val="Normal"/>
    <w:qFormat/>
    <w:rsid w:val="003E543B"/>
    <w:pPr>
      <w:pBdr>
        <w:bottom w:val="single" w:sz="6" w:space="1" w:color="auto"/>
      </w:pBdr>
      <w:spacing w:beforeLines="60" w:before="60" w:after="0" w:line="240" w:lineRule="auto"/>
    </w:pPr>
    <w:rPr>
      <w:rFonts w:ascii="Avenir Next P for BBG" w:eastAsiaTheme="majorEastAsia" w:hAnsi="Avenir Next P for BBG"/>
      <w:sz w:val="18"/>
      <w:szCs w:val="18"/>
    </w:rPr>
  </w:style>
  <w:style w:type="paragraph" w:customStyle="1" w:styleId="LegHissidebarHead">
    <w:name w:val="LegHis_sidebar_Head"/>
    <w:basedOn w:val="level1"/>
    <w:qFormat/>
    <w:rsid w:val="008C7E8D"/>
    <w:pPr>
      <w:pBdr>
        <w:top w:val="single" w:sz="4" w:space="1" w:color="auto"/>
      </w:pBdr>
      <w:shd w:val="clear" w:color="auto" w:fill="D0CECE" w:themeFill="background2" w:themeFillShade="E6"/>
      <w:spacing w:before="144" w:beforeAutospacing="0" w:after="120" w:afterAutospacing="0"/>
    </w:pPr>
    <w:rPr>
      <w:rFonts w:ascii="Avenir Next P for BBG" w:eastAsiaTheme="majorEastAsia" w:hAnsi="Avenir Next P for BBG" w:cstheme="minorHAnsi"/>
      <w:b/>
      <w:bCs/>
      <w:sz w:val="18"/>
      <w:szCs w:val="18"/>
    </w:rPr>
  </w:style>
  <w:style w:type="paragraph" w:customStyle="1" w:styleId="LegHissidebar-MainHeadtop">
    <w:name w:val="LegHis_sidebar-MainHead_top"/>
    <w:basedOn w:val="level1"/>
    <w:qFormat/>
    <w:rsid w:val="00F5397E"/>
    <w:pPr>
      <w:shd w:val="clear" w:color="auto" w:fill="FFFFFF" w:themeFill="background1"/>
      <w:spacing w:before="0" w:beforeAutospacing="0" w:after="0" w:afterAutospacing="0"/>
    </w:pPr>
    <w:rPr>
      <w:rFonts w:ascii="Avenir Next P for BBG" w:eastAsiaTheme="majorEastAsia" w:hAnsi="Avenir Next P for BBG" w:cstheme="minorBidi"/>
      <w:b/>
      <w:bCs/>
      <w:sz w:val="22"/>
      <w:szCs w:val="22"/>
    </w:rPr>
  </w:style>
  <w:style w:type="paragraph" w:customStyle="1" w:styleId="LegHisEdNote">
    <w:name w:val="LegHis_EdNote"/>
    <w:basedOn w:val="Normal"/>
    <w:qFormat/>
    <w:rsid w:val="00E05EFB"/>
    <w:pPr>
      <w:spacing w:after="0" w:line="240" w:lineRule="auto"/>
    </w:pPr>
  </w:style>
  <w:style w:type="paragraph" w:customStyle="1" w:styleId="LegHissidebarsubhead">
    <w:name w:val="LegHis_sidebar_subhead"/>
    <w:basedOn w:val="level1"/>
    <w:qFormat/>
    <w:rsid w:val="0047397D"/>
    <w:pPr>
      <w:shd w:val="clear" w:color="auto" w:fill="FFFFFF" w:themeFill="background1"/>
      <w:spacing w:before="144" w:beforeAutospacing="0" w:after="120" w:afterAutospacing="0"/>
    </w:pPr>
    <w:rPr>
      <w:rFonts w:ascii="Avenir Next P for BBG" w:eastAsiaTheme="majorEastAsia" w:hAnsi="Avenir Next P for BBG" w:cstheme="minorBidi"/>
      <w:b/>
      <w:bCs/>
      <w:sz w:val="18"/>
      <w:szCs w:val="18"/>
    </w:rPr>
  </w:style>
  <w:style w:type="paragraph" w:customStyle="1" w:styleId="LegHisExcerpt-CenteredHeads">
    <w:name w:val="LegHis_Excerpt-CenteredHeads"/>
    <w:basedOn w:val="Normal"/>
    <w:qFormat/>
    <w:rsid w:val="001E5FD1"/>
    <w:pPr>
      <w:spacing w:after="0" w:line="480" w:lineRule="auto"/>
      <w:jc w:val="center"/>
    </w:pPr>
    <w:rPr>
      <w:rFonts w:ascii="Avenir Next P for BBG" w:hAnsi="Avenir Next P for BBG" w:cstheme="minorHAnsi"/>
      <w:b/>
      <w:bCs/>
      <w:caps/>
      <w:color w:val="333333"/>
      <w:sz w:val="24"/>
      <w:szCs w:val="24"/>
      <w:shd w:val="clear" w:color="auto" w:fill="FFFFFF"/>
    </w:rPr>
  </w:style>
  <w:style w:type="character" w:customStyle="1" w:styleId="heading-enum">
    <w:name w:val="heading-enum"/>
    <w:basedOn w:val="DefaultParagraphFont"/>
    <w:rsid w:val="00CE5C16"/>
  </w:style>
  <w:style w:type="character" w:styleId="HTMLCite">
    <w:name w:val="HTML Cite"/>
    <w:basedOn w:val="DefaultParagraphFont"/>
    <w:uiPriority w:val="99"/>
    <w:semiHidden/>
    <w:unhideWhenUsed/>
    <w:rsid w:val="00CE5C16"/>
    <w:rPr>
      <w:i/>
      <w:iCs/>
    </w:rPr>
  </w:style>
  <w:style w:type="paragraph" w:styleId="Revision">
    <w:name w:val="Revision"/>
    <w:hidden/>
    <w:uiPriority w:val="99"/>
    <w:semiHidden/>
    <w:rsid w:val="00B170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03677">
      <w:bodyDiv w:val="1"/>
      <w:marLeft w:val="0"/>
      <w:marRight w:val="0"/>
      <w:marTop w:val="0"/>
      <w:marBottom w:val="0"/>
      <w:divBdr>
        <w:top w:val="none" w:sz="0" w:space="0" w:color="auto"/>
        <w:left w:val="none" w:sz="0" w:space="0" w:color="auto"/>
        <w:bottom w:val="none" w:sz="0" w:space="0" w:color="auto"/>
        <w:right w:val="none" w:sz="0" w:space="0" w:color="auto"/>
      </w:divBdr>
    </w:div>
    <w:div w:id="47610703">
      <w:bodyDiv w:val="1"/>
      <w:marLeft w:val="0"/>
      <w:marRight w:val="0"/>
      <w:marTop w:val="0"/>
      <w:marBottom w:val="0"/>
      <w:divBdr>
        <w:top w:val="none" w:sz="0" w:space="0" w:color="auto"/>
        <w:left w:val="none" w:sz="0" w:space="0" w:color="auto"/>
        <w:bottom w:val="none" w:sz="0" w:space="0" w:color="auto"/>
        <w:right w:val="none" w:sz="0" w:space="0" w:color="auto"/>
      </w:divBdr>
      <w:divsChild>
        <w:div w:id="1008713">
          <w:marLeft w:val="0"/>
          <w:marRight w:val="0"/>
          <w:marTop w:val="0"/>
          <w:marBottom w:val="0"/>
          <w:divBdr>
            <w:top w:val="none" w:sz="0" w:space="0" w:color="auto"/>
            <w:left w:val="none" w:sz="0" w:space="0" w:color="auto"/>
            <w:bottom w:val="none" w:sz="0" w:space="0" w:color="auto"/>
            <w:right w:val="none" w:sz="0" w:space="0" w:color="auto"/>
          </w:divBdr>
        </w:div>
        <w:div w:id="130024174">
          <w:marLeft w:val="0"/>
          <w:marRight w:val="0"/>
          <w:marTop w:val="0"/>
          <w:marBottom w:val="0"/>
          <w:divBdr>
            <w:top w:val="none" w:sz="0" w:space="0" w:color="auto"/>
            <w:left w:val="none" w:sz="0" w:space="0" w:color="auto"/>
            <w:bottom w:val="none" w:sz="0" w:space="0" w:color="auto"/>
            <w:right w:val="none" w:sz="0" w:space="0" w:color="auto"/>
          </w:divBdr>
        </w:div>
        <w:div w:id="799151746">
          <w:marLeft w:val="0"/>
          <w:marRight w:val="0"/>
          <w:marTop w:val="0"/>
          <w:marBottom w:val="0"/>
          <w:divBdr>
            <w:top w:val="none" w:sz="0" w:space="0" w:color="auto"/>
            <w:left w:val="none" w:sz="0" w:space="0" w:color="auto"/>
            <w:bottom w:val="none" w:sz="0" w:space="0" w:color="auto"/>
            <w:right w:val="none" w:sz="0" w:space="0" w:color="auto"/>
          </w:divBdr>
        </w:div>
        <w:div w:id="854198370">
          <w:marLeft w:val="0"/>
          <w:marRight w:val="0"/>
          <w:marTop w:val="0"/>
          <w:marBottom w:val="0"/>
          <w:divBdr>
            <w:top w:val="none" w:sz="0" w:space="0" w:color="auto"/>
            <w:left w:val="none" w:sz="0" w:space="0" w:color="auto"/>
            <w:bottom w:val="none" w:sz="0" w:space="0" w:color="auto"/>
            <w:right w:val="none" w:sz="0" w:space="0" w:color="auto"/>
          </w:divBdr>
        </w:div>
        <w:div w:id="1677272321">
          <w:marLeft w:val="0"/>
          <w:marRight w:val="0"/>
          <w:marTop w:val="0"/>
          <w:marBottom w:val="0"/>
          <w:divBdr>
            <w:top w:val="none" w:sz="0" w:space="0" w:color="auto"/>
            <w:left w:val="none" w:sz="0" w:space="0" w:color="auto"/>
            <w:bottom w:val="none" w:sz="0" w:space="0" w:color="auto"/>
            <w:right w:val="none" w:sz="0" w:space="0" w:color="auto"/>
          </w:divBdr>
        </w:div>
        <w:div w:id="1915816250">
          <w:marLeft w:val="0"/>
          <w:marRight w:val="0"/>
          <w:marTop w:val="0"/>
          <w:marBottom w:val="0"/>
          <w:divBdr>
            <w:top w:val="none" w:sz="0" w:space="0" w:color="auto"/>
            <w:left w:val="none" w:sz="0" w:space="0" w:color="auto"/>
            <w:bottom w:val="none" w:sz="0" w:space="0" w:color="auto"/>
            <w:right w:val="none" w:sz="0" w:space="0" w:color="auto"/>
          </w:divBdr>
        </w:div>
        <w:div w:id="2096853694">
          <w:marLeft w:val="0"/>
          <w:marRight w:val="0"/>
          <w:marTop w:val="0"/>
          <w:marBottom w:val="0"/>
          <w:divBdr>
            <w:top w:val="none" w:sz="0" w:space="0" w:color="auto"/>
            <w:left w:val="none" w:sz="0" w:space="0" w:color="auto"/>
            <w:bottom w:val="none" w:sz="0" w:space="0" w:color="auto"/>
            <w:right w:val="none" w:sz="0" w:space="0" w:color="auto"/>
          </w:divBdr>
        </w:div>
      </w:divsChild>
    </w:div>
    <w:div w:id="320424871">
      <w:bodyDiv w:val="1"/>
      <w:marLeft w:val="0"/>
      <w:marRight w:val="0"/>
      <w:marTop w:val="0"/>
      <w:marBottom w:val="0"/>
      <w:divBdr>
        <w:top w:val="none" w:sz="0" w:space="0" w:color="auto"/>
        <w:left w:val="none" w:sz="0" w:space="0" w:color="auto"/>
        <w:bottom w:val="none" w:sz="0" w:space="0" w:color="auto"/>
        <w:right w:val="none" w:sz="0" w:space="0" w:color="auto"/>
      </w:divBdr>
    </w:div>
    <w:div w:id="339040463">
      <w:bodyDiv w:val="1"/>
      <w:marLeft w:val="0"/>
      <w:marRight w:val="0"/>
      <w:marTop w:val="0"/>
      <w:marBottom w:val="0"/>
      <w:divBdr>
        <w:top w:val="none" w:sz="0" w:space="0" w:color="auto"/>
        <w:left w:val="none" w:sz="0" w:space="0" w:color="auto"/>
        <w:bottom w:val="none" w:sz="0" w:space="0" w:color="auto"/>
        <w:right w:val="none" w:sz="0" w:space="0" w:color="auto"/>
      </w:divBdr>
    </w:div>
    <w:div w:id="738135935">
      <w:bodyDiv w:val="1"/>
      <w:marLeft w:val="0"/>
      <w:marRight w:val="0"/>
      <w:marTop w:val="0"/>
      <w:marBottom w:val="0"/>
      <w:divBdr>
        <w:top w:val="none" w:sz="0" w:space="0" w:color="auto"/>
        <w:left w:val="none" w:sz="0" w:space="0" w:color="auto"/>
        <w:bottom w:val="none" w:sz="0" w:space="0" w:color="auto"/>
        <w:right w:val="none" w:sz="0" w:space="0" w:color="auto"/>
      </w:divBdr>
    </w:div>
    <w:div w:id="752092978">
      <w:bodyDiv w:val="1"/>
      <w:marLeft w:val="0"/>
      <w:marRight w:val="0"/>
      <w:marTop w:val="0"/>
      <w:marBottom w:val="0"/>
      <w:divBdr>
        <w:top w:val="none" w:sz="0" w:space="0" w:color="auto"/>
        <w:left w:val="none" w:sz="0" w:space="0" w:color="auto"/>
        <w:bottom w:val="none" w:sz="0" w:space="0" w:color="auto"/>
        <w:right w:val="none" w:sz="0" w:space="0" w:color="auto"/>
      </w:divBdr>
    </w:div>
    <w:div w:id="763496225">
      <w:bodyDiv w:val="1"/>
      <w:marLeft w:val="0"/>
      <w:marRight w:val="0"/>
      <w:marTop w:val="0"/>
      <w:marBottom w:val="0"/>
      <w:divBdr>
        <w:top w:val="none" w:sz="0" w:space="0" w:color="auto"/>
        <w:left w:val="none" w:sz="0" w:space="0" w:color="auto"/>
        <w:bottom w:val="none" w:sz="0" w:space="0" w:color="auto"/>
        <w:right w:val="none" w:sz="0" w:space="0" w:color="auto"/>
      </w:divBdr>
    </w:div>
    <w:div w:id="981351123">
      <w:bodyDiv w:val="1"/>
      <w:marLeft w:val="0"/>
      <w:marRight w:val="0"/>
      <w:marTop w:val="0"/>
      <w:marBottom w:val="0"/>
      <w:divBdr>
        <w:top w:val="none" w:sz="0" w:space="0" w:color="auto"/>
        <w:left w:val="none" w:sz="0" w:space="0" w:color="auto"/>
        <w:bottom w:val="none" w:sz="0" w:space="0" w:color="auto"/>
        <w:right w:val="none" w:sz="0" w:space="0" w:color="auto"/>
      </w:divBdr>
    </w:div>
    <w:div w:id="983706173">
      <w:bodyDiv w:val="1"/>
      <w:marLeft w:val="0"/>
      <w:marRight w:val="0"/>
      <w:marTop w:val="0"/>
      <w:marBottom w:val="0"/>
      <w:divBdr>
        <w:top w:val="none" w:sz="0" w:space="0" w:color="auto"/>
        <w:left w:val="none" w:sz="0" w:space="0" w:color="auto"/>
        <w:bottom w:val="none" w:sz="0" w:space="0" w:color="auto"/>
        <w:right w:val="none" w:sz="0" w:space="0" w:color="auto"/>
      </w:divBdr>
      <w:divsChild>
        <w:div w:id="500967962">
          <w:marLeft w:val="0"/>
          <w:marRight w:val="0"/>
          <w:marTop w:val="210"/>
          <w:marBottom w:val="210"/>
          <w:divBdr>
            <w:top w:val="none" w:sz="0" w:space="0" w:color="auto"/>
            <w:left w:val="none" w:sz="0" w:space="0" w:color="auto"/>
            <w:bottom w:val="none" w:sz="0" w:space="0" w:color="auto"/>
            <w:right w:val="none" w:sz="0" w:space="0" w:color="auto"/>
          </w:divBdr>
          <w:divsChild>
            <w:div w:id="566115213">
              <w:marLeft w:val="420"/>
              <w:marRight w:val="0"/>
              <w:marTop w:val="210"/>
              <w:marBottom w:val="210"/>
              <w:divBdr>
                <w:top w:val="none" w:sz="0" w:space="0" w:color="auto"/>
                <w:left w:val="none" w:sz="0" w:space="0" w:color="auto"/>
                <w:bottom w:val="none" w:sz="0" w:space="0" w:color="auto"/>
                <w:right w:val="none" w:sz="0" w:space="0" w:color="auto"/>
              </w:divBdr>
              <w:divsChild>
                <w:div w:id="656417635">
                  <w:marLeft w:val="0"/>
                  <w:marRight w:val="0"/>
                  <w:marTop w:val="210"/>
                  <w:marBottom w:val="210"/>
                  <w:divBdr>
                    <w:top w:val="none" w:sz="0" w:space="0" w:color="auto"/>
                    <w:left w:val="none" w:sz="0" w:space="0" w:color="auto"/>
                    <w:bottom w:val="none" w:sz="0" w:space="0" w:color="auto"/>
                    <w:right w:val="none" w:sz="0" w:space="0" w:color="auto"/>
                  </w:divBdr>
                </w:div>
              </w:divsChild>
            </w:div>
            <w:div w:id="924999322">
              <w:marLeft w:val="0"/>
              <w:marRight w:val="0"/>
              <w:marTop w:val="210"/>
              <w:marBottom w:val="210"/>
              <w:divBdr>
                <w:top w:val="none" w:sz="0" w:space="0" w:color="auto"/>
                <w:left w:val="none" w:sz="0" w:space="0" w:color="auto"/>
                <w:bottom w:val="none" w:sz="0" w:space="0" w:color="auto"/>
                <w:right w:val="none" w:sz="0" w:space="0" w:color="auto"/>
              </w:divBdr>
              <w:divsChild>
                <w:div w:id="1393503123">
                  <w:marLeft w:val="0"/>
                  <w:marRight w:val="0"/>
                  <w:marTop w:val="210"/>
                  <w:marBottom w:val="210"/>
                  <w:divBdr>
                    <w:top w:val="none" w:sz="0" w:space="0" w:color="auto"/>
                    <w:left w:val="none" w:sz="0" w:space="0" w:color="auto"/>
                    <w:bottom w:val="none" w:sz="0" w:space="0" w:color="auto"/>
                    <w:right w:val="none" w:sz="0" w:space="0" w:color="auto"/>
                  </w:divBdr>
                  <w:divsChild>
                    <w:div w:id="1273971659">
                      <w:marLeft w:val="0"/>
                      <w:marRight w:val="0"/>
                      <w:marTop w:val="210"/>
                      <w:marBottom w:val="210"/>
                      <w:divBdr>
                        <w:top w:val="none" w:sz="0" w:space="0" w:color="auto"/>
                        <w:left w:val="none" w:sz="0" w:space="0" w:color="auto"/>
                        <w:bottom w:val="none" w:sz="0" w:space="0" w:color="auto"/>
                        <w:right w:val="none" w:sz="0" w:space="0" w:color="auto"/>
                      </w:divBdr>
                      <w:divsChild>
                        <w:div w:id="197448441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078987318">
              <w:marLeft w:val="0"/>
              <w:marRight w:val="0"/>
              <w:marTop w:val="210"/>
              <w:marBottom w:val="210"/>
              <w:divBdr>
                <w:top w:val="none" w:sz="0" w:space="0" w:color="auto"/>
                <w:left w:val="none" w:sz="0" w:space="0" w:color="auto"/>
                <w:bottom w:val="none" w:sz="0" w:space="0" w:color="auto"/>
                <w:right w:val="none" w:sz="0" w:space="0" w:color="auto"/>
              </w:divBdr>
              <w:divsChild>
                <w:div w:id="1791589530">
                  <w:marLeft w:val="0"/>
                  <w:marRight w:val="0"/>
                  <w:marTop w:val="210"/>
                  <w:marBottom w:val="210"/>
                  <w:divBdr>
                    <w:top w:val="none" w:sz="0" w:space="0" w:color="auto"/>
                    <w:left w:val="none" w:sz="0" w:space="0" w:color="auto"/>
                    <w:bottom w:val="none" w:sz="0" w:space="0" w:color="auto"/>
                    <w:right w:val="none" w:sz="0" w:space="0" w:color="auto"/>
                  </w:divBdr>
                  <w:divsChild>
                    <w:div w:id="1037316289">
                      <w:marLeft w:val="0"/>
                      <w:marRight w:val="0"/>
                      <w:marTop w:val="210"/>
                      <w:marBottom w:val="210"/>
                      <w:divBdr>
                        <w:top w:val="none" w:sz="0" w:space="0" w:color="auto"/>
                        <w:left w:val="none" w:sz="0" w:space="0" w:color="auto"/>
                        <w:bottom w:val="none" w:sz="0" w:space="0" w:color="auto"/>
                        <w:right w:val="none" w:sz="0" w:space="0" w:color="auto"/>
                      </w:divBdr>
                      <w:divsChild>
                        <w:div w:id="180349433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127429131">
              <w:marLeft w:val="0"/>
              <w:marRight w:val="0"/>
              <w:marTop w:val="210"/>
              <w:marBottom w:val="210"/>
              <w:divBdr>
                <w:top w:val="none" w:sz="0" w:space="0" w:color="auto"/>
                <w:left w:val="none" w:sz="0" w:space="0" w:color="auto"/>
                <w:bottom w:val="none" w:sz="0" w:space="0" w:color="auto"/>
                <w:right w:val="none" w:sz="0" w:space="0" w:color="auto"/>
              </w:divBdr>
              <w:divsChild>
                <w:div w:id="770006628">
                  <w:marLeft w:val="0"/>
                  <w:marRight w:val="0"/>
                  <w:marTop w:val="210"/>
                  <w:marBottom w:val="210"/>
                  <w:divBdr>
                    <w:top w:val="none" w:sz="0" w:space="0" w:color="auto"/>
                    <w:left w:val="none" w:sz="0" w:space="0" w:color="auto"/>
                    <w:bottom w:val="none" w:sz="0" w:space="0" w:color="auto"/>
                    <w:right w:val="none" w:sz="0" w:space="0" w:color="auto"/>
                  </w:divBdr>
                  <w:divsChild>
                    <w:div w:id="341973255">
                      <w:marLeft w:val="0"/>
                      <w:marRight w:val="0"/>
                      <w:marTop w:val="210"/>
                      <w:marBottom w:val="210"/>
                      <w:divBdr>
                        <w:top w:val="none" w:sz="0" w:space="0" w:color="auto"/>
                        <w:left w:val="none" w:sz="0" w:space="0" w:color="auto"/>
                        <w:bottom w:val="none" w:sz="0" w:space="0" w:color="auto"/>
                        <w:right w:val="none" w:sz="0" w:space="0" w:color="auto"/>
                      </w:divBdr>
                      <w:divsChild>
                        <w:div w:id="102085574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202551182">
              <w:marLeft w:val="420"/>
              <w:marRight w:val="0"/>
              <w:marTop w:val="210"/>
              <w:marBottom w:val="210"/>
              <w:divBdr>
                <w:top w:val="none" w:sz="0" w:space="0" w:color="auto"/>
                <w:left w:val="none" w:sz="0" w:space="0" w:color="auto"/>
                <w:bottom w:val="none" w:sz="0" w:space="0" w:color="auto"/>
                <w:right w:val="none" w:sz="0" w:space="0" w:color="auto"/>
              </w:divBdr>
              <w:divsChild>
                <w:div w:id="1278638334">
                  <w:marLeft w:val="0"/>
                  <w:marRight w:val="0"/>
                  <w:marTop w:val="210"/>
                  <w:marBottom w:val="210"/>
                  <w:divBdr>
                    <w:top w:val="none" w:sz="0" w:space="0" w:color="auto"/>
                    <w:left w:val="none" w:sz="0" w:space="0" w:color="auto"/>
                    <w:bottom w:val="none" w:sz="0" w:space="0" w:color="auto"/>
                    <w:right w:val="none" w:sz="0" w:space="0" w:color="auto"/>
                  </w:divBdr>
                </w:div>
              </w:divsChild>
            </w:div>
            <w:div w:id="1722556533">
              <w:marLeft w:val="420"/>
              <w:marRight w:val="0"/>
              <w:marTop w:val="210"/>
              <w:marBottom w:val="210"/>
              <w:divBdr>
                <w:top w:val="none" w:sz="0" w:space="0" w:color="auto"/>
                <w:left w:val="none" w:sz="0" w:space="0" w:color="auto"/>
                <w:bottom w:val="none" w:sz="0" w:space="0" w:color="auto"/>
                <w:right w:val="none" w:sz="0" w:space="0" w:color="auto"/>
              </w:divBdr>
              <w:divsChild>
                <w:div w:id="1763140457">
                  <w:marLeft w:val="0"/>
                  <w:marRight w:val="0"/>
                  <w:marTop w:val="210"/>
                  <w:marBottom w:val="210"/>
                  <w:divBdr>
                    <w:top w:val="none" w:sz="0" w:space="0" w:color="auto"/>
                    <w:left w:val="none" w:sz="0" w:space="0" w:color="auto"/>
                    <w:bottom w:val="none" w:sz="0" w:space="0" w:color="auto"/>
                    <w:right w:val="none" w:sz="0" w:space="0" w:color="auto"/>
                  </w:divBdr>
                </w:div>
              </w:divsChild>
            </w:div>
            <w:div w:id="1878546238">
              <w:marLeft w:val="420"/>
              <w:marRight w:val="0"/>
              <w:marTop w:val="210"/>
              <w:marBottom w:val="210"/>
              <w:divBdr>
                <w:top w:val="none" w:sz="0" w:space="0" w:color="auto"/>
                <w:left w:val="none" w:sz="0" w:space="0" w:color="auto"/>
                <w:bottom w:val="none" w:sz="0" w:space="0" w:color="auto"/>
                <w:right w:val="none" w:sz="0" w:space="0" w:color="auto"/>
              </w:divBdr>
              <w:divsChild>
                <w:div w:id="1785467398">
                  <w:marLeft w:val="0"/>
                  <w:marRight w:val="0"/>
                  <w:marTop w:val="210"/>
                  <w:marBottom w:val="210"/>
                  <w:divBdr>
                    <w:top w:val="none" w:sz="0" w:space="0" w:color="auto"/>
                    <w:left w:val="none" w:sz="0" w:space="0" w:color="auto"/>
                    <w:bottom w:val="none" w:sz="0" w:space="0" w:color="auto"/>
                    <w:right w:val="none" w:sz="0" w:space="0" w:color="auto"/>
                  </w:divBdr>
                </w:div>
              </w:divsChild>
            </w:div>
            <w:div w:id="1996572243">
              <w:marLeft w:val="420"/>
              <w:marRight w:val="0"/>
              <w:marTop w:val="210"/>
              <w:marBottom w:val="210"/>
              <w:divBdr>
                <w:top w:val="none" w:sz="0" w:space="0" w:color="auto"/>
                <w:left w:val="none" w:sz="0" w:space="0" w:color="auto"/>
                <w:bottom w:val="none" w:sz="0" w:space="0" w:color="auto"/>
                <w:right w:val="none" w:sz="0" w:space="0" w:color="auto"/>
              </w:divBdr>
              <w:divsChild>
                <w:div w:id="87116217">
                  <w:marLeft w:val="0"/>
                  <w:marRight w:val="0"/>
                  <w:marTop w:val="210"/>
                  <w:marBottom w:val="210"/>
                  <w:divBdr>
                    <w:top w:val="none" w:sz="0" w:space="0" w:color="auto"/>
                    <w:left w:val="none" w:sz="0" w:space="0" w:color="auto"/>
                    <w:bottom w:val="none" w:sz="0" w:space="0" w:color="auto"/>
                    <w:right w:val="none" w:sz="0" w:space="0" w:color="auto"/>
                  </w:divBdr>
                </w:div>
                <w:div w:id="597829959">
                  <w:marLeft w:val="420"/>
                  <w:marRight w:val="0"/>
                  <w:marTop w:val="210"/>
                  <w:marBottom w:val="210"/>
                  <w:divBdr>
                    <w:top w:val="none" w:sz="0" w:space="0" w:color="auto"/>
                    <w:left w:val="none" w:sz="0" w:space="0" w:color="auto"/>
                    <w:bottom w:val="none" w:sz="0" w:space="0" w:color="auto"/>
                    <w:right w:val="none" w:sz="0" w:space="0" w:color="auto"/>
                  </w:divBdr>
                  <w:divsChild>
                    <w:div w:id="1419449236">
                      <w:marLeft w:val="0"/>
                      <w:marRight w:val="0"/>
                      <w:marTop w:val="210"/>
                      <w:marBottom w:val="210"/>
                      <w:divBdr>
                        <w:top w:val="none" w:sz="0" w:space="0" w:color="auto"/>
                        <w:left w:val="none" w:sz="0" w:space="0" w:color="auto"/>
                        <w:bottom w:val="none" w:sz="0" w:space="0" w:color="auto"/>
                        <w:right w:val="none" w:sz="0" w:space="0" w:color="auto"/>
                      </w:divBdr>
                    </w:div>
                  </w:divsChild>
                </w:div>
                <w:div w:id="1190602631">
                  <w:marLeft w:val="420"/>
                  <w:marRight w:val="0"/>
                  <w:marTop w:val="210"/>
                  <w:marBottom w:val="210"/>
                  <w:divBdr>
                    <w:top w:val="none" w:sz="0" w:space="0" w:color="auto"/>
                    <w:left w:val="none" w:sz="0" w:space="0" w:color="auto"/>
                    <w:bottom w:val="none" w:sz="0" w:space="0" w:color="auto"/>
                    <w:right w:val="none" w:sz="0" w:space="0" w:color="auto"/>
                  </w:divBdr>
                  <w:divsChild>
                    <w:div w:id="202715685">
                      <w:marLeft w:val="0"/>
                      <w:marRight w:val="0"/>
                      <w:marTop w:val="210"/>
                      <w:marBottom w:val="210"/>
                      <w:divBdr>
                        <w:top w:val="none" w:sz="0" w:space="0" w:color="auto"/>
                        <w:left w:val="none" w:sz="0" w:space="0" w:color="auto"/>
                        <w:bottom w:val="none" w:sz="0" w:space="0" w:color="auto"/>
                        <w:right w:val="none" w:sz="0" w:space="0" w:color="auto"/>
                      </w:divBdr>
                    </w:div>
                  </w:divsChild>
                </w:div>
                <w:div w:id="2109304401">
                  <w:marLeft w:val="420"/>
                  <w:marRight w:val="0"/>
                  <w:marTop w:val="210"/>
                  <w:marBottom w:val="210"/>
                  <w:divBdr>
                    <w:top w:val="none" w:sz="0" w:space="0" w:color="auto"/>
                    <w:left w:val="none" w:sz="0" w:space="0" w:color="auto"/>
                    <w:bottom w:val="none" w:sz="0" w:space="0" w:color="auto"/>
                    <w:right w:val="none" w:sz="0" w:space="0" w:color="auto"/>
                  </w:divBdr>
                  <w:divsChild>
                    <w:div w:id="1801341393">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1064789610">
      <w:bodyDiv w:val="1"/>
      <w:marLeft w:val="0"/>
      <w:marRight w:val="0"/>
      <w:marTop w:val="0"/>
      <w:marBottom w:val="0"/>
      <w:divBdr>
        <w:top w:val="none" w:sz="0" w:space="0" w:color="auto"/>
        <w:left w:val="none" w:sz="0" w:space="0" w:color="auto"/>
        <w:bottom w:val="none" w:sz="0" w:space="0" w:color="auto"/>
        <w:right w:val="none" w:sz="0" w:space="0" w:color="auto"/>
      </w:divBdr>
    </w:div>
    <w:div w:id="1174227160">
      <w:bodyDiv w:val="1"/>
      <w:marLeft w:val="0"/>
      <w:marRight w:val="0"/>
      <w:marTop w:val="0"/>
      <w:marBottom w:val="0"/>
      <w:divBdr>
        <w:top w:val="none" w:sz="0" w:space="0" w:color="auto"/>
        <w:left w:val="none" w:sz="0" w:space="0" w:color="auto"/>
        <w:bottom w:val="none" w:sz="0" w:space="0" w:color="auto"/>
        <w:right w:val="none" w:sz="0" w:space="0" w:color="auto"/>
      </w:divBdr>
    </w:div>
    <w:div w:id="1505435682">
      <w:bodyDiv w:val="1"/>
      <w:marLeft w:val="0"/>
      <w:marRight w:val="0"/>
      <w:marTop w:val="0"/>
      <w:marBottom w:val="0"/>
      <w:divBdr>
        <w:top w:val="none" w:sz="0" w:space="0" w:color="auto"/>
        <w:left w:val="none" w:sz="0" w:space="0" w:color="auto"/>
        <w:bottom w:val="none" w:sz="0" w:space="0" w:color="auto"/>
        <w:right w:val="none" w:sz="0" w:space="0" w:color="auto"/>
      </w:divBdr>
    </w:div>
    <w:div w:id="1771465385">
      <w:bodyDiv w:val="1"/>
      <w:marLeft w:val="0"/>
      <w:marRight w:val="0"/>
      <w:marTop w:val="0"/>
      <w:marBottom w:val="0"/>
      <w:divBdr>
        <w:top w:val="none" w:sz="0" w:space="0" w:color="auto"/>
        <w:left w:val="none" w:sz="0" w:space="0" w:color="auto"/>
        <w:bottom w:val="none" w:sz="0" w:space="0" w:color="auto"/>
        <w:right w:val="none" w:sz="0" w:space="0" w:color="auto"/>
      </w:divBdr>
    </w:div>
    <w:div w:id="1975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law.com/product/tax/document/XOFIMC18?jcsearch=26+usc+4081"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congress.gov/118/plaws/publ60/PLAW-118publ60.pdf" TargetMode="Externa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congress.gov/118/bills/hr8289/BILLS-118hr8289eh.pdf" TargetMode="External"/><Relationship Id="rId4" Type="http://schemas.openxmlformats.org/officeDocument/2006/relationships/styles" Target="styles.xml"/><Relationship Id="rId9" Type="http://schemas.openxmlformats.org/officeDocument/2006/relationships/hyperlink" Target="https://www.congress.gov/118/plaws/publ60/PLAW-118publ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49d4f-8e51-4d4e-9219-a2af429b1568" xsi:nil="true"/>
    <lcf76f155ced4ddcb4097134ff3c332f xmlns="c7bd160f-8f9f-4a57-9297-bc564d29ee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045C6645180C49B5F3BF356B510BE9" ma:contentTypeVersion="17" ma:contentTypeDescription="Create a new document." ma:contentTypeScope="" ma:versionID="2c6bca6ae87860cc664dcbd0daa72b8e">
  <xsd:schema xmlns:xsd="http://www.w3.org/2001/XMLSchema" xmlns:xs="http://www.w3.org/2001/XMLSchema" xmlns:p="http://schemas.microsoft.com/office/2006/metadata/properties" xmlns:ns1="http://schemas.microsoft.com/sharepoint/v3" xmlns:ns2="51449d4f-8e51-4d4e-9219-a2af429b1568" xmlns:ns3="c7bd160f-8f9f-4a57-9297-bc564d29ee4c" targetNamespace="http://schemas.microsoft.com/office/2006/metadata/properties" ma:root="true" ma:fieldsID="d019ddc29850bebcffe0c463fdaac375" ns1:_="" ns2:_="" ns3:_="">
    <xsd:import namespace="http://schemas.microsoft.com/sharepoint/v3"/>
    <xsd:import namespace="51449d4f-8e51-4d4e-9219-a2af429b1568"/>
    <xsd:import namespace="c7bd160f-8f9f-4a57-9297-bc564d29e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49d4f-8e51-4d4e-9219-a2af429b1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f6d0e-4965-4b60-ae9c-964c369ac52e}" ma:internalName="TaxCatchAll" ma:showField="CatchAllData" ma:web="51449d4f-8e51-4d4e-9219-a2af429b1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d160f-8f9f-4a57-9297-bc564d29e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C6DDB-907D-46F3-9436-1FE9696CB825}">
  <ds:schemaRefs>
    <ds:schemaRef ds:uri="http://schemas.microsoft.com/office/2006/metadata/properties"/>
    <ds:schemaRef ds:uri="http://schemas.microsoft.com/office/infopath/2007/PartnerControls"/>
    <ds:schemaRef ds:uri="http://schemas.microsoft.com/sharepoint/v3"/>
    <ds:schemaRef ds:uri="51449d4f-8e51-4d4e-9219-a2af429b1568"/>
    <ds:schemaRef ds:uri="c7bd160f-8f9f-4a57-9297-bc564d29ee4c"/>
  </ds:schemaRefs>
</ds:datastoreItem>
</file>

<file path=customXml/itemProps2.xml><?xml version="1.0" encoding="utf-8"?>
<ds:datastoreItem xmlns:ds="http://schemas.openxmlformats.org/officeDocument/2006/customXml" ds:itemID="{21B34FA9-B6C3-4866-9B4B-F85D1D74380B}">
  <ds:schemaRefs>
    <ds:schemaRef ds:uri="http://schemas.microsoft.com/sharepoint/v3/contenttype/forms"/>
  </ds:schemaRefs>
</ds:datastoreItem>
</file>

<file path=customXml/itemProps3.xml><?xml version="1.0" encoding="utf-8"?>
<ds:datastoreItem xmlns:ds="http://schemas.openxmlformats.org/officeDocument/2006/customXml" ds:itemID="{3AA7B446-AA82-4227-9F3B-01070F160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49d4f-8e51-4d4e-9219-a2af429b1568"/>
    <ds:schemaRef ds:uri="c7bd160f-8f9f-4a57-9297-bc564d29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32</TotalTime>
  <Pages>5</Pages>
  <Words>1329</Words>
  <Characters>7577</Characters>
  <Application>Microsoft Office Word</Application>
  <DocSecurity>0</DocSecurity>
  <Lines>63</Lines>
  <Paragraphs>17</Paragraphs>
  <ScaleCrop>false</ScaleCrop>
  <Company/>
  <LinksUpToDate>false</LinksUpToDate>
  <CharactersWithSpaces>8889</CharactersWithSpaces>
  <SharedDoc>false</SharedDoc>
  <HLinks>
    <vt:vector size="18" baseType="variant">
      <vt:variant>
        <vt:i4>2752634</vt:i4>
      </vt:variant>
      <vt:variant>
        <vt:i4>6</vt:i4>
      </vt:variant>
      <vt:variant>
        <vt:i4>0</vt:i4>
      </vt:variant>
      <vt:variant>
        <vt:i4>5</vt:i4>
      </vt:variant>
      <vt:variant>
        <vt:lpwstr>https://www.congress.gov/118/bills/hr8289/BILLS-118hr8289eh.pdf</vt:lpwstr>
      </vt:variant>
      <vt:variant>
        <vt:lpwstr/>
      </vt:variant>
      <vt:variant>
        <vt:i4>6684791</vt:i4>
      </vt:variant>
      <vt:variant>
        <vt:i4>3</vt:i4>
      </vt:variant>
      <vt:variant>
        <vt:i4>0</vt:i4>
      </vt:variant>
      <vt:variant>
        <vt:i4>5</vt:i4>
      </vt:variant>
      <vt:variant>
        <vt:lpwstr>https://www.bloomberglaw.com/product/tax/document/XOFIB8H8?jcsearch=26+usc+107</vt:lpwstr>
      </vt:variant>
      <vt:variant>
        <vt:lpwstr>jcite</vt:lpwstr>
      </vt:variant>
      <vt:variant>
        <vt:i4>655426</vt:i4>
      </vt:variant>
      <vt:variant>
        <vt:i4>0</vt:i4>
      </vt:variant>
      <vt:variant>
        <vt:i4>0</vt:i4>
      </vt:variant>
      <vt:variant>
        <vt:i4>5</vt:i4>
      </vt:variant>
      <vt:variant>
        <vt:lpwstr>https://www.congress.gov/118/plaws/publ60/PLAW-118publ60.pdf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Baird, Sally</dc:creator>
  <cp:keywords/>
  <dc:description/>
  <cp:lastModifiedBy>Cruz, Ricky</cp:lastModifiedBy>
  <cp:revision>5</cp:revision>
  <cp:lastPrinted>2024-06-18T17:53:00Z</cp:lastPrinted>
  <dcterms:created xsi:type="dcterms:W3CDTF">2024-08-29T20:27:00Z</dcterms:created>
  <dcterms:modified xsi:type="dcterms:W3CDTF">2024-08-29T21:03:00Z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0x01010074045C6645180C49B5F3BF356B510BE9</vt:lpwstr>
  </property>
  <property fmtid="{D5CDD505-2E9C-101B-9397-08002B2CF9AE}" pid="3" name="MediaServiceImageTags">
    <vt:lpwstr/>
  </property>
</Properties>
</file>