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11" w:rsidRDefault="000E7411" w:rsidP="000E7411">
      <w:bookmarkStart w:id="0" w:name="_Toc508713393"/>
      <w:bookmarkStart w:id="1" w:name="_GoBack"/>
      <w:bookmarkEnd w:id="1"/>
    </w:p>
    <w:p w:rsidR="000E7411" w:rsidRDefault="000E7411" w:rsidP="000E7411">
      <w:pPr>
        <w:jc w:val="center"/>
        <w:rPr>
          <w:sz w:val="36"/>
          <w:szCs w:val="36"/>
        </w:rPr>
      </w:pPr>
    </w:p>
    <w:p w:rsidR="000E7411" w:rsidRDefault="000E7411" w:rsidP="000E7411">
      <w:pPr>
        <w:jc w:val="center"/>
        <w:rPr>
          <w:sz w:val="36"/>
          <w:szCs w:val="36"/>
        </w:rPr>
      </w:pPr>
    </w:p>
    <w:p w:rsidR="00622332" w:rsidRDefault="00622332" w:rsidP="000E7411">
      <w:pPr>
        <w:jc w:val="center"/>
        <w:rPr>
          <w:sz w:val="36"/>
          <w:szCs w:val="36"/>
        </w:rPr>
      </w:pPr>
    </w:p>
    <w:p w:rsidR="00622332" w:rsidRDefault="00622332" w:rsidP="000E7411">
      <w:pPr>
        <w:jc w:val="center"/>
        <w:rPr>
          <w:sz w:val="36"/>
          <w:szCs w:val="36"/>
          <w:highlight w:val="yellow"/>
        </w:rPr>
      </w:pPr>
    </w:p>
    <w:p w:rsidR="000E7411" w:rsidRPr="002B2CA5" w:rsidRDefault="000E7411" w:rsidP="000E7411">
      <w:pPr>
        <w:jc w:val="center"/>
        <w:rPr>
          <w:sz w:val="36"/>
          <w:szCs w:val="36"/>
          <w:highlight w:val="yellow"/>
        </w:rPr>
      </w:pPr>
    </w:p>
    <w:p w:rsidR="000E7411" w:rsidRPr="002B2CA5" w:rsidRDefault="000E7411" w:rsidP="000E7411">
      <w:pPr>
        <w:jc w:val="center"/>
        <w:rPr>
          <w:sz w:val="36"/>
          <w:szCs w:val="36"/>
          <w:highlight w:val="yellow"/>
        </w:rPr>
      </w:pPr>
    </w:p>
    <w:p w:rsidR="000E7411" w:rsidRPr="002B2CA5" w:rsidRDefault="000E7411" w:rsidP="000E7411">
      <w:pPr>
        <w:jc w:val="center"/>
        <w:rPr>
          <w:sz w:val="36"/>
          <w:szCs w:val="36"/>
          <w:highlight w:val="yellow"/>
        </w:rPr>
      </w:pPr>
    </w:p>
    <w:p w:rsidR="000E7411" w:rsidRPr="002B2CA5" w:rsidRDefault="000E7411" w:rsidP="000E7411">
      <w:pPr>
        <w:jc w:val="center"/>
        <w:rPr>
          <w:sz w:val="36"/>
          <w:szCs w:val="36"/>
          <w:highlight w:val="yellow"/>
        </w:rPr>
      </w:pPr>
    </w:p>
    <w:p w:rsidR="000E7411" w:rsidRPr="002B2CA5" w:rsidRDefault="000E7411" w:rsidP="000E7411">
      <w:pPr>
        <w:jc w:val="center"/>
        <w:rPr>
          <w:sz w:val="36"/>
          <w:szCs w:val="36"/>
          <w:highlight w:val="yellow"/>
        </w:rPr>
      </w:pPr>
    </w:p>
    <w:p w:rsidR="000E7411" w:rsidRPr="005A1358" w:rsidRDefault="004049F9" w:rsidP="000E7411">
      <w:pPr>
        <w:jc w:val="center"/>
        <w:rPr>
          <w:b/>
          <w:sz w:val="56"/>
          <w:szCs w:val="56"/>
        </w:rPr>
      </w:pPr>
      <w:r w:rsidRPr="005A1358">
        <w:rPr>
          <w:b/>
          <w:sz w:val="56"/>
          <w:szCs w:val="56"/>
        </w:rPr>
        <w:t>Massachusetts Department of Revenue</w:t>
      </w:r>
    </w:p>
    <w:p w:rsidR="000E7411" w:rsidRPr="005A1358" w:rsidRDefault="000E7411" w:rsidP="000E7411">
      <w:pPr>
        <w:mirrorIndents/>
        <w:jc w:val="center"/>
        <w:rPr>
          <w:b/>
          <w:sz w:val="56"/>
          <w:szCs w:val="56"/>
        </w:rPr>
      </w:pPr>
    </w:p>
    <w:p w:rsidR="000E7411" w:rsidRPr="005A1358" w:rsidRDefault="00803040" w:rsidP="000E7411">
      <w:pPr>
        <w:mirrorIndents/>
        <w:jc w:val="center"/>
        <w:rPr>
          <w:b/>
          <w:sz w:val="56"/>
          <w:szCs w:val="56"/>
        </w:rPr>
      </w:pPr>
      <w:r w:rsidRPr="005A1358">
        <w:rPr>
          <w:b/>
          <w:sz w:val="56"/>
          <w:szCs w:val="56"/>
        </w:rPr>
        <w:t xml:space="preserve">Tax Software Provider </w:t>
      </w:r>
      <w:r w:rsidR="000E7411" w:rsidRPr="005A1358">
        <w:rPr>
          <w:b/>
          <w:sz w:val="56"/>
          <w:szCs w:val="56"/>
        </w:rPr>
        <w:t xml:space="preserve">Letter of Intent </w:t>
      </w:r>
    </w:p>
    <w:p w:rsidR="000E7411" w:rsidRPr="005A1358" w:rsidRDefault="000E7411" w:rsidP="000E7411">
      <w:pPr>
        <w:mirrorIndents/>
        <w:jc w:val="center"/>
        <w:rPr>
          <w:b/>
          <w:sz w:val="56"/>
          <w:szCs w:val="56"/>
        </w:rPr>
      </w:pPr>
    </w:p>
    <w:p w:rsidR="000E7411" w:rsidRPr="005A1358" w:rsidRDefault="000E7411" w:rsidP="000E7411">
      <w:pPr>
        <w:mirrorIndents/>
        <w:jc w:val="center"/>
        <w:rPr>
          <w:b/>
          <w:sz w:val="56"/>
          <w:szCs w:val="56"/>
        </w:rPr>
      </w:pPr>
      <w:r w:rsidRPr="005A1358">
        <w:rPr>
          <w:b/>
          <w:sz w:val="56"/>
          <w:szCs w:val="56"/>
        </w:rPr>
        <w:t>Tax Year 2018</w:t>
      </w:r>
    </w:p>
    <w:p w:rsidR="000E7411" w:rsidRPr="005A1358" w:rsidRDefault="000E7411" w:rsidP="000E7411">
      <w:pPr>
        <w:jc w:val="center"/>
        <w:rPr>
          <w:b/>
          <w:sz w:val="24"/>
          <w:szCs w:val="24"/>
        </w:rPr>
      </w:pPr>
    </w:p>
    <w:p w:rsidR="000E7411" w:rsidRPr="005A1358" w:rsidRDefault="000E7411" w:rsidP="000E7411">
      <w:pPr>
        <w:jc w:val="center"/>
        <w:rPr>
          <w:b/>
          <w:sz w:val="24"/>
          <w:szCs w:val="24"/>
        </w:rPr>
      </w:pPr>
    </w:p>
    <w:p w:rsidR="000E7411" w:rsidRPr="005A1358" w:rsidRDefault="000E7411" w:rsidP="000E7411">
      <w:pPr>
        <w:jc w:val="center"/>
        <w:rPr>
          <w:b/>
          <w:sz w:val="24"/>
          <w:szCs w:val="24"/>
        </w:rPr>
      </w:pPr>
    </w:p>
    <w:p w:rsidR="000E7411" w:rsidRPr="005A1358" w:rsidRDefault="000E7411" w:rsidP="000E7411">
      <w:pPr>
        <w:jc w:val="center"/>
        <w:rPr>
          <w:b/>
          <w:sz w:val="24"/>
          <w:szCs w:val="24"/>
          <w:highlight w:val="yellow"/>
        </w:rPr>
      </w:pPr>
    </w:p>
    <w:p w:rsidR="000E7411" w:rsidRPr="002B2CA5" w:rsidRDefault="000E7411" w:rsidP="000E7411">
      <w:pPr>
        <w:jc w:val="center"/>
        <w:rPr>
          <w:sz w:val="24"/>
          <w:szCs w:val="24"/>
          <w:highlight w:val="yellow"/>
        </w:rPr>
      </w:pPr>
    </w:p>
    <w:p w:rsidR="00EE6D2B" w:rsidRPr="004049F9" w:rsidRDefault="000E7411" w:rsidP="004049F9">
      <w:pPr>
        <w:pStyle w:val="Heading1"/>
        <w:jc w:val="center"/>
        <w:rPr>
          <w:rFonts w:asciiTheme="majorHAnsi" w:hAnsiTheme="majorHAnsi" w:cstheme="majorHAnsi"/>
          <w:b/>
          <w:sz w:val="24"/>
          <w:szCs w:val="24"/>
        </w:rPr>
      </w:pPr>
      <w:r>
        <w:rPr>
          <w:rFonts w:asciiTheme="majorHAnsi" w:hAnsiTheme="majorHAnsi" w:cstheme="majorHAnsi"/>
          <w:sz w:val="56"/>
          <w:szCs w:val="56"/>
        </w:rPr>
        <w:br w:type="column"/>
      </w:r>
      <w:bookmarkEnd w:id="0"/>
    </w:p>
    <w:p w:rsidR="00EE6D2B" w:rsidRDefault="00EE6D2B">
      <w:pPr>
        <w:pStyle w:val="Heading1"/>
        <w:spacing w:before="0"/>
        <w:ind w:left="0" w:right="130"/>
        <w:rPr>
          <w:rFonts w:asciiTheme="minorHAnsi" w:hAnsiTheme="minorHAnsi"/>
          <w:b/>
          <w:color w:val="231F20"/>
          <w:sz w:val="8"/>
          <w:szCs w:val="8"/>
        </w:rPr>
      </w:pPr>
    </w:p>
    <w:p w:rsidR="0005163E" w:rsidRDefault="0005163E" w:rsidP="0005163E">
      <w:pPr>
        <w:rPr>
          <w:rFonts w:ascii="Calibri"/>
          <w:color w:val="231F20"/>
        </w:rPr>
      </w:pPr>
      <w:r w:rsidRPr="0005163E">
        <w:rPr>
          <w:rFonts w:ascii="Calibri"/>
          <w:color w:val="231F20"/>
        </w:rPr>
        <w:t xml:space="preserve">This </w:t>
      </w:r>
      <w:r>
        <w:rPr>
          <w:rFonts w:ascii="Calibri"/>
          <w:color w:val="231F20"/>
        </w:rPr>
        <w:t>Letter of Intent (LOI)</w:t>
      </w:r>
      <w:r w:rsidRPr="0005163E">
        <w:rPr>
          <w:rFonts w:ascii="Calibri"/>
          <w:color w:val="231F20"/>
        </w:rPr>
        <w:t xml:space="preserve"> sets forth the specific questions, requirements, and standards for tax software providers</w:t>
      </w:r>
      <w:r>
        <w:rPr>
          <w:rFonts w:ascii="Calibri"/>
          <w:color w:val="231F20"/>
        </w:rPr>
        <w:t xml:space="preserve"> for the </w:t>
      </w:r>
      <w:r w:rsidR="003F7AB7" w:rsidRPr="003F7AB7">
        <w:rPr>
          <w:rFonts w:ascii="Calibri"/>
          <w:color w:val="231F20"/>
        </w:rPr>
        <w:t>Massachusetts Department of Revenue</w:t>
      </w:r>
      <w:r w:rsidRPr="003F7AB7">
        <w:rPr>
          <w:rFonts w:ascii="Calibri"/>
          <w:color w:val="231F20"/>
        </w:rPr>
        <w:t>.</w:t>
      </w:r>
      <w:r w:rsidRPr="0005163E">
        <w:rPr>
          <w:rFonts w:ascii="Calibri"/>
          <w:color w:val="231F20"/>
        </w:rPr>
        <w:t xml:space="preserve">  By submitting this registration form to the department, you are agreeing to meet our standards for software provider registration, tax preparation software (DIY or professional), and substitute forms.  </w:t>
      </w:r>
    </w:p>
    <w:p w:rsidR="0005163E" w:rsidRDefault="0005163E" w:rsidP="0005163E">
      <w:pPr>
        <w:rPr>
          <w:rFonts w:ascii="Calibri"/>
          <w:color w:val="231F20"/>
        </w:rPr>
      </w:pPr>
    </w:p>
    <w:p w:rsidR="0005163E" w:rsidRDefault="0005163E" w:rsidP="0005163E">
      <w:pPr>
        <w:rPr>
          <w:rFonts w:ascii="Calibri"/>
          <w:color w:val="231F20"/>
        </w:rPr>
      </w:pPr>
      <w:r w:rsidRPr="0005163E">
        <w:rPr>
          <w:rFonts w:ascii="Calibri"/>
          <w:color w:val="231F20"/>
        </w:rPr>
        <w:t xml:space="preserve">This </w:t>
      </w:r>
      <w:r>
        <w:rPr>
          <w:rFonts w:ascii="Calibri"/>
          <w:color w:val="231F20"/>
        </w:rPr>
        <w:t>LOI</w:t>
      </w:r>
      <w:r w:rsidRPr="0005163E">
        <w:rPr>
          <w:rFonts w:ascii="Calibri"/>
          <w:color w:val="231F20"/>
        </w:rPr>
        <w:t xml:space="preserve"> also incorporates all of the terms, requirements, and standards set forth in the </w:t>
      </w:r>
      <w:r>
        <w:rPr>
          <w:rFonts w:ascii="Calibri"/>
          <w:color w:val="231F20"/>
        </w:rPr>
        <w:t>Tax Software Provider National Standards</w:t>
      </w:r>
      <w:r w:rsidRPr="0005163E">
        <w:rPr>
          <w:rFonts w:ascii="Calibri"/>
          <w:color w:val="231F20"/>
        </w:rPr>
        <w:t xml:space="preserve"> </w:t>
      </w:r>
      <w:r>
        <w:rPr>
          <w:rFonts w:ascii="Calibri"/>
          <w:color w:val="231F20"/>
        </w:rPr>
        <w:t xml:space="preserve">Letter of Intent </w:t>
      </w:r>
      <w:r w:rsidRPr="0005163E">
        <w:rPr>
          <w:rFonts w:ascii="Calibri"/>
          <w:color w:val="231F20"/>
        </w:rPr>
        <w:t xml:space="preserve">maintained by the Federation of Tax Administrators.  Agreement and adherence to the </w:t>
      </w:r>
      <w:r>
        <w:rPr>
          <w:rFonts w:ascii="Calibri"/>
          <w:color w:val="231F20"/>
        </w:rPr>
        <w:t>national standards are</w:t>
      </w:r>
      <w:r w:rsidRPr="0005163E">
        <w:rPr>
          <w:rFonts w:ascii="Calibri"/>
          <w:color w:val="231F20"/>
        </w:rPr>
        <w:t xml:space="preserve"> required as a prerequisite to approval.  </w:t>
      </w:r>
    </w:p>
    <w:p w:rsidR="0005163E" w:rsidRDefault="0005163E" w:rsidP="0005163E">
      <w:pPr>
        <w:rPr>
          <w:rFonts w:ascii="Calibri"/>
          <w:color w:val="231F20"/>
        </w:rPr>
      </w:pPr>
    </w:p>
    <w:p w:rsidR="0005163E" w:rsidRPr="0005163E" w:rsidRDefault="0005163E" w:rsidP="0005163E">
      <w:pPr>
        <w:rPr>
          <w:rFonts w:ascii="Calibri"/>
          <w:color w:val="231F20"/>
        </w:rPr>
      </w:pPr>
      <w:r w:rsidRPr="0005163E">
        <w:rPr>
          <w:rFonts w:ascii="Calibri"/>
          <w:color w:val="231F20"/>
        </w:rPr>
        <w:t xml:space="preserve">Failure to meet any of the standards or requirements set forth in the </w:t>
      </w:r>
      <w:r>
        <w:rPr>
          <w:rFonts w:ascii="Calibri"/>
          <w:color w:val="231F20"/>
        </w:rPr>
        <w:t>national letter of intent</w:t>
      </w:r>
      <w:r w:rsidRPr="0005163E">
        <w:rPr>
          <w:rFonts w:ascii="Calibri"/>
          <w:color w:val="231F20"/>
        </w:rPr>
        <w:t xml:space="preserve"> or in this specific </w:t>
      </w:r>
      <w:r>
        <w:rPr>
          <w:rFonts w:ascii="Calibri"/>
          <w:color w:val="231F20"/>
        </w:rPr>
        <w:t>LOI</w:t>
      </w:r>
      <w:r w:rsidRPr="0005163E">
        <w:rPr>
          <w:rFonts w:ascii="Calibri"/>
          <w:color w:val="231F20"/>
        </w:rPr>
        <w:t xml:space="preserve"> may result in the denial of your application or the removal of your organization </w:t>
      </w:r>
      <w:r w:rsidR="00777CF1">
        <w:rPr>
          <w:rFonts w:ascii="Calibri"/>
          <w:color w:val="231F20"/>
        </w:rPr>
        <w:t xml:space="preserve">as an </w:t>
      </w:r>
      <w:r w:rsidRPr="0005163E">
        <w:rPr>
          <w:rFonts w:ascii="Calibri"/>
          <w:color w:val="231F20"/>
        </w:rPr>
        <w:t>approved software provider, and the rejection of all electronic or paper returns submitted using your products.</w:t>
      </w:r>
    </w:p>
    <w:p w:rsidR="00EE6D2B" w:rsidRDefault="00716C24" w:rsidP="009821C8">
      <w:pPr>
        <w:spacing w:before="144" w:line="253" w:lineRule="auto"/>
        <w:ind w:right="123"/>
        <w:rPr>
          <w:rFonts w:ascii="Calibri"/>
          <w:color w:val="231F20"/>
        </w:rPr>
      </w:pPr>
      <w:r>
        <w:rPr>
          <w:rFonts w:ascii="Calibri"/>
          <w:color w:val="231F20"/>
        </w:rPr>
        <w:t>Please complete a registration form for each unique product your company offers.</w:t>
      </w:r>
    </w:p>
    <w:p w:rsidR="0005163E" w:rsidRDefault="00247479" w:rsidP="00DF2F6C">
      <w:pPr>
        <w:spacing w:before="144" w:line="253" w:lineRule="auto"/>
        <w:ind w:right="123"/>
        <w:rPr>
          <w:rFonts w:ascii="Calibri"/>
          <w:b/>
          <w:color w:val="231F20"/>
        </w:rPr>
      </w:pPr>
      <w:r w:rsidRPr="005629D1">
        <w:rPr>
          <w:rFonts w:ascii="Calibri"/>
          <w:b/>
          <w:color w:val="231F20"/>
        </w:rPr>
        <w:t xml:space="preserve">This form must be completed and submitted to </w:t>
      </w:r>
      <w:r w:rsidR="003F7AB7">
        <w:rPr>
          <w:rFonts w:ascii="Calibri"/>
          <w:b/>
          <w:color w:val="231F20"/>
        </w:rPr>
        <w:t>Barry D. White</w:t>
      </w:r>
      <w:ins w:id="2" w:author="Barry D. White" w:date="2018-09-19T11:08:00Z">
        <w:r w:rsidR="00F91EE0">
          <w:rPr>
            <w:rFonts w:ascii="Calibri"/>
            <w:b/>
            <w:color w:val="231F20"/>
          </w:rPr>
          <w:t xml:space="preserve"> </w:t>
        </w:r>
      </w:ins>
      <w:r w:rsidR="00F91EE0">
        <w:rPr>
          <w:rFonts w:ascii="Calibri"/>
          <w:b/>
          <w:color w:val="231F20"/>
        </w:rPr>
        <w:t xml:space="preserve">(E-File Coordinator) </w:t>
      </w:r>
      <w:r w:rsidRPr="005629D1">
        <w:rPr>
          <w:rFonts w:ascii="Calibri"/>
          <w:b/>
          <w:color w:val="231F20"/>
        </w:rPr>
        <w:t xml:space="preserve"> </w:t>
      </w:r>
      <w:r w:rsidR="00F91EE0">
        <w:rPr>
          <w:rFonts w:ascii="Calibri"/>
          <w:b/>
          <w:color w:val="231F20"/>
        </w:rPr>
        <w:t xml:space="preserve">email: </w:t>
      </w:r>
      <w:hyperlink r:id="rId10" w:history="1">
        <w:r w:rsidR="00F91EE0" w:rsidRPr="00A44B76">
          <w:rPr>
            <w:rStyle w:val="Hyperlink"/>
            <w:rFonts w:ascii="Calibri"/>
            <w:b/>
          </w:rPr>
          <w:t>whiteb@dor.state.ma.us</w:t>
        </w:r>
      </w:hyperlink>
      <w:r w:rsidR="00F91EE0">
        <w:rPr>
          <w:rFonts w:ascii="Calibri"/>
          <w:b/>
          <w:color w:val="231F20"/>
        </w:rPr>
        <w:t xml:space="preserve"> </w:t>
      </w:r>
    </w:p>
    <w:p w:rsidR="009821C8" w:rsidRDefault="009821C8" w:rsidP="009821C8">
      <w:pPr>
        <w:spacing w:before="144" w:line="253" w:lineRule="auto"/>
        <w:ind w:right="123"/>
        <w:jc w:val="center"/>
        <w:rPr>
          <w:rFonts w:ascii="Calibri"/>
          <w:b/>
          <w:color w:val="231F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35"/>
        <w:gridCol w:w="1260"/>
        <w:gridCol w:w="1710"/>
        <w:gridCol w:w="3685"/>
      </w:tblGrid>
      <w:tr w:rsidR="00EE6D2B" w:rsidTr="00561486">
        <w:trPr>
          <w:trHeight w:val="620"/>
          <w:jc w:val="center"/>
        </w:trPr>
        <w:tc>
          <w:tcPr>
            <w:tcW w:w="4135" w:type="dxa"/>
          </w:tcPr>
          <w:p w:rsidR="00EE6D2B" w:rsidRDefault="00716C24">
            <w:pPr>
              <w:tabs>
                <w:tab w:val="left" w:pos="3495"/>
              </w:tabs>
              <w:rPr>
                <w:rFonts w:ascii="Calibri"/>
              </w:rPr>
            </w:pPr>
            <w:r>
              <w:rPr>
                <w:rFonts w:ascii="Calibri"/>
              </w:rPr>
              <w:t>Name of Company</w:t>
            </w:r>
          </w:p>
          <w:p w:rsidR="00CC04DE" w:rsidRDefault="00CC04DE">
            <w:pPr>
              <w:tabs>
                <w:tab w:val="left" w:pos="3495"/>
              </w:tabs>
            </w:pPr>
            <w:r>
              <w:rPr>
                <w:rFonts w:ascii="Calibri"/>
              </w:rPr>
              <w:fldChar w:fldCharType="begin">
                <w:ffData>
                  <w:name w:val="Text1"/>
                  <w:enabled/>
                  <w:calcOnExit w:val="0"/>
                  <w:textInput/>
                </w:ffData>
              </w:fldChar>
            </w:r>
            <w:bookmarkStart w:id="3" w:name="Text1"/>
            <w:r>
              <w:rPr>
                <w:rFonts w:ascii="Calibri"/>
              </w:rPr>
              <w:instrText xml:space="preserve"> FORMTEXT </w:instrText>
            </w:r>
            <w:r>
              <w:rPr>
                <w:rFonts w:ascii="Calibri"/>
              </w:rPr>
            </w:r>
            <w:r>
              <w:rPr>
                <w:rFonts w:ascii="Calibri"/>
              </w:rPr>
              <w:fldChar w:fldCharType="separate"/>
            </w:r>
            <w:r w:rsidR="00E0298B">
              <w:rPr>
                <w:rFonts w:ascii="Calibri"/>
              </w:rPr>
              <w:t> </w:t>
            </w:r>
            <w:r w:rsidR="00E0298B">
              <w:rPr>
                <w:rFonts w:ascii="Calibri"/>
              </w:rPr>
              <w:t> </w:t>
            </w:r>
            <w:r w:rsidR="00E0298B">
              <w:rPr>
                <w:rFonts w:ascii="Calibri"/>
              </w:rPr>
              <w:t> </w:t>
            </w:r>
            <w:r w:rsidR="00E0298B">
              <w:rPr>
                <w:rFonts w:ascii="Calibri"/>
              </w:rPr>
              <w:t> </w:t>
            </w:r>
            <w:r w:rsidR="00E0298B">
              <w:rPr>
                <w:rFonts w:ascii="Calibri"/>
              </w:rPr>
              <w:t> </w:t>
            </w:r>
            <w:r>
              <w:rPr>
                <w:rFonts w:ascii="Calibri"/>
              </w:rPr>
              <w:fldChar w:fldCharType="end"/>
            </w:r>
            <w:bookmarkEnd w:id="3"/>
          </w:p>
        </w:tc>
        <w:tc>
          <w:tcPr>
            <w:tcW w:w="2970" w:type="dxa"/>
            <w:gridSpan w:val="2"/>
          </w:tcPr>
          <w:p w:rsidR="00EE6D2B" w:rsidRDefault="00716C24">
            <w:pPr>
              <w:tabs>
                <w:tab w:val="left" w:pos="2115"/>
              </w:tabs>
              <w:rPr>
                <w:rFonts w:ascii="Calibri"/>
              </w:rPr>
            </w:pPr>
            <w:r w:rsidRPr="00A86820">
              <w:rPr>
                <w:rFonts w:ascii="Calibri"/>
              </w:rPr>
              <w:t>Product Name</w:t>
            </w:r>
          </w:p>
          <w:p w:rsidR="00CC04DE" w:rsidRPr="00A86820" w:rsidRDefault="00CC04DE">
            <w:pPr>
              <w:tabs>
                <w:tab w:val="left" w:pos="2115"/>
              </w:tabs>
            </w:pPr>
            <w:r>
              <w:rPr>
                <w:rFonts w:ascii="Calibri"/>
              </w:rPr>
              <w:fldChar w:fldCharType="begin">
                <w:ffData>
                  <w:name w:val="Text2"/>
                  <w:enabled/>
                  <w:calcOnExit w:val="0"/>
                  <w:textInput/>
                </w:ffData>
              </w:fldChar>
            </w:r>
            <w:bookmarkStart w:id="4" w:name="Text2"/>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4"/>
          </w:p>
        </w:tc>
        <w:tc>
          <w:tcPr>
            <w:tcW w:w="3685" w:type="dxa"/>
          </w:tcPr>
          <w:p w:rsidR="00EE6D2B" w:rsidRDefault="00716C24">
            <w:pPr>
              <w:tabs>
                <w:tab w:val="left" w:pos="2115"/>
              </w:tabs>
              <w:rPr>
                <w:rFonts w:ascii="Calibri"/>
              </w:rPr>
            </w:pPr>
            <w:r>
              <w:rPr>
                <w:rFonts w:ascii="Calibri"/>
              </w:rPr>
              <w:t xml:space="preserve"> State Software ID</w:t>
            </w:r>
          </w:p>
          <w:p w:rsidR="00EE6D2B" w:rsidRDefault="00CC04DE" w:rsidP="00CC04DE">
            <w:pPr>
              <w:tabs>
                <w:tab w:val="left" w:pos="2115"/>
              </w:tabs>
            </w:pPr>
            <w:r>
              <w:rPr>
                <w:rFonts w:ascii="Calibri"/>
              </w:rPr>
              <w:fldChar w:fldCharType="begin">
                <w:ffData>
                  <w:name w:val="Text3"/>
                  <w:enabled/>
                  <w:calcOnExit w:val="0"/>
                  <w:textInput/>
                </w:ffData>
              </w:fldChar>
            </w:r>
            <w:bookmarkStart w:id="5" w:name="Text3"/>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5"/>
            <w:r w:rsidR="00716C24">
              <w:rPr>
                <w:rFonts w:ascii="Calibri"/>
              </w:rPr>
              <w:t xml:space="preserve"> </w:t>
            </w:r>
          </w:p>
        </w:tc>
      </w:tr>
      <w:tr w:rsidR="00EE6D2B" w:rsidTr="00561486">
        <w:trPr>
          <w:trHeight w:val="678"/>
          <w:jc w:val="center"/>
        </w:trPr>
        <w:tc>
          <w:tcPr>
            <w:tcW w:w="4135" w:type="dxa"/>
          </w:tcPr>
          <w:p w:rsidR="00EE6D2B" w:rsidRDefault="00716C24">
            <w:pPr>
              <w:pStyle w:val="TableParagraph"/>
              <w:tabs>
                <w:tab w:val="left" w:pos="1515"/>
              </w:tabs>
              <w:ind w:left="20"/>
              <w:rPr>
                <w:rFonts w:ascii="Calibri" w:eastAsia="Franklin Gothic Book"/>
              </w:rPr>
            </w:pPr>
            <w:r>
              <w:rPr>
                <w:rFonts w:ascii="Calibri" w:eastAsia="Franklin Gothic Book"/>
              </w:rPr>
              <w:t>DBA Name</w:t>
            </w:r>
          </w:p>
          <w:p w:rsidR="00CC04DE" w:rsidRDefault="00CC04DE">
            <w:pPr>
              <w:pStyle w:val="TableParagraph"/>
              <w:tabs>
                <w:tab w:val="left" w:pos="1515"/>
              </w:tabs>
              <w:ind w:left="20"/>
              <w:rPr>
                <w:rFonts w:eastAsia="Franklin Gothic Book"/>
              </w:rPr>
            </w:pPr>
            <w:r>
              <w:rPr>
                <w:rFonts w:ascii="Calibri" w:eastAsia="Franklin Gothic Book"/>
              </w:rPr>
              <w:fldChar w:fldCharType="begin">
                <w:ffData>
                  <w:name w:val="Text4"/>
                  <w:enabled/>
                  <w:calcOnExit w:val="0"/>
                  <w:textInput/>
                </w:ffData>
              </w:fldChar>
            </w:r>
            <w:bookmarkStart w:id="6"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
          </w:p>
        </w:tc>
        <w:tc>
          <w:tcPr>
            <w:tcW w:w="2970" w:type="dxa"/>
            <w:gridSpan w:val="2"/>
          </w:tcPr>
          <w:p w:rsidR="00EE6D2B" w:rsidRDefault="00716C24">
            <w:pPr>
              <w:pStyle w:val="TableParagraph"/>
              <w:ind w:left="46"/>
              <w:rPr>
                <w:rFonts w:ascii="Calibri"/>
                <w:color w:val="231F20"/>
              </w:rPr>
            </w:pPr>
            <w:r>
              <w:rPr>
                <w:rFonts w:ascii="Calibri"/>
                <w:color w:val="231F20"/>
              </w:rPr>
              <w:t>NACTP Member Number</w:t>
            </w:r>
          </w:p>
          <w:p w:rsidR="00CC04DE" w:rsidRDefault="00CC04DE">
            <w:pPr>
              <w:pStyle w:val="TableParagraph"/>
              <w:ind w:left="46"/>
              <w:rPr>
                <w:color w:val="231F20"/>
              </w:rPr>
            </w:pPr>
            <w:r>
              <w:rPr>
                <w:rFonts w:ascii="Calibri"/>
                <w:color w:val="231F20"/>
              </w:rPr>
              <w:fldChar w:fldCharType="begin">
                <w:ffData>
                  <w:name w:val="Text5"/>
                  <w:enabled/>
                  <w:calcOnExit w:val="0"/>
                  <w:textInput/>
                </w:ffData>
              </w:fldChar>
            </w:r>
            <w:bookmarkStart w:id="7"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
          </w:p>
        </w:tc>
        <w:tc>
          <w:tcPr>
            <w:tcW w:w="3685" w:type="dxa"/>
          </w:tcPr>
          <w:p w:rsidR="00EE6D2B" w:rsidRDefault="00716C24">
            <w:pPr>
              <w:pStyle w:val="TableParagraph"/>
              <w:ind w:left="46"/>
              <w:rPr>
                <w:rFonts w:ascii="Calibri"/>
                <w:color w:val="231F20"/>
              </w:rPr>
            </w:pPr>
            <w:r>
              <w:rPr>
                <w:rFonts w:ascii="Calibri"/>
                <w:color w:val="231F20"/>
              </w:rPr>
              <w:t>State Account Number (if applicable)</w:t>
            </w:r>
          </w:p>
          <w:p w:rsidR="00CC04DE" w:rsidRDefault="00CC04DE">
            <w:pPr>
              <w:pStyle w:val="TableParagraph"/>
              <w:ind w:left="46"/>
              <w:rPr>
                <w:rFonts w:eastAsia="Franklin Gothic Book"/>
              </w:rPr>
            </w:pPr>
            <w:r>
              <w:rPr>
                <w:rFonts w:ascii="Calibri"/>
                <w:color w:val="231F20"/>
              </w:rPr>
              <w:fldChar w:fldCharType="begin">
                <w:ffData>
                  <w:name w:val="Text6"/>
                  <w:enabled/>
                  <w:calcOnExit w:val="0"/>
                  <w:textInput/>
                </w:ffData>
              </w:fldChar>
            </w:r>
            <w:bookmarkStart w:id="8" w:name="Text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
          </w:p>
        </w:tc>
      </w:tr>
      <w:tr w:rsidR="00EE6D2B" w:rsidTr="00561486">
        <w:trPr>
          <w:trHeight w:val="620"/>
          <w:jc w:val="center"/>
        </w:trPr>
        <w:tc>
          <w:tcPr>
            <w:tcW w:w="4135" w:type="dxa"/>
          </w:tcPr>
          <w:p w:rsidR="00EE6D2B" w:rsidRDefault="00716C24">
            <w:pPr>
              <w:pStyle w:val="TableParagraph"/>
              <w:tabs>
                <w:tab w:val="left" w:pos="1515"/>
              </w:tabs>
              <w:ind w:left="20"/>
              <w:rPr>
                <w:rFonts w:ascii="Calibri" w:eastAsia="Franklin Gothic Book"/>
              </w:rPr>
            </w:pPr>
            <w:r>
              <w:rPr>
                <w:rFonts w:ascii="Calibri" w:eastAsia="Franklin Gothic Book"/>
              </w:rPr>
              <w:t>Address</w:t>
            </w:r>
          </w:p>
          <w:p w:rsidR="00EE6D2B" w:rsidRDefault="00CC04DE" w:rsidP="00CC04DE">
            <w:pPr>
              <w:pStyle w:val="TableParagraph"/>
              <w:tabs>
                <w:tab w:val="left" w:pos="1515"/>
              </w:tabs>
              <w:ind w:left="20"/>
            </w:pPr>
            <w:r>
              <w:rPr>
                <w:rFonts w:ascii="Calibri" w:eastAsia="Franklin Gothic Book"/>
              </w:rPr>
              <w:fldChar w:fldCharType="begin">
                <w:ffData>
                  <w:name w:val="Text7"/>
                  <w:enabled/>
                  <w:calcOnExit w:val="0"/>
                  <w:textInput/>
                </w:ffData>
              </w:fldChar>
            </w:r>
            <w:bookmarkStart w:id="9"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
          </w:p>
        </w:tc>
        <w:tc>
          <w:tcPr>
            <w:tcW w:w="2970" w:type="dxa"/>
            <w:gridSpan w:val="2"/>
          </w:tcPr>
          <w:p w:rsidR="00EE6D2B" w:rsidRDefault="00437156">
            <w:pPr>
              <w:pStyle w:val="TableParagraph"/>
              <w:ind w:left="46"/>
              <w:rPr>
                <w:rFonts w:ascii="Calibri"/>
                <w:color w:val="231F20"/>
              </w:rPr>
            </w:pPr>
            <w:r>
              <w:rPr>
                <w:rFonts w:ascii="Calibri"/>
                <w:color w:val="231F20"/>
              </w:rPr>
              <w:t>Product</w:t>
            </w:r>
            <w:r w:rsidR="00716C24">
              <w:rPr>
                <w:rFonts w:ascii="Calibri"/>
                <w:color w:val="231F20"/>
              </w:rPr>
              <w:t xml:space="preserve"> Address/URL</w:t>
            </w:r>
          </w:p>
          <w:p w:rsidR="00CC04DE" w:rsidRDefault="00CC04DE">
            <w:pPr>
              <w:pStyle w:val="TableParagraph"/>
              <w:ind w:left="46"/>
              <w:rPr>
                <w:rFonts w:eastAsia="Franklin Gothic Book"/>
              </w:rPr>
            </w:pPr>
            <w:r>
              <w:rPr>
                <w:rFonts w:ascii="Calibri"/>
                <w:color w:val="231F20"/>
              </w:rPr>
              <w:fldChar w:fldCharType="begin">
                <w:ffData>
                  <w:name w:val="Text8"/>
                  <w:enabled/>
                  <w:calcOnExit w:val="0"/>
                  <w:textInput/>
                </w:ffData>
              </w:fldChar>
            </w:r>
            <w:bookmarkStart w:id="10"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
          </w:p>
        </w:tc>
        <w:tc>
          <w:tcPr>
            <w:tcW w:w="3685" w:type="dxa"/>
          </w:tcPr>
          <w:p w:rsidR="00EE6D2B" w:rsidRDefault="00716C24">
            <w:pPr>
              <w:pStyle w:val="TableParagraph"/>
              <w:ind w:left="46"/>
              <w:rPr>
                <w:rFonts w:ascii="Calibri" w:eastAsia="Franklin Gothic Book"/>
              </w:rPr>
            </w:pPr>
            <w:r>
              <w:rPr>
                <w:rFonts w:ascii="Calibri" w:eastAsia="Franklin Gothic Book"/>
              </w:rPr>
              <w:t>Company FEIN</w:t>
            </w:r>
          </w:p>
          <w:p w:rsidR="00CC04DE" w:rsidRDefault="00CC04DE">
            <w:pPr>
              <w:pStyle w:val="TableParagraph"/>
              <w:ind w:left="46"/>
              <w:rPr>
                <w:rFonts w:eastAsia="Franklin Gothic Book"/>
              </w:rPr>
            </w:pPr>
            <w:r>
              <w:rPr>
                <w:rFonts w:ascii="Calibri" w:eastAsia="Franklin Gothic Book"/>
              </w:rPr>
              <w:fldChar w:fldCharType="begin">
                <w:ffData>
                  <w:name w:val="Text9"/>
                  <w:enabled/>
                  <w:calcOnExit w:val="0"/>
                  <w:textInput/>
                </w:ffData>
              </w:fldChar>
            </w:r>
            <w:bookmarkStart w:id="11"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1"/>
          </w:p>
        </w:tc>
      </w:tr>
      <w:tr w:rsidR="00EE6D2B" w:rsidTr="00561486">
        <w:trPr>
          <w:trHeight w:val="593"/>
          <w:jc w:val="center"/>
        </w:trPr>
        <w:tc>
          <w:tcPr>
            <w:tcW w:w="4135" w:type="dxa"/>
          </w:tcPr>
          <w:p w:rsidR="00EE6D2B" w:rsidRDefault="00CB7612" w:rsidP="00CB7612">
            <w:pPr>
              <w:pStyle w:val="TableParagraph"/>
              <w:ind w:left="14"/>
              <w:rPr>
                <w:rFonts w:ascii="Calibri"/>
                <w:color w:val="231F20"/>
              </w:rPr>
            </w:pPr>
            <w:r>
              <w:rPr>
                <w:rFonts w:ascii="Calibri"/>
                <w:color w:val="231F20"/>
              </w:rPr>
              <w:t>City</w:t>
            </w:r>
          </w:p>
          <w:p w:rsidR="00CC04DE" w:rsidRPr="00CB7612" w:rsidRDefault="00CC04DE" w:rsidP="00CB7612">
            <w:pPr>
              <w:pStyle w:val="TableParagraph"/>
              <w:ind w:left="14"/>
              <w:rPr>
                <w:color w:val="231F20"/>
              </w:rPr>
            </w:pPr>
            <w:r>
              <w:rPr>
                <w:rFonts w:ascii="Calibri"/>
                <w:color w:val="231F20"/>
              </w:rPr>
              <w:fldChar w:fldCharType="begin">
                <w:ffData>
                  <w:name w:val="Text10"/>
                  <w:enabled/>
                  <w:calcOnExit w:val="0"/>
                  <w:textInput/>
                </w:ffData>
              </w:fldChar>
            </w:r>
            <w:bookmarkStart w:id="12"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c>
          <w:tcPr>
            <w:tcW w:w="2970" w:type="dxa"/>
            <w:gridSpan w:val="2"/>
          </w:tcPr>
          <w:p w:rsidR="00EE6D2B" w:rsidRDefault="00716C24">
            <w:pPr>
              <w:pStyle w:val="TableParagraph"/>
              <w:ind w:left="46"/>
              <w:rPr>
                <w:rFonts w:ascii="Calibri"/>
                <w:color w:val="231F20"/>
              </w:rPr>
            </w:pPr>
            <w:r>
              <w:rPr>
                <w:rFonts w:ascii="Calibri"/>
                <w:color w:val="231F20"/>
              </w:rPr>
              <w:t>State</w:t>
            </w:r>
          </w:p>
          <w:p w:rsidR="00CC04DE" w:rsidRDefault="00CC04DE">
            <w:pPr>
              <w:pStyle w:val="TableParagraph"/>
              <w:ind w:left="46"/>
              <w:rPr>
                <w:rFonts w:eastAsia="Franklin Gothic Book"/>
              </w:rPr>
            </w:pPr>
            <w:r>
              <w:rPr>
                <w:rFonts w:ascii="Calibri"/>
                <w:color w:val="231F20"/>
              </w:rPr>
              <w:fldChar w:fldCharType="begin">
                <w:ffData>
                  <w:name w:val="Text11"/>
                  <w:enabled/>
                  <w:calcOnExit w:val="0"/>
                  <w:textInput/>
                </w:ffData>
              </w:fldChar>
            </w:r>
            <w:bookmarkStart w:id="13"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c>
          <w:tcPr>
            <w:tcW w:w="3685" w:type="dxa"/>
          </w:tcPr>
          <w:p w:rsidR="00EE6D2B" w:rsidRDefault="00716C24">
            <w:pPr>
              <w:pStyle w:val="TableParagraph"/>
              <w:ind w:left="27"/>
              <w:rPr>
                <w:rFonts w:ascii="Calibri"/>
                <w:color w:val="231F20"/>
              </w:rPr>
            </w:pPr>
            <w:r>
              <w:rPr>
                <w:rFonts w:ascii="Calibri"/>
                <w:color w:val="231F20"/>
              </w:rPr>
              <w:t xml:space="preserve"> Zip Code</w:t>
            </w:r>
          </w:p>
          <w:p w:rsidR="00CC04DE" w:rsidRDefault="00CC04DE">
            <w:pPr>
              <w:pStyle w:val="TableParagraph"/>
              <w:ind w:left="27"/>
              <w:rPr>
                <w:rFonts w:eastAsia="Franklin Gothic Book"/>
              </w:rPr>
            </w:pPr>
            <w:r>
              <w:rPr>
                <w:rFonts w:ascii="Calibri"/>
                <w:color w:val="231F20"/>
              </w:rPr>
              <w:fldChar w:fldCharType="begin">
                <w:ffData>
                  <w:name w:val="Text12"/>
                  <w:enabled/>
                  <w:calcOnExit w:val="0"/>
                  <w:textInput/>
                </w:ffData>
              </w:fldChar>
            </w:r>
            <w:bookmarkStart w:id="14"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r>
      <w:tr w:rsidR="00CB7612" w:rsidTr="0005163E">
        <w:trPr>
          <w:trHeight w:val="70"/>
          <w:jc w:val="center"/>
        </w:trPr>
        <w:tc>
          <w:tcPr>
            <w:tcW w:w="10790" w:type="dxa"/>
            <w:gridSpan w:val="4"/>
            <w:shd w:val="clear" w:color="auto" w:fill="000000"/>
          </w:tcPr>
          <w:p w:rsidR="00CB7612" w:rsidRPr="00CB7612" w:rsidRDefault="00CB7612">
            <w:pPr>
              <w:pStyle w:val="TableParagraph"/>
              <w:ind w:left="46"/>
              <w:rPr>
                <w:rFonts w:eastAsia="Franklin Gothic Book"/>
                <w:sz w:val="16"/>
                <w:szCs w:val="16"/>
              </w:rPr>
            </w:pPr>
          </w:p>
        </w:tc>
      </w:tr>
      <w:tr w:rsidR="005D5454" w:rsidTr="00561486">
        <w:trPr>
          <w:trHeight w:val="672"/>
          <w:jc w:val="center"/>
        </w:trPr>
        <w:tc>
          <w:tcPr>
            <w:tcW w:w="4135" w:type="dxa"/>
          </w:tcPr>
          <w:p w:rsidR="005D5454" w:rsidRDefault="005D5454" w:rsidP="005D5454">
            <w:pPr>
              <w:pStyle w:val="TableParagraph"/>
              <w:ind w:left="20"/>
              <w:rPr>
                <w:rFonts w:ascii="Calibri"/>
                <w:color w:val="231F20"/>
              </w:rPr>
            </w:pPr>
            <w:r>
              <w:rPr>
                <w:rFonts w:ascii="Calibri"/>
                <w:color w:val="231F20"/>
              </w:rPr>
              <w:t>Regulatory/Compliance Contact</w:t>
            </w:r>
          </w:p>
          <w:p w:rsidR="005D5454" w:rsidRDefault="005D5454" w:rsidP="005D5454">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5D5454" w:rsidTr="00561486">
        <w:trPr>
          <w:trHeight w:val="672"/>
          <w:jc w:val="center"/>
        </w:trPr>
        <w:tc>
          <w:tcPr>
            <w:tcW w:w="4135" w:type="dxa"/>
          </w:tcPr>
          <w:p w:rsidR="005D5454" w:rsidRDefault="005D5454" w:rsidP="005D5454">
            <w:pPr>
              <w:pStyle w:val="TableParagraph"/>
              <w:ind w:left="20"/>
              <w:rPr>
                <w:rFonts w:ascii="Calibri"/>
                <w:color w:val="231F20"/>
              </w:rPr>
            </w:pPr>
            <w:r>
              <w:rPr>
                <w:rFonts w:ascii="Calibri"/>
                <w:color w:val="231F20"/>
              </w:rPr>
              <w:t>Primary Individual MeF Contact</w:t>
            </w:r>
          </w:p>
          <w:p w:rsidR="005D5454" w:rsidRDefault="005D5454" w:rsidP="005D5454">
            <w:pPr>
              <w:pStyle w:val="TableParagraph"/>
              <w:ind w:left="20"/>
              <w:rPr>
                <w:rFonts w:eastAsia="Franklin Gothic Book"/>
              </w:rPr>
            </w:pPr>
            <w:r>
              <w:rPr>
                <w:rFonts w:ascii="Calibri"/>
                <w:color w:val="231F20"/>
              </w:rPr>
              <w:fldChar w:fldCharType="begin">
                <w:ffData>
                  <w:name w:val="Text13"/>
                  <w:enabled/>
                  <w:calcOnExit w:val="0"/>
                  <w:textInput/>
                </w:ffData>
              </w:fldChar>
            </w:r>
            <w:bookmarkStart w:id="15"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5"/>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rFonts w:eastAsia="Franklin Gothic Book"/>
              </w:rPr>
            </w:pPr>
            <w:r>
              <w:rPr>
                <w:rFonts w:ascii="Calibri"/>
                <w:color w:val="231F20"/>
              </w:rPr>
              <w:fldChar w:fldCharType="begin">
                <w:ffData>
                  <w:name w:val="Text14"/>
                  <w:enabled/>
                  <w:calcOnExit w:val="0"/>
                  <w:textInput/>
                </w:ffData>
              </w:fldChar>
            </w:r>
            <w:bookmarkStart w:id="16"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6"/>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15"/>
                  <w:enabled/>
                  <w:calcOnExit w:val="0"/>
                  <w:textInput/>
                </w:ffData>
              </w:fldChar>
            </w:r>
            <w:bookmarkStart w:id="17"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7"/>
          </w:p>
        </w:tc>
      </w:tr>
      <w:tr w:rsidR="005D5454" w:rsidTr="00561486">
        <w:trPr>
          <w:trHeight w:val="672"/>
          <w:jc w:val="center"/>
        </w:trPr>
        <w:tc>
          <w:tcPr>
            <w:tcW w:w="4135" w:type="dxa"/>
          </w:tcPr>
          <w:p w:rsidR="005D5454" w:rsidRDefault="005D5454" w:rsidP="005D5454">
            <w:pPr>
              <w:pStyle w:val="TableParagraph"/>
              <w:ind w:left="20"/>
              <w:rPr>
                <w:rFonts w:ascii="Calibri"/>
                <w:color w:val="231F20"/>
              </w:rPr>
            </w:pPr>
            <w:r>
              <w:rPr>
                <w:rFonts w:ascii="Calibri"/>
                <w:color w:val="231F20"/>
              </w:rPr>
              <w:t>Secondary Individual MeF Contact</w:t>
            </w:r>
          </w:p>
          <w:p w:rsidR="005D5454" w:rsidRDefault="005D5454" w:rsidP="005D5454">
            <w:pPr>
              <w:pStyle w:val="TableParagraph"/>
              <w:ind w:left="20"/>
              <w:rPr>
                <w:color w:val="231F20"/>
              </w:rPr>
            </w:pPr>
            <w:r>
              <w:rPr>
                <w:rFonts w:ascii="Calibri"/>
                <w:color w:val="231F20"/>
              </w:rPr>
              <w:fldChar w:fldCharType="begin">
                <w:ffData>
                  <w:name w:val="Text16"/>
                  <w:enabled/>
                  <w:calcOnExit w:val="0"/>
                  <w:textInput/>
                </w:ffData>
              </w:fldChar>
            </w:r>
            <w:bookmarkStart w:id="18"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8"/>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color w:val="231F20"/>
              </w:rPr>
            </w:pPr>
            <w:r>
              <w:rPr>
                <w:rFonts w:ascii="Calibri"/>
                <w:color w:val="231F20"/>
              </w:rPr>
              <w:fldChar w:fldCharType="begin">
                <w:ffData>
                  <w:name w:val="Text17"/>
                  <w:enabled/>
                  <w:calcOnExit w:val="0"/>
                  <w:textInput/>
                </w:ffData>
              </w:fldChar>
            </w:r>
            <w:bookmarkStart w:id="19"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9"/>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18"/>
                  <w:enabled/>
                  <w:calcOnExit w:val="0"/>
                  <w:textInput/>
                </w:ffData>
              </w:fldChar>
            </w:r>
            <w:bookmarkStart w:id="20"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0"/>
          </w:p>
        </w:tc>
      </w:tr>
      <w:tr w:rsidR="005D5454" w:rsidTr="00561486">
        <w:trPr>
          <w:trHeight w:val="668"/>
          <w:jc w:val="center"/>
        </w:trPr>
        <w:tc>
          <w:tcPr>
            <w:tcW w:w="4135" w:type="dxa"/>
          </w:tcPr>
          <w:p w:rsidR="005D5454" w:rsidRDefault="005D5454" w:rsidP="005D5454">
            <w:pPr>
              <w:pStyle w:val="TableParagraph"/>
              <w:ind w:left="20"/>
              <w:rPr>
                <w:rFonts w:ascii="Calibri"/>
                <w:color w:val="231F20"/>
              </w:rPr>
            </w:pPr>
            <w:r>
              <w:rPr>
                <w:rFonts w:ascii="Calibri"/>
                <w:color w:val="231F20"/>
              </w:rPr>
              <w:t>Primary Business MeF Contact</w:t>
            </w:r>
          </w:p>
          <w:p w:rsidR="005D5454" w:rsidRDefault="005D5454" w:rsidP="005D5454">
            <w:pPr>
              <w:pStyle w:val="TableParagraph"/>
              <w:ind w:left="20"/>
              <w:rPr>
                <w:color w:val="231F20"/>
              </w:rPr>
            </w:pPr>
            <w:r>
              <w:rPr>
                <w:rFonts w:ascii="Calibri"/>
                <w:color w:val="231F20"/>
              </w:rPr>
              <w:fldChar w:fldCharType="begin">
                <w:ffData>
                  <w:name w:val="Text19"/>
                  <w:enabled/>
                  <w:calcOnExit w:val="0"/>
                  <w:textInput/>
                </w:ffData>
              </w:fldChar>
            </w:r>
            <w:bookmarkStart w:id="21"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1"/>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color w:val="231F20"/>
              </w:rPr>
            </w:pPr>
            <w:r>
              <w:rPr>
                <w:rFonts w:ascii="Calibri"/>
                <w:color w:val="231F20"/>
              </w:rPr>
              <w:fldChar w:fldCharType="begin">
                <w:ffData>
                  <w:name w:val="Text20"/>
                  <w:enabled/>
                  <w:calcOnExit w:val="0"/>
                  <w:textInput/>
                </w:ffData>
              </w:fldChar>
            </w:r>
            <w:bookmarkStart w:id="22"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2"/>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21"/>
                  <w:enabled/>
                  <w:calcOnExit w:val="0"/>
                  <w:textInput/>
                </w:ffData>
              </w:fldChar>
            </w:r>
            <w:bookmarkStart w:id="23"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3"/>
          </w:p>
        </w:tc>
      </w:tr>
      <w:tr w:rsidR="005D5454" w:rsidTr="00561486">
        <w:trPr>
          <w:trHeight w:val="668"/>
          <w:jc w:val="center"/>
        </w:trPr>
        <w:tc>
          <w:tcPr>
            <w:tcW w:w="4135" w:type="dxa"/>
          </w:tcPr>
          <w:p w:rsidR="005D5454" w:rsidRDefault="005D5454" w:rsidP="005D5454">
            <w:pPr>
              <w:pStyle w:val="TableParagraph"/>
              <w:ind w:left="20"/>
              <w:rPr>
                <w:rFonts w:ascii="Calibri"/>
                <w:color w:val="231F20"/>
              </w:rPr>
            </w:pPr>
            <w:r>
              <w:rPr>
                <w:rFonts w:ascii="Calibri"/>
                <w:color w:val="231F20"/>
              </w:rPr>
              <w:t>Secondary Business MeF Contact</w:t>
            </w:r>
          </w:p>
          <w:p w:rsidR="005D5454" w:rsidRDefault="005D5454" w:rsidP="005D5454">
            <w:pPr>
              <w:pStyle w:val="TableParagraph"/>
              <w:ind w:left="20"/>
              <w:rPr>
                <w:color w:val="231F20"/>
              </w:rPr>
            </w:pPr>
            <w:r>
              <w:rPr>
                <w:rFonts w:ascii="Calibri"/>
                <w:color w:val="231F20"/>
              </w:rPr>
              <w:fldChar w:fldCharType="begin">
                <w:ffData>
                  <w:name w:val="Text22"/>
                  <w:enabled/>
                  <w:calcOnExit w:val="0"/>
                  <w:textInput/>
                </w:ffData>
              </w:fldChar>
            </w:r>
            <w:bookmarkStart w:id="24"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4"/>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color w:val="231F20"/>
              </w:rPr>
            </w:pPr>
            <w:r>
              <w:rPr>
                <w:rFonts w:ascii="Calibri"/>
                <w:color w:val="231F20"/>
              </w:rPr>
              <w:fldChar w:fldCharType="begin">
                <w:ffData>
                  <w:name w:val="Text23"/>
                  <w:enabled/>
                  <w:calcOnExit w:val="0"/>
                  <w:textInput/>
                </w:ffData>
              </w:fldChar>
            </w:r>
            <w:bookmarkStart w:id="25"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5"/>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24"/>
                  <w:enabled/>
                  <w:calcOnExit w:val="0"/>
                  <w:textInput/>
                </w:ffData>
              </w:fldChar>
            </w:r>
            <w:bookmarkStart w:id="26"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6"/>
          </w:p>
        </w:tc>
      </w:tr>
      <w:tr w:rsidR="005D5454" w:rsidTr="00561486">
        <w:trPr>
          <w:trHeight w:val="668"/>
          <w:jc w:val="center"/>
        </w:trPr>
        <w:tc>
          <w:tcPr>
            <w:tcW w:w="4135" w:type="dxa"/>
          </w:tcPr>
          <w:p w:rsidR="005D5454" w:rsidRDefault="005D5454" w:rsidP="005D5454">
            <w:pPr>
              <w:pStyle w:val="TableParagraph"/>
              <w:ind w:left="20"/>
              <w:rPr>
                <w:rFonts w:ascii="Calibri"/>
                <w:color w:val="231F20"/>
              </w:rPr>
            </w:pPr>
            <w:r>
              <w:rPr>
                <w:rFonts w:ascii="Calibri"/>
                <w:color w:val="231F20"/>
              </w:rPr>
              <w:t>Primary Leads Reporting Contact</w:t>
            </w:r>
          </w:p>
          <w:p w:rsidR="005D5454" w:rsidRDefault="005D5454" w:rsidP="005D5454">
            <w:pPr>
              <w:pStyle w:val="TableParagraph"/>
              <w:ind w:left="20"/>
              <w:rPr>
                <w:rFonts w:ascii="Calibri"/>
                <w:color w:val="231F20"/>
              </w:rPr>
            </w:pPr>
            <w:r>
              <w:rPr>
                <w:rFonts w:ascii="Calibri"/>
                <w:color w:val="231F20"/>
              </w:rPr>
              <w:fldChar w:fldCharType="begin">
                <w:ffData>
                  <w:name w:val="Text25"/>
                  <w:enabled/>
                  <w:calcOnExit w:val="0"/>
                  <w:textInput/>
                </w:ffData>
              </w:fldChar>
            </w:r>
            <w:bookmarkStart w:id="27"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7"/>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rFonts w:ascii="Calibri"/>
                <w:color w:val="231F20"/>
              </w:rPr>
            </w:pPr>
            <w:r>
              <w:rPr>
                <w:rFonts w:ascii="Calibri"/>
                <w:color w:val="231F20"/>
              </w:rPr>
              <w:fldChar w:fldCharType="begin">
                <w:ffData>
                  <w:name w:val="Text26"/>
                  <w:enabled/>
                  <w:calcOnExit w:val="0"/>
                  <w:textInput/>
                </w:ffData>
              </w:fldChar>
            </w:r>
            <w:bookmarkStart w:id="28"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8"/>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27"/>
                  <w:enabled/>
                  <w:calcOnExit w:val="0"/>
                  <w:textInput/>
                </w:ffData>
              </w:fldChar>
            </w:r>
            <w:bookmarkStart w:id="29"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9"/>
          </w:p>
        </w:tc>
      </w:tr>
      <w:tr w:rsidR="005D5454" w:rsidTr="00561486">
        <w:trPr>
          <w:trHeight w:val="668"/>
          <w:jc w:val="center"/>
        </w:trPr>
        <w:tc>
          <w:tcPr>
            <w:tcW w:w="4135" w:type="dxa"/>
          </w:tcPr>
          <w:p w:rsidR="005D5454" w:rsidRDefault="005D5454" w:rsidP="005D5454">
            <w:pPr>
              <w:pStyle w:val="TableParagraph"/>
              <w:ind w:left="20"/>
              <w:rPr>
                <w:rFonts w:ascii="Calibri"/>
                <w:color w:val="231F20"/>
              </w:rPr>
            </w:pPr>
            <w:r>
              <w:rPr>
                <w:rFonts w:ascii="Calibri"/>
                <w:color w:val="231F20"/>
              </w:rPr>
              <w:t>Secondary Leads Reporting Contact</w:t>
            </w:r>
          </w:p>
          <w:p w:rsidR="005D5454" w:rsidRDefault="005D5454" w:rsidP="005D5454">
            <w:pPr>
              <w:pStyle w:val="TableParagraph"/>
              <w:ind w:left="20"/>
              <w:rPr>
                <w:rFonts w:ascii="Calibri"/>
                <w:color w:val="231F20"/>
              </w:rPr>
            </w:pPr>
            <w:r>
              <w:rPr>
                <w:rFonts w:ascii="Calibri"/>
                <w:color w:val="231F20"/>
              </w:rPr>
              <w:fldChar w:fldCharType="begin">
                <w:ffData>
                  <w:name w:val="Text28"/>
                  <w:enabled/>
                  <w:calcOnExit w:val="0"/>
                  <w:textInput/>
                </w:ffData>
              </w:fldChar>
            </w:r>
            <w:bookmarkStart w:id="30"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0"/>
          </w:p>
        </w:tc>
        <w:tc>
          <w:tcPr>
            <w:tcW w:w="2970" w:type="dxa"/>
            <w:gridSpan w:val="2"/>
          </w:tcPr>
          <w:p w:rsidR="005D5454" w:rsidRDefault="005D5454" w:rsidP="005D5454">
            <w:pPr>
              <w:pStyle w:val="TableParagraph"/>
              <w:ind w:left="46"/>
              <w:rPr>
                <w:rFonts w:ascii="Calibri"/>
                <w:color w:val="231F20"/>
              </w:rPr>
            </w:pPr>
            <w:r>
              <w:rPr>
                <w:rFonts w:ascii="Calibri"/>
                <w:color w:val="231F20"/>
              </w:rPr>
              <w:t>Phone</w:t>
            </w:r>
          </w:p>
          <w:p w:rsidR="005D5454" w:rsidRDefault="005D5454" w:rsidP="005D5454">
            <w:pPr>
              <w:pStyle w:val="TableParagraph"/>
              <w:ind w:left="46"/>
              <w:rPr>
                <w:rFonts w:ascii="Calibri"/>
                <w:color w:val="231F20"/>
              </w:rPr>
            </w:pPr>
            <w:r>
              <w:rPr>
                <w:rFonts w:ascii="Calibri"/>
                <w:color w:val="231F20"/>
              </w:rPr>
              <w:fldChar w:fldCharType="begin">
                <w:ffData>
                  <w:name w:val="Text29"/>
                  <w:enabled/>
                  <w:calcOnExit w:val="0"/>
                  <w:textInput/>
                </w:ffData>
              </w:fldChar>
            </w:r>
            <w:bookmarkStart w:id="31"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1"/>
          </w:p>
        </w:tc>
        <w:tc>
          <w:tcPr>
            <w:tcW w:w="3685" w:type="dxa"/>
          </w:tcPr>
          <w:p w:rsidR="005D5454" w:rsidRDefault="005D5454" w:rsidP="005D5454">
            <w:pPr>
              <w:pStyle w:val="TableParagraph"/>
              <w:ind w:left="46"/>
              <w:rPr>
                <w:rFonts w:ascii="Calibri" w:eastAsia="Franklin Gothic Book"/>
              </w:rPr>
            </w:pPr>
            <w:r>
              <w:rPr>
                <w:rFonts w:ascii="Calibri" w:eastAsia="Franklin Gothic Book"/>
              </w:rPr>
              <w:t>Email Address</w:t>
            </w:r>
          </w:p>
          <w:p w:rsidR="005D5454" w:rsidRDefault="005D5454" w:rsidP="005D5454">
            <w:pPr>
              <w:pStyle w:val="TableParagraph"/>
              <w:ind w:left="46"/>
              <w:rPr>
                <w:rFonts w:eastAsia="Franklin Gothic Book"/>
              </w:rPr>
            </w:pPr>
            <w:r>
              <w:rPr>
                <w:rFonts w:ascii="Calibri" w:eastAsia="Franklin Gothic Book"/>
              </w:rPr>
              <w:fldChar w:fldCharType="begin">
                <w:ffData>
                  <w:name w:val="Text30"/>
                  <w:enabled/>
                  <w:calcOnExit w:val="0"/>
                  <w:textInput/>
                </w:ffData>
              </w:fldChar>
            </w:r>
            <w:bookmarkStart w:id="32"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2"/>
          </w:p>
        </w:tc>
      </w:tr>
      <w:tr w:rsidR="005D5454" w:rsidTr="00561486">
        <w:trPr>
          <w:trHeight w:val="70"/>
          <w:jc w:val="center"/>
        </w:trPr>
        <w:tc>
          <w:tcPr>
            <w:tcW w:w="4135" w:type="dxa"/>
            <w:shd w:val="clear" w:color="auto" w:fill="000000"/>
          </w:tcPr>
          <w:p w:rsidR="005D5454" w:rsidRPr="00A86820" w:rsidRDefault="005D5454" w:rsidP="005D5454">
            <w:pPr>
              <w:pStyle w:val="TableParagraph"/>
              <w:tabs>
                <w:tab w:val="center" w:pos="1432"/>
              </w:tabs>
              <w:ind w:left="20"/>
              <w:rPr>
                <w:color w:val="231F20"/>
                <w:sz w:val="2"/>
                <w:szCs w:val="2"/>
              </w:rPr>
            </w:pPr>
          </w:p>
        </w:tc>
        <w:tc>
          <w:tcPr>
            <w:tcW w:w="6655" w:type="dxa"/>
            <w:gridSpan w:val="3"/>
            <w:shd w:val="clear" w:color="auto" w:fill="000000"/>
          </w:tcPr>
          <w:p w:rsidR="005D5454" w:rsidRPr="00A86820" w:rsidRDefault="005D5454" w:rsidP="005D5454">
            <w:pPr>
              <w:pStyle w:val="TableParagraph"/>
              <w:ind w:left="32"/>
              <w:rPr>
                <w:color w:val="231F20"/>
                <w:sz w:val="16"/>
                <w:szCs w:val="16"/>
              </w:rPr>
            </w:pPr>
          </w:p>
        </w:tc>
      </w:tr>
      <w:tr w:rsidR="005D5454" w:rsidTr="00561486">
        <w:trPr>
          <w:trHeight w:val="654"/>
          <w:jc w:val="center"/>
        </w:trPr>
        <w:tc>
          <w:tcPr>
            <w:tcW w:w="5395" w:type="dxa"/>
            <w:gridSpan w:val="2"/>
          </w:tcPr>
          <w:p w:rsidR="005D5454" w:rsidRDefault="005D5454" w:rsidP="005D5454">
            <w:pPr>
              <w:pStyle w:val="TableParagraph"/>
              <w:ind w:left="46"/>
              <w:rPr>
                <w:rFonts w:ascii="Calibri"/>
                <w:color w:val="231F20"/>
              </w:rPr>
            </w:pPr>
            <w:r w:rsidRPr="00A86820">
              <w:rPr>
                <w:rFonts w:ascii="Calibri"/>
                <w:color w:val="231F20"/>
              </w:rPr>
              <w:t>Test EFIN(s)</w:t>
            </w:r>
          </w:p>
          <w:p w:rsidR="005D5454" w:rsidRPr="00A86820" w:rsidRDefault="005D5454" w:rsidP="005D5454">
            <w:pPr>
              <w:pStyle w:val="TableParagraph"/>
              <w:ind w:left="46"/>
              <w:rPr>
                <w:rFonts w:eastAsia="Franklin Gothic Book"/>
              </w:rPr>
            </w:pPr>
            <w:r>
              <w:rPr>
                <w:rFonts w:ascii="Calibri"/>
                <w:color w:val="231F20"/>
              </w:rPr>
              <w:fldChar w:fldCharType="begin">
                <w:ffData>
                  <w:name w:val="Text31"/>
                  <w:enabled/>
                  <w:calcOnExit w:val="0"/>
                  <w:textInput/>
                </w:ffData>
              </w:fldChar>
            </w:r>
            <w:bookmarkStart w:id="33" w:name="Text3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3"/>
          </w:p>
        </w:tc>
        <w:tc>
          <w:tcPr>
            <w:tcW w:w="5395" w:type="dxa"/>
            <w:gridSpan w:val="2"/>
          </w:tcPr>
          <w:p w:rsidR="005D5454" w:rsidRDefault="005D5454" w:rsidP="005D5454">
            <w:pPr>
              <w:pStyle w:val="TableParagraph"/>
              <w:ind w:left="32"/>
              <w:rPr>
                <w:rFonts w:ascii="Calibri"/>
                <w:color w:val="231F20"/>
              </w:rPr>
            </w:pPr>
            <w:r w:rsidRPr="00A86820">
              <w:rPr>
                <w:rFonts w:ascii="Calibri"/>
                <w:color w:val="231F20"/>
              </w:rPr>
              <w:t>Test ETIN(s)</w:t>
            </w:r>
          </w:p>
          <w:p w:rsidR="005D5454" w:rsidRPr="00A86820" w:rsidRDefault="005D5454" w:rsidP="005D5454">
            <w:pPr>
              <w:pStyle w:val="TableParagraph"/>
              <w:ind w:left="32"/>
              <w:rPr>
                <w:rFonts w:eastAsia="Franklin Gothic Book"/>
              </w:rPr>
            </w:pPr>
            <w:r>
              <w:rPr>
                <w:rFonts w:ascii="Calibri"/>
                <w:color w:val="231F20"/>
              </w:rPr>
              <w:fldChar w:fldCharType="begin">
                <w:ffData>
                  <w:name w:val="Text33"/>
                  <w:enabled/>
                  <w:calcOnExit w:val="0"/>
                  <w:textInput/>
                </w:ffData>
              </w:fldChar>
            </w:r>
            <w:bookmarkStart w:id="34" w:name="Text3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4"/>
          </w:p>
        </w:tc>
      </w:tr>
      <w:tr w:rsidR="005D5454" w:rsidTr="00561486">
        <w:trPr>
          <w:trHeight w:val="654"/>
          <w:jc w:val="center"/>
        </w:trPr>
        <w:tc>
          <w:tcPr>
            <w:tcW w:w="5395" w:type="dxa"/>
            <w:gridSpan w:val="2"/>
            <w:tcBorders>
              <w:bottom w:val="single" w:sz="4" w:space="0" w:color="auto"/>
            </w:tcBorders>
          </w:tcPr>
          <w:p w:rsidR="005D5454" w:rsidRDefault="005D5454" w:rsidP="005D5454">
            <w:pPr>
              <w:pStyle w:val="TableParagraph"/>
              <w:tabs>
                <w:tab w:val="center" w:pos="1432"/>
                <w:tab w:val="left" w:pos="2291"/>
              </w:tabs>
              <w:ind w:left="20"/>
              <w:rPr>
                <w:rFonts w:ascii="Calibri"/>
                <w:color w:val="231F20"/>
              </w:rPr>
            </w:pPr>
            <w:r w:rsidRPr="00A86820">
              <w:rPr>
                <w:rFonts w:ascii="Calibri"/>
                <w:color w:val="231F20"/>
              </w:rPr>
              <w:t>Production EFIN(s)</w:t>
            </w:r>
          </w:p>
          <w:p w:rsidR="005D5454" w:rsidRPr="00A86820" w:rsidRDefault="005D5454" w:rsidP="005D5454">
            <w:pPr>
              <w:pStyle w:val="TableParagraph"/>
              <w:tabs>
                <w:tab w:val="center" w:pos="1432"/>
                <w:tab w:val="left" w:pos="2291"/>
              </w:tabs>
              <w:ind w:left="20"/>
              <w:rPr>
                <w:color w:val="231F20"/>
              </w:rPr>
            </w:pPr>
            <w:r>
              <w:rPr>
                <w:rFonts w:ascii="Calibri"/>
                <w:color w:val="231F20"/>
              </w:rPr>
              <w:fldChar w:fldCharType="begin">
                <w:ffData>
                  <w:name w:val="Text32"/>
                  <w:enabled/>
                  <w:calcOnExit w:val="0"/>
                  <w:textInput/>
                </w:ffData>
              </w:fldChar>
            </w:r>
            <w:bookmarkStart w:id="35" w:name="Text3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5"/>
          </w:p>
        </w:tc>
        <w:tc>
          <w:tcPr>
            <w:tcW w:w="5395" w:type="dxa"/>
            <w:gridSpan w:val="2"/>
            <w:tcBorders>
              <w:bottom w:val="single" w:sz="4" w:space="0" w:color="auto"/>
            </w:tcBorders>
          </w:tcPr>
          <w:p w:rsidR="005D5454" w:rsidRDefault="005D5454" w:rsidP="005D5454">
            <w:pPr>
              <w:pStyle w:val="TableParagraph"/>
              <w:ind w:left="32"/>
              <w:rPr>
                <w:rFonts w:ascii="Calibri"/>
                <w:color w:val="231F20"/>
              </w:rPr>
            </w:pPr>
            <w:r w:rsidRPr="00A86820">
              <w:rPr>
                <w:rFonts w:ascii="Calibri"/>
                <w:color w:val="231F20"/>
              </w:rPr>
              <w:t>Production ETIN(s)</w:t>
            </w:r>
          </w:p>
          <w:p w:rsidR="005D5454" w:rsidRPr="00A86820" w:rsidRDefault="005D5454" w:rsidP="005D5454">
            <w:pPr>
              <w:pStyle w:val="TableParagraph"/>
              <w:ind w:left="32"/>
              <w:rPr>
                <w:color w:val="231F20"/>
              </w:rPr>
            </w:pPr>
            <w:r>
              <w:rPr>
                <w:rFonts w:ascii="Calibri"/>
                <w:color w:val="231F20"/>
              </w:rPr>
              <w:fldChar w:fldCharType="begin">
                <w:ffData>
                  <w:name w:val="Text34"/>
                  <w:enabled/>
                  <w:calcOnExit w:val="0"/>
                  <w:textInput/>
                </w:ffData>
              </w:fldChar>
            </w:r>
            <w:bookmarkStart w:id="36" w:name="Text3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6"/>
          </w:p>
        </w:tc>
      </w:tr>
    </w:tbl>
    <w:p w:rsidR="00C749E1" w:rsidRPr="004F1060" w:rsidRDefault="00C749E1" w:rsidP="00C749E1">
      <w:pPr>
        <w:pStyle w:val="Heading2"/>
        <w:rPr>
          <w:rFonts w:eastAsia="Franklin Gothic Book"/>
          <w:b/>
          <w:u w:val="single"/>
        </w:rPr>
      </w:pPr>
      <w:bookmarkStart w:id="37" w:name="_Toc508713396"/>
      <w:bookmarkStart w:id="38" w:name="_Toc508713394"/>
      <w:r w:rsidRPr="004F1060">
        <w:rPr>
          <w:rFonts w:eastAsia="Franklin Gothic Book"/>
          <w:b/>
          <w:u w:val="single"/>
        </w:rPr>
        <w:lastRenderedPageBreak/>
        <w:t>Type of Software Product</w:t>
      </w:r>
      <w:bookmarkEnd w:id="37"/>
    </w:p>
    <w:p w:rsidR="00C749E1" w:rsidRDefault="00C749E1" w:rsidP="00C749E1">
      <w:pPr>
        <w:rPr>
          <w:rFonts w:eastAsia="Franklin Gothic Book"/>
        </w:rPr>
      </w:pPr>
    </w:p>
    <w:p w:rsidR="009821C8" w:rsidRDefault="009821C8" w:rsidP="00C749E1">
      <w:pPr>
        <w:rPr>
          <w:rFonts w:ascii="Calibri" w:eastAsia="Franklin Gothic Book"/>
        </w:rPr>
        <w:sectPr w:rsidR="009821C8" w:rsidSect="000E7411">
          <w:headerReference w:type="default" r:id="rId11"/>
          <w:pgSz w:w="12240" w:h="15840"/>
          <w:pgMar w:top="720" w:right="720" w:bottom="720" w:left="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299"/>
        </w:sectPr>
      </w:pPr>
    </w:p>
    <w:p w:rsidR="009821C8" w:rsidRDefault="009821C8" w:rsidP="00CC04DE">
      <w:r>
        <w:lastRenderedPageBreak/>
        <w:fldChar w:fldCharType="begin">
          <w:ffData>
            <w:name w:val="Check2"/>
            <w:enabled/>
            <w:calcOnExit w:val="0"/>
            <w:checkBox>
              <w:sizeAuto/>
              <w:default w:val="0"/>
            </w:checkBox>
          </w:ffData>
        </w:fldChar>
      </w:r>
      <w:bookmarkStart w:id="39" w:name="Check2"/>
      <w:r>
        <w:instrText xml:space="preserve"> FORMCHECKBOX </w:instrText>
      </w:r>
      <w:r w:rsidR="002A0D21">
        <w:fldChar w:fldCharType="separate"/>
      </w:r>
      <w:r>
        <w:fldChar w:fldCharType="end"/>
      </w:r>
      <w:bookmarkEnd w:id="39"/>
      <w:r>
        <w:t xml:space="preserve"> </w:t>
      </w:r>
      <w:r w:rsidR="00C749E1">
        <w:t xml:space="preserve">DIY/Consumer (Web-Based) </w:t>
      </w:r>
    </w:p>
    <w:p w:rsidR="00C749E1" w:rsidRDefault="009821C8" w:rsidP="00CC04DE">
      <w:r>
        <w:fldChar w:fldCharType="begin">
          <w:ffData>
            <w:name w:val="Check3"/>
            <w:enabled/>
            <w:calcOnExit w:val="0"/>
            <w:checkBox>
              <w:sizeAuto/>
              <w:default w:val="0"/>
            </w:checkBox>
          </w:ffData>
        </w:fldChar>
      </w:r>
      <w:bookmarkStart w:id="40" w:name="Check3"/>
      <w:r>
        <w:instrText xml:space="preserve"> FORMCHECKBOX </w:instrText>
      </w:r>
      <w:r w:rsidR="002A0D21">
        <w:fldChar w:fldCharType="separate"/>
      </w:r>
      <w:r>
        <w:fldChar w:fldCharType="end"/>
      </w:r>
      <w:bookmarkEnd w:id="40"/>
      <w:r>
        <w:t xml:space="preserve"> </w:t>
      </w:r>
      <w:r w:rsidR="00C749E1">
        <w:t>DIY/Consumer (Desktop)</w:t>
      </w:r>
      <w:r w:rsidR="00C749E1">
        <w:rPr>
          <w:b/>
          <w:u w:val="single"/>
        </w:rPr>
        <w:t xml:space="preserve"> </w:t>
      </w:r>
    </w:p>
    <w:p w:rsidR="009821C8" w:rsidRDefault="009821C8" w:rsidP="00CC04DE">
      <w:r>
        <w:lastRenderedPageBreak/>
        <w:fldChar w:fldCharType="begin">
          <w:ffData>
            <w:name w:val="Check4"/>
            <w:enabled/>
            <w:calcOnExit w:val="0"/>
            <w:checkBox>
              <w:sizeAuto/>
              <w:default w:val="0"/>
            </w:checkBox>
          </w:ffData>
        </w:fldChar>
      </w:r>
      <w:bookmarkStart w:id="41" w:name="Check4"/>
      <w:r>
        <w:instrText xml:space="preserve"> FORMCHECKBOX </w:instrText>
      </w:r>
      <w:r w:rsidR="002A0D21">
        <w:fldChar w:fldCharType="separate"/>
      </w:r>
      <w:r>
        <w:fldChar w:fldCharType="end"/>
      </w:r>
      <w:bookmarkEnd w:id="41"/>
      <w:r>
        <w:t xml:space="preserve"> </w:t>
      </w:r>
      <w:r w:rsidR="00C749E1">
        <w:t>Profess</w:t>
      </w:r>
      <w:r>
        <w:t>ional/Paid Preparer (Web-Based)</w:t>
      </w:r>
    </w:p>
    <w:p w:rsidR="00C749E1" w:rsidRDefault="009821C8" w:rsidP="00CC04DE">
      <w:r>
        <w:fldChar w:fldCharType="begin">
          <w:ffData>
            <w:name w:val="Check1"/>
            <w:enabled/>
            <w:calcOnExit w:val="0"/>
            <w:checkBox>
              <w:sizeAuto/>
              <w:default w:val="0"/>
            </w:checkBox>
          </w:ffData>
        </w:fldChar>
      </w:r>
      <w:bookmarkStart w:id="42" w:name="Check1"/>
      <w:r>
        <w:instrText xml:space="preserve"> FORMCHECKBOX </w:instrText>
      </w:r>
      <w:r w:rsidR="002A0D21">
        <w:fldChar w:fldCharType="separate"/>
      </w:r>
      <w:r>
        <w:fldChar w:fldCharType="end"/>
      </w:r>
      <w:bookmarkEnd w:id="42"/>
      <w:r>
        <w:t xml:space="preserve"> </w:t>
      </w:r>
      <w:r w:rsidR="00C749E1">
        <w:t>Professional/Paid Preparer (Desktop)</w:t>
      </w:r>
    </w:p>
    <w:p w:rsidR="009821C8" w:rsidRDefault="009821C8" w:rsidP="00C749E1">
      <w:pPr>
        <w:rPr>
          <w:rFonts w:eastAsia="Franklin Gothic Book"/>
        </w:rPr>
        <w:sectPr w:rsidR="009821C8" w:rsidSect="009821C8">
          <w:type w:val="continuous"/>
          <w:pgSz w:w="12240" w:h="15840"/>
          <w:pgMar w:top="720" w:right="720" w:bottom="720" w:left="720" w:header="720" w:footer="720" w:gutter="0"/>
          <w:pgNumType w:start="0"/>
          <w:cols w:num="2" w:space="720"/>
          <w:titlePg/>
          <w:docGrid w:linePitch="299"/>
        </w:sectPr>
      </w:pPr>
    </w:p>
    <w:p w:rsidR="00C749E1" w:rsidRDefault="00C749E1" w:rsidP="00C749E1">
      <w:pPr>
        <w:rPr>
          <w:rFonts w:eastAsia="Franklin Gothic Book"/>
        </w:rPr>
      </w:pPr>
    </w:p>
    <w:p w:rsidR="00C749E1" w:rsidRDefault="00C749E1" w:rsidP="00C749E1">
      <w:pPr>
        <w:rPr>
          <w:rFonts w:ascii="Calibri" w:eastAsia="Franklin Gothic Book"/>
        </w:rPr>
      </w:pPr>
      <w:bookmarkStart w:id="43" w:name="_Toc508713397"/>
      <w:r w:rsidRPr="004F1060">
        <w:rPr>
          <w:rStyle w:val="Heading2Char"/>
          <w:b/>
          <w:u w:val="single"/>
        </w:rPr>
        <w:t>Tax Types Supported</w:t>
      </w:r>
      <w:bookmarkEnd w:id="43"/>
      <w:r>
        <w:rPr>
          <w:rFonts w:ascii="Calibri" w:eastAsia="Franklin Gothic Book"/>
          <w:b/>
          <w:u w:val="single"/>
        </w:rPr>
        <w:t xml:space="preserve"> </w:t>
      </w:r>
      <w:r>
        <w:rPr>
          <w:rFonts w:ascii="Calibri" w:eastAsia="Franklin Gothic Book"/>
        </w:rPr>
        <w:t>(Check all that apply)</w:t>
      </w:r>
    </w:p>
    <w:p w:rsidR="00C749E1" w:rsidRDefault="00C749E1" w:rsidP="00C749E1">
      <w:pPr>
        <w:rPr>
          <w:rFonts w:eastAsia="Franklin Gothic Book"/>
        </w:rPr>
      </w:pPr>
    </w:p>
    <w:p w:rsidR="00CC04DE" w:rsidRDefault="00CC04DE" w:rsidP="00CC04DE">
      <w:pPr>
        <w:rPr>
          <w:shd w:val="clear" w:color="auto" w:fill="BFBFBF"/>
        </w:rPr>
        <w:sectPr w:rsidR="00CC04DE" w:rsidSect="009821C8">
          <w:type w:val="continuous"/>
          <w:pgSz w:w="12240" w:h="15840"/>
          <w:pgMar w:top="720" w:right="720" w:bottom="720" w:left="720" w:header="720" w:footer="720" w:gutter="0"/>
          <w:pgNumType w:start="0"/>
          <w:cols w:space="720"/>
          <w:titlePg/>
          <w:docGrid w:linePitch="299"/>
        </w:sectPr>
      </w:pPr>
    </w:p>
    <w:p w:rsidR="00CC04DE" w:rsidRDefault="00C749E1" w:rsidP="00CC04DE">
      <w:r w:rsidRPr="00F91EE0">
        <w:lastRenderedPageBreak/>
        <w:t>Forms</w:t>
      </w:r>
      <w:r w:rsidRPr="00F91EE0">
        <w:tab/>
      </w:r>
      <w:r>
        <w:t>E-File</w:t>
      </w:r>
    </w:p>
    <w:p w:rsidR="00CC04DE" w:rsidRDefault="00CC04DE" w:rsidP="00CC04DE">
      <w:r>
        <w:fldChar w:fldCharType="begin">
          <w:ffData>
            <w:name w:val="Check5"/>
            <w:enabled/>
            <w:calcOnExit w:val="0"/>
            <w:checkBox>
              <w:sizeAuto/>
              <w:default w:val="0"/>
            </w:checkBox>
          </w:ffData>
        </w:fldChar>
      </w:r>
      <w:bookmarkStart w:id="44" w:name="Check5"/>
      <w:r>
        <w:instrText xml:space="preserve"> FORMCHECKBOX </w:instrText>
      </w:r>
      <w:r w:rsidR="002A0D21">
        <w:fldChar w:fldCharType="separate"/>
      </w:r>
      <w:r>
        <w:fldChar w:fldCharType="end"/>
      </w:r>
      <w:bookmarkEnd w:id="44"/>
      <w:r>
        <w:tab/>
      </w:r>
      <w:r>
        <w:fldChar w:fldCharType="begin">
          <w:ffData>
            <w:name w:val="Check6"/>
            <w:enabled/>
            <w:calcOnExit w:val="0"/>
            <w:checkBox>
              <w:sizeAuto/>
              <w:default w:val="0"/>
            </w:checkBox>
          </w:ffData>
        </w:fldChar>
      </w:r>
      <w:bookmarkStart w:id="45" w:name="Check6"/>
      <w:r>
        <w:instrText xml:space="preserve"> FORMCHECKBOX </w:instrText>
      </w:r>
      <w:r w:rsidR="002A0D21">
        <w:fldChar w:fldCharType="separate"/>
      </w:r>
      <w:r>
        <w:fldChar w:fldCharType="end"/>
      </w:r>
      <w:bookmarkEnd w:id="45"/>
      <w:r>
        <w:tab/>
      </w:r>
      <w:r w:rsidR="00C749E1">
        <w:t>Individual Income Tax</w:t>
      </w:r>
    </w:p>
    <w:p w:rsidR="00C749E1" w:rsidRDefault="00CC04DE" w:rsidP="00CC04DE">
      <w:r>
        <w:fldChar w:fldCharType="begin">
          <w:ffData>
            <w:name w:val="Check7"/>
            <w:enabled/>
            <w:calcOnExit w:val="0"/>
            <w:checkBox>
              <w:sizeAuto/>
              <w:default w:val="0"/>
            </w:checkBox>
          </w:ffData>
        </w:fldChar>
      </w:r>
      <w:bookmarkStart w:id="46" w:name="Check7"/>
      <w:r>
        <w:instrText xml:space="preserve"> FORMCHECKBOX </w:instrText>
      </w:r>
      <w:r w:rsidR="002A0D21">
        <w:fldChar w:fldCharType="separate"/>
      </w:r>
      <w:r>
        <w:fldChar w:fldCharType="end"/>
      </w:r>
      <w:bookmarkEnd w:id="46"/>
      <w:r>
        <w:tab/>
      </w:r>
      <w:r>
        <w:fldChar w:fldCharType="begin">
          <w:ffData>
            <w:name w:val="Check8"/>
            <w:enabled/>
            <w:calcOnExit w:val="0"/>
            <w:checkBox>
              <w:sizeAuto/>
              <w:default w:val="0"/>
            </w:checkBox>
          </w:ffData>
        </w:fldChar>
      </w:r>
      <w:bookmarkStart w:id="47" w:name="Check8"/>
      <w:r>
        <w:instrText xml:space="preserve"> FORMCHECKBOX </w:instrText>
      </w:r>
      <w:r w:rsidR="002A0D21">
        <w:fldChar w:fldCharType="separate"/>
      </w:r>
      <w:r>
        <w:fldChar w:fldCharType="end"/>
      </w:r>
      <w:bookmarkEnd w:id="47"/>
      <w:r>
        <w:tab/>
      </w:r>
      <w:r w:rsidR="00C749E1">
        <w:t xml:space="preserve">Property Tax </w:t>
      </w:r>
    </w:p>
    <w:p w:rsidR="00CC04DE" w:rsidRDefault="00CC04DE" w:rsidP="00CC04DE">
      <w:r>
        <w:fldChar w:fldCharType="begin">
          <w:ffData>
            <w:name w:val="Check9"/>
            <w:enabled/>
            <w:calcOnExit w:val="0"/>
            <w:checkBox>
              <w:sizeAuto/>
              <w:default w:val="0"/>
            </w:checkBox>
          </w:ffData>
        </w:fldChar>
      </w:r>
      <w:bookmarkStart w:id="48" w:name="Check9"/>
      <w:r>
        <w:instrText xml:space="preserve"> FORMCHECKBOX </w:instrText>
      </w:r>
      <w:r w:rsidR="002A0D21">
        <w:fldChar w:fldCharType="separate"/>
      </w:r>
      <w:r>
        <w:fldChar w:fldCharType="end"/>
      </w:r>
      <w:bookmarkEnd w:id="48"/>
      <w:r>
        <w:tab/>
      </w:r>
      <w:r>
        <w:fldChar w:fldCharType="begin">
          <w:ffData>
            <w:name w:val="Check10"/>
            <w:enabled/>
            <w:calcOnExit w:val="0"/>
            <w:checkBox>
              <w:sizeAuto/>
              <w:default w:val="0"/>
            </w:checkBox>
          </w:ffData>
        </w:fldChar>
      </w:r>
      <w:bookmarkStart w:id="49" w:name="Check10"/>
      <w:r>
        <w:instrText xml:space="preserve"> FORMCHECKBOX </w:instrText>
      </w:r>
      <w:r w:rsidR="002A0D21">
        <w:fldChar w:fldCharType="separate"/>
      </w:r>
      <w:r>
        <w:fldChar w:fldCharType="end"/>
      </w:r>
      <w:bookmarkEnd w:id="49"/>
      <w:r>
        <w:tab/>
      </w:r>
      <w:r w:rsidR="00C749E1">
        <w:t>Estate/Trust/Fiduciary Tax</w:t>
      </w:r>
    </w:p>
    <w:p w:rsidR="00C749E1" w:rsidRDefault="00CC04DE" w:rsidP="00CC04DE">
      <w:r>
        <w:fldChar w:fldCharType="begin">
          <w:ffData>
            <w:name w:val="Check11"/>
            <w:enabled/>
            <w:calcOnExit w:val="0"/>
            <w:checkBox>
              <w:sizeAuto/>
              <w:default w:val="0"/>
            </w:checkBox>
          </w:ffData>
        </w:fldChar>
      </w:r>
      <w:bookmarkStart w:id="50" w:name="Check11"/>
      <w:r>
        <w:instrText xml:space="preserve"> FORMCHECKBOX </w:instrText>
      </w:r>
      <w:r w:rsidR="002A0D21">
        <w:fldChar w:fldCharType="separate"/>
      </w:r>
      <w:r>
        <w:fldChar w:fldCharType="end"/>
      </w:r>
      <w:bookmarkEnd w:id="50"/>
      <w:r>
        <w:tab/>
      </w:r>
      <w:r>
        <w:fldChar w:fldCharType="begin">
          <w:ffData>
            <w:name w:val="Check12"/>
            <w:enabled/>
            <w:calcOnExit w:val="0"/>
            <w:checkBox>
              <w:sizeAuto/>
              <w:default w:val="0"/>
            </w:checkBox>
          </w:ffData>
        </w:fldChar>
      </w:r>
      <w:bookmarkStart w:id="51" w:name="Check12"/>
      <w:r>
        <w:instrText xml:space="preserve"> FORMCHECKBOX </w:instrText>
      </w:r>
      <w:r w:rsidR="002A0D21">
        <w:fldChar w:fldCharType="separate"/>
      </w:r>
      <w:r>
        <w:fldChar w:fldCharType="end"/>
      </w:r>
      <w:bookmarkEnd w:id="51"/>
      <w:r>
        <w:tab/>
      </w:r>
      <w:r w:rsidR="00C749E1">
        <w:t xml:space="preserve">Partnership Tax </w:t>
      </w:r>
    </w:p>
    <w:p w:rsidR="00CC04DE" w:rsidRDefault="00CC04DE" w:rsidP="00CC04DE">
      <w:r w:rsidRPr="00F91EE0">
        <w:lastRenderedPageBreak/>
        <w:t>Forms</w:t>
      </w:r>
      <w:r w:rsidRPr="00F91EE0">
        <w:tab/>
      </w:r>
      <w:r>
        <w:t>E-File</w:t>
      </w:r>
    </w:p>
    <w:p w:rsidR="00CC04DE" w:rsidRDefault="00CC04DE" w:rsidP="00CC04DE">
      <w:r>
        <w:fldChar w:fldCharType="begin">
          <w:ffData>
            <w:name w:val="Check13"/>
            <w:enabled/>
            <w:calcOnExit w:val="0"/>
            <w:checkBox>
              <w:sizeAuto/>
              <w:default w:val="0"/>
            </w:checkBox>
          </w:ffData>
        </w:fldChar>
      </w:r>
      <w:bookmarkStart w:id="52" w:name="Check13"/>
      <w:r>
        <w:instrText xml:space="preserve"> FORMCHECKBOX </w:instrText>
      </w:r>
      <w:r w:rsidR="002A0D21">
        <w:fldChar w:fldCharType="separate"/>
      </w:r>
      <w:r>
        <w:fldChar w:fldCharType="end"/>
      </w:r>
      <w:bookmarkEnd w:id="52"/>
      <w:r>
        <w:tab/>
      </w:r>
      <w:r>
        <w:fldChar w:fldCharType="begin">
          <w:ffData>
            <w:name w:val="Check14"/>
            <w:enabled/>
            <w:calcOnExit w:val="0"/>
            <w:checkBox>
              <w:sizeAuto/>
              <w:default w:val="0"/>
            </w:checkBox>
          </w:ffData>
        </w:fldChar>
      </w:r>
      <w:bookmarkStart w:id="53" w:name="Check14"/>
      <w:r>
        <w:instrText xml:space="preserve"> FORMCHECKBOX </w:instrText>
      </w:r>
      <w:r w:rsidR="002A0D21">
        <w:fldChar w:fldCharType="separate"/>
      </w:r>
      <w:r>
        <w:fldChar w:fldCharType="end"/>
      </w:r>
      <w:bookmarkEnd w:id="53"/>
      <w:r>
        <w:tab/>
        <w:t>Corporate/Franchise Tax</w:t>
      </w:r>
    </w:p>
    <w:p w:rsidR="00C749E1" w:rsidRDefault="00CC04DE" w:rsidP="00CC04DE">
      <w:r>
        <w:fldChar w:fldCharType="begin">
          <w:ffData>
            <w:name w:val="Check15"/>
            <w:enabled/>
            <w:calcOnExit w:val="0"/>
            <w:checkBox>
              <w:sizeAuto/>
              <w:default w:val="0"/>
            </w:checkBox>
          </w:ffData>
        </w:fldChar>
      </w:r>
      <w:bookmarkStart w:id="54" w:name="Check15"/>
      <w:r>
        <w:instrText xml:space="preserve"> FORMCHECKBOX </w:instrText>
      </w:r>
      <w:r w:rsidR="002A0D21">
        <w:fldChar w:fldCharType="separate"/>
      </w:r>
      <w:r>
        <w:fldChar w:fldCharType="end"/>
      </w:r>
      <w:bookmarkEnd w:id="54"/>
      <w:r>
        <w:tab/>
      </w:r>
      <w:r>
        <w:fldChar w:fldCharType="begin">
          <w:ffData>
            <w:name w:val="Check16"/>
            <w:enabled/>
            <w:calcOnExit w:val="0"/>
            <w:checkBox>
              <w:sizeAuto/>
              <w:default w:val="0"/>
            </w:checkBox>
          </w:ffData>
        </w:fldChar>
      </w:r>
      <w:bookmarkStart w:id="55" w:name="Check16"/>
      <w:r>
        <w:instrText xml:space="preserve"> FORMCHECKBOX </w:instrText>
      </w:r>
      <w:r w:rsidR="002A0D21">
        <w:fldChar w:fldCharType="separate"/>
      </w:r>
      <w:r>
        <w:fldChar w:fldCharType="end"/>
      </w:r>
      <w:bookmarkEnd w:id="55"/>
      <w:r>
        <w:tab/>
      </w:r>
      <w:r w:rsidR="00C749E1">
        <w:t xml:space="preserve">S-Corporation Return </w:t>
      </w:r>
    </w:p>
    <w:p w:rsidR="00CC04DE" w:rsidRDefault="00CC04DE" w:rsidP="00CC04DE">
      <w:r>
        <w:fldChar w:fldCharType="begin">
          <w:ffData>
            <w:name w:val="Check17"/>
            <w:enabled/>
            <w:calcOnExit w:val="0"/>
            <w:checkBox>
              <w:sizeAuto/>
              <w:default w:val="0"/>
            </w:checkBox>
          </w:ffData>
        </w:fldChar>
      </w:r>
      <w:bookmarkStart w:id="56" w:name="Check17"/>
      <w:r>
        <w:instrText xml:space="preserve"> FORMCHECKBOX </w:instrText>
      </w:r>
      <w:r w:rsidR="002A0D21">
        <w:fldChar w:fldCharType="separate"/>
      </w:r>
      <w:r>
        <w:fldChar w:fldCharType="end"/>
      </w:r>
      <w:bookmarkEnd w:id="56"/>
      <w:r>
        <w:tab/>
      </w:r>
      <w:r>
        <w:fldChar w:fldCharType="begin">
          <w:ffData>
            <w:name w:val="Check18"/>
            <w:enabled/>
            <w:calcOnExit w:val="0"/>
            <w:checkBox>
              <w:sizeAuto/>
              <w:default w:val="0"/>
            </w:checkBox>
          </w:ffData>
        </w:fldChar>
      </w:r>
      <w:bookmarkStart w:id="57" w:name="Check18"/>
      <w:r>
        <w:instrText xml:space="preserve"> FORMCHECKBOX </w:instrText>
      </w:r>
      <w:r w:rsidR="002A0D21">
        <w:fldChar w:fldCharType="separate"/>
      </w:r>
      <w:r>
        <w:fldChar w:fldCharType="end"/>
      </w:r>
      <w:bookmarkEnd w:id="57"/>
      <w:r>
        <w:tab/>
        <w:t>Insurance Premium Tax</w:t>
      </w:r>
    </w:p>
    <w:p w:rsidR="00C749E1" w:rsidRDefault="00CC04DE" w:rsidP="00CC04DE">
      <w:r>
        <w:fldChar w:fldCharType="begin">
          <w:ffData>
            <w:name w:val="Check19"/>
            <w:enabled/>
            <w:calcOnExit w:val="0"/>
            <w:checkBox>
              <w:sizeAuto/>
              <w:default w:val="0"/>
            </w:checkBox>
          </w:ffData>
        </w:fldChar>
      </w:r>
      <w:bookmarkStart w:id="58" w:name="Check19"/>
      <w:r>
        <w:instrText xml:space="preserve"> FORMCHECKBOX </w:instrText>
      </w:r>
      <w:r w:rsidR="002A0D21">
        <w:fldChar w:fldCharType="separate"/>
      </w:r>
      <w:r>
        <w:fldChar w:fldCharType="end"/>
      </w:r>
      <w:bookmarkEnd w:id="58"/>
      <w:r>
        <w:tab/>
      </w:r>
      <w:r>
        <w:fldChar w:fldCharType="begin">
          <w:ffData>
            <w:name w:val="Check20"/>
            <w:enabled/>
            <w:calcOnExit w:val="0"/>
            <w:checkBox>
              <w:sizeAuto/>
              <w:default w:val="0"/>
            </w:checkBox>
          </w:ffData>
        </w:fldChar>
      </w:r>
      <w:bookmarkStart w:id="59" w:name="Check20"/>
      <w:r>
        <w:instrText xml:space="preserve"> FORMCHECKBOX </w:instrText>
      </w:r>
      <w:r w:rsidR="002A0D21">
        <w:fldChar w:fldCharType="separate"/>
      </w:r>
      <w:r>
        <w:fldChar w:fldCharType="end"/>
      </w:r>
      <w:bookmarkEnd w:id="59"/>
      <w:r>
        <w:tab/>
      </w:r>
      <w:r w:rsidR="00C749E1">
        <w:t>Pass-Through Partnership/S-Corp</w:t>
      </w:r>
    </w:p>
    <w:p w:rsidR="00CC04DE" w:rsidRDefault="00CC04DE" w:rsidP="00C749E1">
      <w:pPr>
        <w:sectPr w:rsidR="00CC04DE" w:rsidSect="00CC04DE">
          <w:type w:val="continuous"/>
          <w:pgSz w:w="12240" w:h="15840"/>
          <w:pgMar w:top="720" w:right="720" w:bottom="720" w:left="720" w:header="720" w:footer="720" w:gutter="0"/>
          <w:pgNumType w:start="0"/>
          <w:cols w:num="2" w:space="720"/>
          <w:titlePg/>
          <w:docGrid w:linePitch="299"/>
        </w:sectPr>
      </w:pPr>
    </w:p>
    <w:p w:rsidR="00C749E1" w:rsidRPr="00C749E1" w:rsidRDefault="00C749E1" w:rsidP="00C749E1"/>
    <w:p w:rsidR="002D523F" w:rsidRPr="00C749E1" w:rsidRDefault="004F1060" w:rsidP="004F1060">
      <w:pPr>
        <w:pStyle w:val="Heading2"/>
        <w:rPr>
          <w:b/>
          <w:u w:val="single"/>
        </w:rPr>
      </w:pPr>
      <w:r w:rsidRPr="00C749E1">
        <w:rPr>
          <w:b/>
          <w:u w:val="single"/>
        </w:rPr>
        <w:t>Rebranded Software Products</w:t>
      </w:r>
      <w:bookmarkEnd w:id="38"/>
    </w:p>
    <w:p w:rsidR="004164AC" w:rsidRPr="004164AC" w:rsidRDefault="004164AC" w:rsidP="004164A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35"/>
        <w:gridCol w:w="2523"/>
        <w:gridCol w:w="1349"/>
        <w:gridCol w:w="1799"/>
        <w:gridCol w:w="1884"/>
      </w:tblGrid>
      <w:tr w:rsidR="004A392A" w:rsidRPr="00A86820" w:rsidTr="001F530F">
        <w:trPr>
          <w:trHeight w:val="654"/>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D9D9D9"/>
          </w:tcPr>
          <w:p w:rsidR="0060220F" w:rsidRPr="00A86820" w:rsidRDefault="00A86820" w:rsidP="0060220F">
            <w:pPr>
              <w:pStyle w:val="ListParagraph"/>
              <w:spacing w:line="256" w:lineRule="auto"/>
              <w:ind w:left="0"/>
              <w:contextualSpacing/>
              <w:rPr>
                <w:b/>
                <w:color w:val="231F20"/>
              </w:rPr>
            </w:pPr>
            <w:r>
              <w:rPr>
                <w:b/>
                <w:color w:val="231F20"/>
              </w:rPr>
              <w:t xml:space="preserve">Software Companies: </w:t>
            </w:r>
            <w:r w:rsidR="004A392A" w:rsidRPr="00A86820">
              <w:rPr>
                <w:b/>
                <w:color w:val="231F20"/>
              </w:rPr>
              <w:t xml:space="preserve">Use this section only if this product is rebranded </w:t>
            </w:r>
            <w:r w:rsidR="0060220F" w:rsidRPr="00A86820">
              <w:rPr>
                <w:b/>
                <w:color w:val="231F20"/>
              </w:rPr>
              <w:t>with the approval of</w:t>
            </w:r>
            <w:r w:rsidR="004A392A" w:rsidRPr="00A86820">
              <w:rPr>
                <w:b/>
                <w:color w:val="231F20"/>
              </w:rPr>
              <w:t xml:space="preserve"> the Software Publisher, who is the original creator of the</w:t>
            </w:r>
            <w:r w:rsidR="0060220F" w:rsidRPr="00A86820">
              <w:rPr>
                <w:b/>
                <w:color w:val="231F20"/>
              </w:rPr>
              <w:t xml:space="preserve"> software and signer of the LOI. It is the position of the STAR Working Group under the auspices of the IRS Security Summit that:</w:t>
            </w:r>
          </w:p>
          <w:p w:rsidR="0060220F" w:rsidRPr="00A86820" w:rsidRDefault="0060220F" w:rsidP="0060220F">
            <w:pPr>
              <w:pStyle w:val="ListParagraph"/>
              <w:numPr>
                <w:ilvl w:val="0"/>
                <w:numId w:val="31"/>
              </w:numPr>
              <w:spacing w:line="256" w:lineRule="auto"/>
              <w:contextualSpacing/>
              <w:rPr>
                <w:i/>
              </w:rPr>
            </w:pPr>
            <w:r w:rsidRPr="00A86820">
              <w:rPr>
                <w:i/>
              </w:rPr>
              <w:t>Rebranding where the software publisher makes all code changes to generate the rebranded software and ensures that the rebranded software meets the applicable requirements (Trusted Customer, Generation of Authentication Elements, Generat</w:t>
            </w:r>
            <w:r w:rsidR="00750ED8">
              <w:rPr>
                <w:i/>
              </w:rPr>
              <w:t>ion</w:t>
            </w:r>
            <w:r w:rsidRPr="00A86820">
              <w:rPr>
                <w:i/>
              </w:rPr>
              <w:t xml:space="preserve"> of LEADS reports, STAR Requirements, etc) does not pose any additional risk to the tax ecosystem.  </w:t>
            </w:r>
          </w:p>
          <w:p w:rsidR="0060220F" w:rsidRPr="00A86820" w:rsidRDefault="0060220F" w:rsidP="0060220F">
            <w:pPr>
              <w:pStyle w:val="ListParagraph"/>
              <w:numPr>
                <w:ilvl w:val="0"/>
                <w:numId w:val="31"/>
              </w:numPr>
              <w:spacing w:line="256" w:lineRule="auto"/>
              <w:contextualSpacing/>
              <w:rPr>
                <w:i/>
              </w:rPr>
            </w:pPr>
            <w:r w:rsidRPr="00A86820">
              <w:rPr>
                <w:i/>
              </w:rPr>
              <w:t xml:space="preserve">Rebranding where the organization who rebrands the software has the capability to make cosmetic changes including but not limited to color or </w:t>
            </w:r>
            <w:r w:rsidR="00EF6386" w:rsidRPr="00A86820">
              <w:rPr>
                <w:i/>
              </w:rPr>
              <w:t>font but</w:t>
            </w:r>
            <w:r w:rsidRPr="00A86820">
              <w:rPr>
                <w:i/>
              </w:rPr>
              <w:t xml:space="preserve"> cannot make changes to the applicable requirements (listed above) does not pose additional risk to the ecosystem.  </w:t>
            </w:r>
          </w:p>
          <w:p w:rsidR="004A392A" w:rsidRPr="00A86820" w:rsidRDefault="004A392A" w:rsidP="0060220F">
            <w:pPr>
              <w:pStyle w:val="ListParagraph"/>
              <w:spacing w:line="256" w:lineRule="auto"/>
              <w:ind w:left="0"/>
              <w:contextualSpacing/>
              <w:rPr>
                <w:i/>
              </w:rPr>
            </w:pPr>
            <w:r w:rsidRPr="00A86820">
              <w:rPr>
                <w:color w:val="231F20"/>
              </w:rPr>
              <w:tab/>
            </w:r>
            <w:r w:rsidRPr="00A86820">
              <w:rPr>
                <w:color w:val="231F20"/>
              </w:rPr>
              <w:tab/>
            </w:r>
          </w:p>
        </w:tc>
      </w:tr>
      <w:tr w:rsidR="004A392A" w:rsidRPr="00A86820"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rsidR="004A392A" w:rsidRDefault="004A392A" w:rsidP="00F36E60">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F36E60">
            <w:pPr>
              <w:pStyle w:val="TableParagraph"/>
              <w:tabs>
                <w:tab w:val="center" w:pos="1432"/>
              </w:tabs>
              <w:ind w:left="20"/>
              <w:rPr>
                <w:rFonts w:ascii="Calibri"/>
                <w:color w:val="231F20"/>
              </w:rPr>
            </w:pPr>
            <w:r>
              <w:rPr>
                <w:rFonts w:ascii="Calibri"/>
                <w:color w:val="231F20"/>
              </w:rPr>
              <w:fldChar w:fldCharType="begin">
                <w:ffData>
                  <w:name w:val="Text54"/>
                  <w:enabled/>
                  <w:calcOnExit w:val="0"/>
                  <w:textInput/>
                </w:ffData>
              </w:fldChar>
            </w:r>
            <w:bookmarkStart w:id="60" w:name="Text5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0"/>
          </w:p>
        </w:tc>
        <w:tc>
          <w:tcPr>
            <w:tcW w:w="2523" w:type="dxa"/>
            <w:tcBorders>
              <w:top w:val="single" w:sz="4" w:space="0" w:color="auto"/>
              <w:left w:val="single" w:sz="4" w:space="0" w:color="auto"/>
              <w:bottom w:val="single" w:sz="4" w:space="0" w:color="auto"/>
              <w:right w:val="single" w:sz="4" w:space="0" w:color="auto"/>
            </w:tcBorders>
            <w:shd w:val="clear" w:color="auto" w:fill="D9D9D9"/>
          </w:tcPr>
          <w:p w:rsidR="004A392A" w:rsidRDefault="004A392A" w:rsidP="00B205F3">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B205F3">
            <w:pPr>
              <w:pStyle w:val="TableParagraph"/>
              <w:tabs>
                <w:tab w:val="center" w:pos="1432"/>
              </w:tabs>
              <w:ind w:left="20"/>
              <w:rPr>
                <w:color w:val="231F20"/>
              </w:rPr>
            </w:pPr>
            <w:r>
              <w:rPr>
                <w:rFonts w:ascii="Calibri"/>
                <w:color w:val="231F20"/>
              </w:rPr>
              <w:fldChar w:fldCharType="begin">
                <w:ffData>
                  <w:name w:val="Text59"/>
                  <w:enabled/>
                  <w:calcOnExit w:val="0"/>
                  <w:textInput/>
                </w:ffData>
              </w:fldChar>
            </w:r>
            <w:bookmarkStart w:id="61" w:name="Text5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1"/>
          </w:p>
        </w:tc>
        <w:tc>
          <w:tcPr>
            <w:tcW w:w="1349" w:type="dxa"/>
            <w:tcBorders>
              <w:top w:val="single" w:sz="4" w:space="0" w:color="auto"/>
              <w:left w:val="single" w:sz="4" w:space="0" w:color="auto"/>
              <w:bottom w:val="single" w:sz="4" w:space="0" w:color="auto"/>
              <w:right w:val="single" w:sz="4" w:space="0" w:color="auto"/>
            </w:tcBorders>
            <w:shd w:val="clear" w:color="auto" w:fill="D9D9D9"/>
          </w:tcPr>
          <w:p w:rsidR="004A392A" w:rsidRDefault="004A392A" w:rsidP="00B205F3">
            <w:pPr>
              <w:pStyle w:val="TableParagraph"/>
              <w:ind w:left="32"/>
              <w:rPr>
                <w:rFonts w:ascii="Calibri"/>
                <w:color w:val="231F20"/>
              </w:rPr>
            </w:pPr>
            <w:r w:rsidRPr="00A86820">
              <w:rPr>
                <w:rFonts w:ascii="Calibri"/>
                <w:color w:val="231F20"/>
              </w:rPr>
              <w:t>Phone</w:t>
            </w:r>
          </w:p>
          <w:p w:rsidR="001F530F" w:rsidRPr="00A86820" w:rsidRDefault="001F530F" w:rsidP="00B205F3">
            <w:pPr>
              <w:pStyle w:val="TableParagraph"/>
              <w:ind w:left="32"/>
              <w:rPr>
                <w:color w:val="231F20"/>
              </w:rPr>
            </w:pPr>
            <w:r>
              <w:rPr>
                <w:rFonts w:ascii="Calibri"/>
                <w:color w:val="231F20"/>
              </w:rPr>
              <w:fldChar w:fldCharType="begin">
                <w:ffData>
                  <w:name w:val="Text64"/>
                  <w:enabled/>
                  <w:calcOnExit w:val="0"/>
                  <w:textInput/>
                </w:ffData>
              </w:fldChar>
            </w:r>
            <w:bookmarkStart w:id="62" w:name="Text6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2"/>
          </w:p>
        </w:tc>
        <w:tc>
          <w:tcPr>
            <w:tcW w:w="1799" w:type="dxa"/>
            <w:tcBorders>
              <w:top w:val="single" w:sz="4" w:space="0" w:color="auto"/>
              <w:left w:val="single" w:sz="4" w:space="0" w:color="auto"/>
              <w:bottom w:val="single" w:sz="4" w:space="0" w:color="auto"/>
              <w:right w:val="single" w:sz="4" w:space="0" w:color="auto"/>
            </w:tcBorders>
            <w:shd w:val="clear" w:color="auto" w:fill="D9D9D9"/>
          </w:tcPr>
          <w:p w:rsidR="004A392A" w:rsidRDefault="004A392A" w:rsidP="00B205F3">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B205F3">
            <w:pPr>
              <w:pStyle w:val="TableParagraph"/>
              <w:ind w:left="32"/>
              <w:rPr>
                <w:color w:val="231F20"/>
              </w:rPr>
            </w:pPr>
            <w:r>
              <w:rPr>
                <w:rFonts w:ascii="Calibri" w:eastAsia="Franklin Gothic Book"/>
              </w:rPr>
              <w:fldChar w:fldCharType="begin">
                <w:ffData>
                  <w:name w:val="Text69"/>
                  <w:enabled/>
                  <w:calcOnExit w:val="0"/>
                  <w:textInput/>
                </w:ffData>
              </w:fldChar>
            </w:r>
            <w:bookmarkStart w:id="63" w:name="Text6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3"/>
          </w:p>
        </w:tc>
        <w:tc>
          <w:tcPr>
            <w:tcW w:w="1884" w:type="dxa"/>
            <w:tcBorders>
              <w:top w:val="single" w:sz="4" w:space="0" w:color="auto"/>
              <w:left w:val="single" w:sz="4" w:space="0" w:color="auto"/>
              <w:bottom w:val="single" w:sz="4" w:space="0" w:color="auto"/>
              <w:right w:val="single" w:sz="4" w:space="0" w:color="auto"/>
            </w:tcBorders>
            <w:shd w:val="clear" w:color="auto" w:fill="D9D9D9"/>
          </w:tcPr>
          <w:p w:rsidR="001F530F" w:rsidRDefault="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rsidR="004A392A" w:rsidRPr="00A86820" w:rsidRDefault="001F530F">
            <w:pPr>
              <w:pStyle w:val="TableParagraph"/>
              <w:ind w:left="32"/>
              <w:rPr>
                <w:rFonts w:ascii="Calibri" w:eastAsia="Franklin Gothic Book"/>
              </w:rPr>
            </w:pPr>
            <w:r>
              <w:rPr>
                <w:rFonts w:ascii="Calibri" w:eastAsia="Franklin Gothic Book"/>
              </w:rPr>
              <w:fldChar w:fldCharType="begin">
                <w:ffData>
                  <w:name w:val="Text74"/>
                  <w:enabled/>
                  <w:calcOnExit w:val="0"/>
                  <w:textInput/>
                </w:ffData>
              </w:fldChar>
            </w:r>
            <w:bookmarkStart w:id="64" w:name="Text7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4"/>
            <w:r w:rsidR="00EB66DC" w:rsidRPr="00A86820">
              <w:rPr>
                <w:rFonts w:ascii="Calibri" w:eastAsia="Franklin Gothic Book"/>
              </w:rPr>
              <w:t xml:space="preserve"> </w:t>
            </w:r>
          </w:p>
        </w:tc>
      </w:tr>
      <w:tr w:rsidR="00E60D84" w:rsidRPr="00A86820"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5"/>
                  <w:enabled/>
                  <w:calcOnExit w:val="0"/>
                  <w:textInput/>
                </w:ffData>
              </w:fldChar>
            </w:r>
            <w:bookmarkStart w:id="65" w:name="Text5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5"/>
          </w:p>
        </w:tc>
        <w:tc>
          <w:tcPr>
            <w:tcW w:w="2523"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0"/>
                  <w:enabled/>
                  <w:calcOnExit w:val="0"/>
                  <w:textInput/>
                </w:ffData>
              </w:fldChar>
            </w:r>
            <w:bookmarkStart w:id="66" w:name="Text6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6"/>
          </w:p>
        </w:tc>
        <w:tc>
          <w:tcPr>
            <w:tcW w:w="134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color w:val="231F20"/>
              </w:rPr>
            </w:pPr>
            <w:r w:rsidRPr="00A86820">
              <w:rPr>
                <w:rFonts w:ascii="Calibri"/>
                <w:color w:val="231F20"/>
              </w:rPr>
              <w:t>Phone</w:t>
            </w:r>
          </w:p>
          <w:p w:rsidR="001F530F" w:rsidRPr="00A86820" w:rsidRDefault="001F530F" w:rsidP="00E60D84">
            <w:pPr>
              <w:pStyle w:val="TableParagraph"/>
              <w:ind w:left="32"/>
              <w:rPr>
                <w:color w:val="231F20"/>
              </w:rPr>
            </w:pPr>
            <w:r>
              <w:rPr>
                <w:rFonts w:ascii="Calibri"/>
                <w:color w:val="231F20"/>
              </w:rPr>
              <w:fldChar w:fldCharType="begin">
                <w:ffData>
                  <w:name w:val="Text65"/>
                  <w:enabled/>
                  <w:calcOnExit w:val="0"/>
                  <w:textInput/>
                </w:ffData>
              </w:fldChar>
            </w:r>
            <w:bookmarkStart w:id="67" w:name="Text6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7"/>
          </w:p>
        </w:tc>
        <w:tc>
          <w:tcPr>
            <w:tcW w:w="179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E60D84">
            <w:pPr>
              <w:pStyle w:val="TableParagraph"/>
              <w:ind w:left="32"/>
              <w:rPr>
                <w:color w:val="231F20"/>
              </w:rPr>
            </w:pPr>
            <w:r>
              <w:rPr>
                <w:rFonts w:ascii="Calibri" w:eastAsia="Franklin Gothic Book"/>
              </w:rPr>
              <w:fldChar w:fldCharType="begin">
                <w:ffData>
                  <w:name w:val="Text70"/>
                  <w:enabled/>
                  <w:calcOnExit w:val="0"/>
                  <w:textInput/>
                </w:ffData>
              </w:fldChar>
            </w:r>
            <w:bookmarkStart w:id="68" w:name="Text7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8"/>
          </w:p>
        </w:tc>
        <w:tc>
          <w:tcPr>
            <w:tcW w:w="1884"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rsidR="001F530F" w:rsidRPr="00A86820" w:rsidRDefault="001F530F">
            <w:pPr>
              <w:pStyle w:val="TableParagraph"/>
              <w:ind w:left="32"/>
              <w:rPr>
                <w:rFonts w:ascii="Calibri" w:eastAsia="Franklin Gothic Book"/>
              </w:rPr>
            </w:pPr>
            <w:r>
              <w:rPr>
                <w:rFonts w:ascii="Calibri" w:eastAsia="Franklin Gothic Book"/>
              </w:rPr>
              <w:fldChar w:fldCharType="begin">
                <w:ffData>
                  <w:name w:val="Text75"/>
                  <w:enabled/>
                  <w:calcOnExit w:val="0"/>
                  <w:textInput/>
                </w:ffData>
              </w:fldChar>
            </w:r>
            <w:bookmarkStart w:id="69" w:name="Text7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69"/>
          </w:p>
        </w:tc>
      </w:tr>
      <w:tr w:rsidR="00E60D84" w:rsidRPr="00A86820"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6"/>
                  <w:enabled/>
                  <w:calcOnExit w:val="0"/>
                  <w:textInput/>
                </w:ffData>
              </w:fldChar>
            </w:r>
            <w:bookmarkStart w:id="70" w:name="Text5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0"/>
          </w:p>
        </w:tc>
        <w:tc>
          <w:tcPr>
            <w:tcW w:w="2523"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1"/>
                  <w:enabled/>
                  <w:calcOnExit w:val="0"/>
                  <w:textInput/>
                </w:ffData>
              </w:fldChar>
            </w:r>
            <w:bookmarkStart w:id="71" w:name="Text6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1"/>
          </w:p>
        </w:tc>
        <w:tc>
          <w:tcPr>
            <w:tcW w:w="134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color w:val="231F20"/>
              </w:rPr>
            </w:pPr>
            <w:r w:rsidRPr="00A86820">
              <w:rPr>
                <w:rFonts w:ascii="Calibri"/>
                <w:color w:val="231F20"/>
              </w:rPr>
              <w:t>Phone</w:t>
            </w:r>
          </w:p>
          <w:p w:rsidR="001F530F" w:rsidRPr="00A86820" w:rsidRDefault="001F530F" w:rsidP="00E60D84">
            <w:pPr>
              <w:pStyle w:val="TableParagraph"/>
              <w:ind w:left="32"/>
              <w:rPr>
                <w:color w:val="231F20"/>
              </w:rPr>
            </w:pPr>
            <w:r>
              <w:rPr>
                <w:rFonts w:ascii="Calibri"/>
                <w:color w:val="231F20"/>
              </w:rPr>
              <w:fldChar w:fldCharType="begin">
                <w:ffData>
                  <w:name w:val="Text66"/>
                  <w:enabled/>
                  <w:calcOnExit w:val="0"/>
                  <w:textInput/>
                </w:ffData>
              </w:fldChar>
            </w:r>
            <w:bookmarkStart w:id="72" w:name="Text6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2"/>
          </w:p>
        </w:tc>
        <w:tc>
          <w:tcPr>
            <w:tcW w:w="179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E60D84">
            <w:pPr>
              <w:pStyle w:val="TableParagraph"/>
              <w:ind w:left="32"/>
              <w:rPr>
                <w:color w:val="231F20"/>
              </w:rPr>
            </w:pPr>
            <w:r>
              <w:rPr>
                <w:rFonts w:ascii="Calibri" w:eastAsia="Franklin Gothic Book"/>
              </w:rPr>
              <w:fldChar w:fldCharType="begin">
                <w:ffData>
                  <w:name w:val="Text71"/>
                  <w:enabled/>
                  <w:calcOnExit w:val="0"/>
                  <w:textInput/>
                </w:ffData>
              </w:fldChar>
            </w:r>
            <w:bookmarkStart w:id="73" w:name="Text7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3"/>
          </w:p>
        </w:tc>
        <w:tc>
          <w:tcPr>
            <w:tcW w:w="1884"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6"/>
                  <w:enabled/>
                  <w:calcOnExit w:val="0"/>
                  <w:textInput/>
                </w:ffData>
              </w:fldChar>
            </w:r>
            <w:bookmarkStart w:id="74" w:name="Text76"/>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4"/>
          </w:p>
        </w:tc>
      </w:tr>
      <w:tr w:rsidR="00E60D84" w:rsidRPr="00A86820"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7"/>
                  <w:enabled/>
                  <w:calcOnExit w:val="0"/>
                  <w:textInput/>
                </w:ffData>
              </w:fldChar>
            </w:r>
            <w:bookmarkStart w:id="75" w:name="Text5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5"/>
          </w:p>
        </w:tc>
        <w:tc>
          <w:tcPr>
            <w:tcW w:w="2523"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2"/>
                  <w:enabled/>
                  <w:calcOnExit w:val="0"/>
                  <w:textInput/>
                </w:ffData>
              </w:fldChar>
            </w:r>
            <w:bookmarkStart w:id="76" w:name="Text6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6"/>
          </w:p>
        </w:tc>
        <w:tc>
          <w:tcPr>
            <w:tcW w:w="134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color w:val="231F20"/>
              </w:rPr>
            </w:pPr>
            <w:r w:rsidRPr="00A86820">
              <w:rPr>
                <w:rFonts w:ascii="Calibri"/>
                <w:color w:val="231F20"/>
              </w:rPr>
              <w:t>Phone</w:t>
            </w:r>
          </w:p>
          <w:p w:rsidR="001F530F" w:rsidRPr="00A86820" w:rsidRDefault="001F530F" w:rsidP="00E60D84">
            <w:pPr>
              <w:pStyle w:val="TableParagraph"/>
              <w:ind w:left="32"/>
              <w:rPr>
                <w:color w:val="231F20"/>
              </w:rPr>
            </w:pPr>
            <w:r>
              <w:rPr>
                <w:rFonts w:ascii="Calibri"/>
                <w:color w:val="231F20"/>
              </w:rPr>
              <w:fldChar w:fldCharType="begin">
                <w:ffData>
                  <w:name w:val="Text67"/>
                  <w:enabled/>
                  <w:calcOnExit w:val="0"/>
                  <w:textInput/>
                </w:ffData>
              </w:fldChar>
            </w:r>
            <w:bookmarkStart w:id="77" w:name="Text6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7"/>
          </w:p>
        </w:tc>
        <w:tc>
          <w:tcPr>
            <w:tcW w:w="179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E60D84">
            <w:pPr>
              <w:pStyle w:val="TableParagraph"/>
              <w:ind w:left="32"/>
              <w:rPr>
                <w:rFonts w:eastAsia="Franklin Gothic Book"/>
              </w:rPr>
            </w:pPr>
            <w:r>
              <w:rPr>
                <w:rFonts w:ascii="Calibri" w:eastAsia="Franklin Gothic Book"/>
              </w:rPr>
              <w:fldChar w:fldCharType="begin">
                <w:ffData>
                  <w:name w:val="Text72"/>
                  <w:enabled/>
                  <w:calcOnExit w:val="0"/>
                  <w:textInput/>
                </w:ffData>
              </w:fldChar>
            </w:r>
            <w:bookmarkStart w:id="78" w:name="Text7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8"/>
          </w:p>
        </w:tc>
        <w:tc>
          <w:tcPr>
            <w:tcW w:w="1884"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7"/>
                  <w:enabled/>
                  <w:calcOnExit w:val="0"/>
                  <w:textInput/>
                </w:ffData>
              </w:fldChar>
            </w:r>
            <w:bookmarkStart w:id="79" w:name="Text7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9"/>
          </w:p>
        </w:tc>
      </w:tr>
      <w:tr w:rsidR="00E60D84" w:rsidRPr="00A86820" w:rsidTr="001F530F">
        <w:trPr>
          <w:trHeight w:val="654"/>
          <w:jc w:val="center"/>
        </w:trPr>
        <w:tc>
          <w:tcPr>
            <w:tcW w:w="3235"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8"/>
                  <w:enabled/>
                  <w:calcOnExit w:val="0"/>
                  <w:textInput/>
                </w:ffData>
              </w:fldChar>
            </w:r>
            <w:bookmarkStart w:id="80" w:name="Text5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0"/>
          </w:p>
        </w:tc>
        <w:tc>
          <w:tcPr>
            <w:tcW w:w="2523"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3"/>
                  <w:enabled/>
                  <w:calcOnExit w:val="0"/>
                  <w:textInput/>
                </w:ffData>
              </w:fldChar>
            </w:r>
            <w:bookmarkStart w:id="81" w:name="Text6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1"/>
          </w:p>
        </w:tc>
        <w:tc>
          <w:tcPr>
            <w:tcW w:w="134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color w:val="231F20"/>
              </w:rPr>
            </w:pPr>
            <w:r w:rsidRPr="00A86820">
              <w:rPr>
                <w:rFonts w:ascii="Calibri"/>
                <w:color w:val="231F20"/>
              </w:rPr>
              <w:t>Phone</w:t>
            </w:r>
          </w:p>
          <w:p w:rsidR="001F530F" w:rsidRPr="00A86820" w:rsidRDefault="001F530F" w:rsidP="00E60D84">
            <w:pPr>
              <w:pStyle w:val="TableParagraph"/>
              <w:ind w:left="32"/>
              <w:rPr>
                <w:color w:val="231F20"/>
              </w:rPr>
            </w:pPr>
            <w:r>
              <w:rPr>
                <w:rFonts w:ascii="Calibri"/>
                <w:color w:val="231F20"/>
              </w:rPr>
              <w:fldChar w:fldCharType="begin">
                <w:ffData>
                  <w:name w:val="Text68"/>
                  <w:enabled/>
                  <w:calcOnExit w:val="0"/>
                  <w:textInput/>
                </w:ffData>
              </w:fldChar>
            </w:r>
            <w:bookmarkStart w:id="82" w:name="Text6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2"/>
          </w:p>
        </w:tc>
        <w:tc>
          <w:tcPr>
            <w:tcW w:w="1799"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Email Address</w:t>
            </w:r>
          </w:p>
          <w:p w:rsidR="001F530F" w:rsidRPr="00A86820" w:rsidRDefault="001F530F" w:rsidP="00E60D84">
            <w:pPr>
              <w:pStyle w:val="TableParagraph"/>
              <w:ind w:left="32"/>
              <w:rPr>
                <w:rFonts w:eastAsia="Franklin Gothic Book"/>
              </w:rPr>
            </w:pPr>
            <w:r>
              <w:rPr>
                <w:rFonts w:ascii="Calibri" w:eastAsia="Franklin Gothic Book"/>
              </w:rPr>
              <w:fldChar w:fldCharType="begin">
                <w:ffData>
                  <w:name w:val="Text73"/>
                  <w:enabled/>
                  <w:calcOnExit w:val="0"/>
                  <w:textInput/>
                </w:ffData>
              </w:fldChar>
            </w:r>
            <w:bookmarkStart w:id="83" w:name="Text7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3"/>
          </w:p>
        </w:tc>
        <w:tc>
          <w:tcPr>
            <w:tcW w:w="1884" w:type="dxa"/>
            <w:tcBorders>
              <w:top w:val="single" w:sz="4" w:space="0" w:color="auto"/>
              <w:left w:val="single" w:sz="4" w:space="0" w:color="auto"/>
              <w:bottom w:val="single" w:sz="4" w:space="0" w:color="auto"/>
              <w:right w:val="single" w:sz="4" w:space="0" w:color="auto"/>
            </w:tcBorders>
            <w:shd w:val="clear" w:color="auto" w:fill="D9D9D9"/>
          </w:tcPr>
          <w:p w:rsidR="00E60D84" w:rsidRDefault="00E60D84" w:rsidP="00E60D84">
            <w:pPr>
              <w:pStyle w:val="TableParagraph"/>
              <w:ind w:left="32"/>
              <w:rPr>
                <w:rFonts w:ascii="Calibri" w:eastAsia="Franklin Gothic Book"/>
              </w:rPr>
            </w:pPr>
            <w:r w:rsidRPr="00A86820">
              <w:rPr>
                <w:rFonts w:ascii="Calibri" w:eastAsia="Franklin Gothic Book"/>
              </w:rPr>
              <w:t>Unique Identifier</w:t>
            </w:r>
            <w:r w:rsidR="00EB66DC" w:rsidRPr="00A86820">
              <w:rPr>
                <w:rFonts w:ascii="Calibri" w:eastAsia="Franklin Gothic Book"/>
              </w:rPr>
              <w:t xml:space="preserve"> **</w:t>
            </w:r>
          </w:p>
          <w:p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8"/>
                  <w:enabled/>
                  <w:calcOnExit w:val="0"/>
                  <w:textInput/>
                </w:ffData>
              </w:fldChar>
            </w:r>
            <w:bookmarkStart w:id="84" w:name="Text7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4"/>
          </w:p>
        </w:tc>
      </w:tr>
      <w:tr w:rsidR="004A392A" w:rsidRPr="00A86820" w:rsidTr="001F530F">
        <w:trPr>
          <w:trHeight w:val="654"/>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auto"/>
          </w:tcPr>
          <w:p w:rsidR="004A392A" w:rsidRPr="00A86820" w:rsidRDefault="004A392A" w:rsidP="004A392A">
            <w:pPr>
              <w:pStyle w:val="TableParagraph"/>
              <w:ind w:left="32"/>
              <w:rPr>
                <w:rFonts w:ascii="Calibri" w:eastAsia="Franklin Gothic Book"/>
              </w:rPr>
            </w:pPr>
            <w:r w:rsidRPr="00A86820">
              <w:rPr>
                <w:rFonts w:ascii="Calibri" w:eastAsia="Franklin Gothic Book"/>
              </w:rPr>
              <w:t>*If there are more than 5 software products that have rebranded under a different name, please list them on a separate sheet and attach with your LOI submission.</w:t>
            </w:r>
          </w:p>
          <w:p w:rsidR="00EB66DC" w:rsidRPr="00A86820" w:rsidRDefault="00EB66DC" w:rsidP="004A392A">
            <w:pPr>
              <w:pStyle w:val="TableParagraph"/>
              <w:ind w:left="32"/>
              <w:rPr>
                <w:rFonts w:ascii="Calibri" w:eastAsia="Franklin Gothic Book"/>
              </w:rPr>
            </w:pPr>
            <w:r w:rsidRPr="00A86820">
              <w:rPr>
                <w:rFonts w:ascii="Calibri" w:eastAsia="Franklin Gothic Book"/>
              </w:rPr>
              <w:t>** If available.</w:t>
            </w:r>
          </w:p>
        </w:tc>
      </w:tr>
    </w:tbl>
    <w:p w:rsidR="00CB7612" w:rsidRPr="00A86820" w:rsidRDefault="00CB7612" w:rsidP="00CB7612">
      <w:pPr>
        <w:rPr>
          <w:rFonts w:eastAsia="Franklin Gothic Book"/>
          <w:b/>
          <w:u w:val="single"/>
        </w:rPr>
      </w:pPr>
    </w:p>
    <w:p w:rsidR="00CB7612" w:rsidRDefault="004A392A">
      <w:pPr>
        <w:rPr>
          <w:rFonts w:ascii="Calibri"/>
          <w:b/>
          <w:color w:val="231F20"/>
        </w:rPr>
      </w:pPr>
      <w:r w:rsidRPr="00A86820">
        <w:rPr>
          <w:rFonts w:eastAsia="Franklin Gothic Book"/>
          <w:b/>
        </w:rPr>
        <w:t xml:space="preserve">For Rebranded Products, </w:t>
      </w:r>
      <w:r w:rsidRPr="001F530F">
        <w:rPr>
          <w:rFonts w:eastAsia="Franklin Gothic Book"/>
          <w:b/>
        </w:rPr>
        <w:t xml:space="preserve">the </w:t>
      </w:r>
      <w:r w:rsidR="003F7AB7" w:rsidRPr="003F7AB7">
        <w:rPr>
          <w:rFonts w:ascii="Calibri"/>
          <w:b/>
          <w:color w:val="231F20"/>
        </w:rPr>
        <w:t xml:space="preserve">Massachusetts Department of Revenue </w:t>
      </w:r>
      <w:r w:rsidRPr="001F530F">
        <w:rPr>
          <w:rFonts w:ascii="Calibri"/>
          <w:b/>
          <w:color w:val="231F20"/>
        </w:rPr>
        <w:t>has</w:t>
      </w:r>
      <w:r w:rsidRPr="00A86820">
        <w:rPr>
          <w:rFonts w:ascii="Calibri"/>
          <w:b/>
          <w:color w:val="231F20"/>
        </w:rPr>
        <w:t xml:space="preserve"> the following requirements for </w:t>
      </w:r>
      <w:r w:rsidRPr="00F03A62">
        <w:rPr>
          <w:rFonts w:ascii="Calibri"/>
          <w:b/>
        </w:rPr>
        <w:t>paper forms</w:t>
      </w:r>
      <w:r w:rsidR="001F530F">
        <w:rPr>
          <w:rFonts w:ascii="Calibri"/>
          <w:b/>
          <w:color w:val="231F20"/>
        </w:rPr>
        <w:t xml:space="preserve"> a</w:t>
      </w:r>
      <w:r w:rsidRPr="00A86820">
        <w:rPr>
          <w:rFonts w:ascii="Calibri"/>
          <w:b/>
          <w:color w:val="231F20"/>
        </w:rPr>
        <w:t>nd/or e-file ATS approval</w:t>
      </w:r>
      <w:r w:rsidR="00490E4A">
        <w:rPr>
          <w:rFonts w:ascii="Calibri"/>
          <w:b/>
          <w:color w:val="231F20"/>
        </w:rPr>
        <w:t>:</w:t>
      </w:r>
    </w:p>
    <w:p w:rsidR="001F530F" w:rsidRPr="00F03A62" w:rsidRDefault="001F530F" w:rsidP="00F03A62">
      <w:pPr>
        <w:ind w:left="360"/>
        <w:rPr>
          <w:color w:val="231F20"/>
        </w:rPr>
      </w:pPr>
    </w:p>
    <w:p w:rsidR="004A392A" w:rsidRPr="00F03A62" w:rsidRDefault="004A392A" w:rsidP="00F03A62">
      <w:pPr>
        <w:ind w:left="360"/>
        <w:rPr>
          <w:color w:val="231F20"/>
        </w:rPr>
      </w:pPr>
      <w:r w:rsidRPr="00F03A62">
        <w:rPr>
          <w:color w:val="231F20"/>
        </w:rPr>
        <w:t xml:space="preserve">Rebranded Products are not required to complete e-file ATS/paper form approval </w:t>
      </w:r>
    </w:p>
    <w:p w:rsidR="001F530F" w:rsidRDefault="001F530F" w:rsidP="00F03A62">
      <w:pPr>
        <w:widowControl/>
        <w:spacing w:after="160" w:line="259" w:lineRule="auto"/>
        <w:rPr>
          <w:b/>
        </w:rPr>
      </w:pPr>
      <w:bookmarkStart w:id="85" w:name="_Toc508713395"/>
    </w:p>
    <w:p w:rsidR="00F03A62" w:rsidRDefault="00F03A62" w:rsidP="00F03A62">
      <w:pPr>
        <w:widowControl/>
        <w:spacing w:after="160" w:line="259" w:lineRule="auto"/>
        <w:rPr>
          <w:b/>
        </w:rPr>
      </w:pPr>
    </w:p>
    <w:p w:rsidR="004F1060" w:rsidRPr="001F530F" w:rsidRDefault="004F1060" w:rsidP="001F530F">
      <w:pPr>
        <w:pStyle w:val="Heading2"/>
        <w:rPr>
          <w:b/>
          <w:u w:val="single"/>
        </w:rPr>
      </w:pPr>
      <w:r w:rsidRPr="001F530F">
        <w:rPr>
          <w:b/>
          <w:u w:val="single"/>
        </w:rPr>
        <w:lastRenderedPageBreak/>
        <w:t xml:space="preserve">Substitute Forms </w:t>
      </w:r>
      <w:r w:rsidR="00F36E60" w:rsidRPr="001F530F">
        <w:rPr>
          <w:b/>
          <w:u w:val="single"/>
        </w:rPr>
        <w:t>Registration</w:t>
      </w:r>
      <w:bookmarkEnd w:id="85"/>
    </w:p>
    <w:p w:rsidR="00CB7612" w:rsidRDefault="00CB7612">
      <w:pPr>
        <w:rPr>
          <w:rFonts w:ascii="Calibri" w:eastAsia="Franklin Gothic Book"/>
          <w:b/>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37"/>
        <w:gridCol w:w="2693"/>
        <w:gridCol w:w="2860"/>
      </w:tblGrid>
      <w:tr w:rsidR="00CB7612" w:rsidTr="001F530F">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cPr>
          <w:p w:rsidR="00CB7612" w:rsidRPr="001F530F" w:rsidRDefault="00CB7612" w:rsidP="001F530F">
            <w:pPr>
              <w:pStyle w:val="TableParagraph"/>
              <w:ind w:left="32"/>
              <w:jc w:val="center"/>
              <w:rPr>
                <w:b/>
                <w:color w:val="231F20"/>
              </w:rPr>
            </w:pPr>
            <w:r>
              <w:rPr>
                <w:rFonts w:ascii="Calibri"/>
                <w:b/>
                <w:color w:val="231F20"/>
              </w:rPr>
              <w:t>Use this section only if the LOI will be used for both forms and e-file registration</w:t>
            </w:r>
          </w:p>
        </w:tc>
      </w:tr>
      <w:tr w:rsidR="001F530F" w:rsidTr="00777CF1">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cPr>
          <w:p w:rsidR="001F530F" w:rsidRDefault="001F530F" w:rsidP="00B205F3">
            <w:pPr>
              <w:pStyle w:val="TableParagraph"/>
              <w:ind w:left="32"/>
              <w:rPr>
                <w:rFonts w:ascii="Calibri"/>
                <w:color w:val="231F20"/>
              </w:rPr>
            </w:pPr>
            <w:r>
              <w:rPr>
                <w:rFonts w:ascii="Calibri"/>
                <w:color w:val="231F20"/>
              </w:rPr>
              <w:t>State Substitute Form Vendor Number</w:t>
            </w:r>
          </w:p>
          <w:p w:rsidR="001F530F" w:rsidRDefault="001F530F" w:rsidP="00B205F3">
            <w:pPr>
              <w:pStyle w:val="TableParagraph"/>
              <w:ind w:left="32"/>
              <w:rPr>
                <w:color w:val="231F20"/>
              </w:rPr>
            </w:pPr>
            <w:r>
              <w:rPr>
                <w:rFonts w:ascii="Calibri"/>
                <w:color w:val="231F20"/>
              </w:rPr>
              <w:fldChar w:fldCharType="begin">
                <w:ffData>
                  <w:name w:val="Text41"/>
                  <w:enabled/>
                  <w:calcOnExit w:val="0"/>
                  <w:textInput/>
                </w:ffData>
              </w:fldChar>
            </w:r>
            <w:bookmarkStart w:id="86" w:name="Text4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6"/>
          </w:p>
        </w:tc>
      </w:tr>
      <w:tr w:rsidR="00CB7612"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1F530F">
            <w:pPr>
              <w:pStyle w:val="TableParagraph"/>
              <w:tabs>
                <w:tab w:val="center" w:pos="1432"/>
              </w:tabs>
              <w:ind w:left="20"/>
              <w:rPr>
                <w:rFonts w:ascii="Calibri"/>
                <w:color w:val="231F20"/>
              </w:rPr>
            </w:pPr>
            <w:r>
              <w:rPr>
                <w:rFonts w:ascii="Calibri"/>
                <w:color w:val="231F20"/>
              </w:rPr>
              <w:t>Primary Individual Forms Contact</w:t>
            </w:r>
          </w:p>
          <w:p w:rsidR="001F530F" w:rsidRPr="001F530F" w:rsidRDefault="001F530F" w:rsidP="001F530F">
            <w:pPr>
              <w:pStyle w:val="TableParagraph"/>
              <w:tabs>
                <w:tab w:val="center" w:pos="1432"/>
              </w:tabs>
              <w:ind w:left="20"/>
              <w:rPr>
                <w:rFonts w:ascii="Calibri"/>
                <w:color w:val="231F20"/>
              </w:rPr>
            </w:pPr>
            <w:r>
              <w:rPr>
                <w:rFonts w:ascii="Calibri"/>
                <w:color w:val="231F20"/>
              </w:rPr>
              <w:fldChar w:fldCharType="begin">
                <w:ffData>
                  <w:name w:val="Text42"/>
                  <w:enabled/>
                  <w:calcOnExit w:val="0"/>
                  <w:textInput/>
                </w:ffData>
              </w:fldChar>
            </w:r>
            <w:bookmarkStart w:id="87" w:name="Text4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7"/>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color w:val="231F20"/>
              </w:rPr>
            </w:pPr>
            <w:r>
              <w:rPr>
                <w:rFonts w:ascii="Calibri"/>
                <w:color w:val="231F20"/>
              </w:rPr>
              <w:t>Phone</w:t>
            </w:r>
          </w:p>
          <w:p w:rsidR="001F530F" w:rsidRDefault="001F530F" w:rsidP="00B205F3">
            <w:pPr>
              <w:pStyle w:val="TableParagraph"/>
              <w:ind w:left="32"/>
              <w:rPr>
                <w:color w:val="231F20"/>
              </w:rPr>
            </w:pPr>
            <w:r>
              <w:rPr>
                <w:rFonts w:ascii="Calibri"/>
                <w:color w:val="231F20"/>
              </w:rPr>
              <w:fldChar w:fldCharType="begin">
                <w:ffData>
                  <w:name w:val="Text46"/>
                  <w:enabled/>
                  <w:calcOnExit w:val="0"/>
                  <w:textInput/>
                </w:ffData>
              </w:fldChar>
            </w:r>
            <w:bookmarkStart w:id="88" w:name="Text4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8"/>
          </w:p>
        </w:tc>
        <w:tc>
          <w:tcPr>
            <w:tcW w:w="2860"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eastAsia="Franklin Gothic Book"/>
              </w:rPr>
            </w:pPr>
            <w:r>
              <w:rPr>
                <w:rFonts w:ascii="Calibri" w:eastAsia="Franklin Gothic Book"/>
              </w:rPr>
              <w:t>Email Address</w:t>
            </w:r>
          </w:p>
          <w:p w:rsidR="001F530F" w:rsidRDefault="001F530F" w:rsidP="00B205F3">
            <w:pPr>
              <w:pStyle w:val="TableParagraph"/>
              <w:ind w:left="32"/>
              <w:rPr>
                <w:color w:val="231F20"/>
              </w:rPr>
            </w:pPr>
            <w:r>
              <w:rPr>
                <w:rFonts w:ascii="Calibri" w:eastAsia="Franklin Gothic Book"/>
              </w:rPr>
              <w:fldChar w:fldCharType="begin">
                <w:ffData>
                  <w:name w:val="Text50"/>
                  <w:enabled/>
                  <w:calcOnExit w:val="0"/>
                  <w:textInput/>
                </w:ffData>
              </w:fldChar>
            </w:r>
            <w:bookmarkStart w:id="89" w:name="Text5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9"/>
          </w:p>
        </w:tc>
      </w:tr>
      <w:tr w:rsidR="00CB7612"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tabs>
                <w:tab w:val="center" w:pos="1432"/>
              </w:tabs>
              <w:ind w:left="20"/>
              <w:rPr>
                <w:rFonts w:ascii="Calibri"/>
                <w:color w:val="231F20"/>
              </w:rPr>
            </w:pPr>
            <w:r>
              <w:rPr>
                <w:rFonts w:ascii="Calibri"/>
                <w:color w:val="231F20"/>
              </w:rPr>
              <w:t>Secondary Individual Forms Contact</w:t>
            </w:r>
          </w:p>
          <w:p w:rsidR="001F530F" w:rsidRDefault="001F530F" w:rsidP="00B205F3">
            <w:pPr>
              <w:pStyle w:val="TableParagraph"/>
              <w:tabs>
                <w:tab w:val="center" w:pos="1432"/>
              </w:tabs>
              <w:ind w:left="20"/>
              <w:rPr>
                <w:color w:val="231F20"/>
              </w:rPr>
            </w:pPr>
            <w:r>
              <w:rPr>
                <w:rFonts w:ascii="Calibri"/>
                <w:color w:val="231F20"/>
              </w:rPr>
              <w:fldChar w:fldCharType="begin">
                <w:ffData>
                  <w:name w:val="Text43"/>
                  <w:enabled/>
                  <w:calcOnExit w:val="0"/>
                  <w:textInput/>
                </w:ffData>
              </w:fldChar>
            </w:r>
            <w:bookmarkStart w:id="90" w:name="Text4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0"/>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color w:val="231F20"/>
              </w:rPr>
            </w:pPr>
            <w:r>
              <w:rPr>
                <w:rFonts w:ascii="Calibri"/>
                <w:color w:val="231F20"/>
              </w:rPr>
              <w:t>Phone</w:t>
            </w:r>
          </w:p>
          <w:p w:rsidR="001F530F" w:rsidRDefault="001F530F" w:rsidP="00B205F3">
            <w:pPr>
              <w:pStyle w:val="TableParagraph"/>
              <w:ind w:left="32"/>
              <w:rPr>
                <w:color w:val="231F20"/>
              </w:rPr>
            </w:pPr>
            <w:r>
              <w:rPr>
                <w:rFonts w:ascii="Calibri"/>
                <w:color w:val="231F20"/>
              </w:rPr>
              <w:fldChar w:fldCharType="begin">
                <w:ffData>
                  <w:name w:val="Text47"/>
                  <w:enabled/>
                  <w:calcOnExit w:val="0"/>
                  <w:textInput/>
                </w:ffData>
              </w:fldChar>
            </w:r>
            <w:bookmarkStart w:id="91" w:name="Text4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1"/>
          </w:p>
        </w:tc>
        <w:tc>
          <w:tcPr>
            <w:tcW w:w="2860"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1F530F">
            <w:pPr>
              <w:pStyle w:val="TableParagraph"/>
              <w:ind w:left="32"/>
              <w:rPr>
                <w:rFonts w:ascii="Calibri" w:eastAsia="Franklin Gothic Book"/>
              </w:rPr>
            </w:pPr>
            <w:r>
              <w:rPr>
                <w:rFonts w:ascii="Calibri" w:eastAsia="Franklin Gothic Book"/>
              </w:rPr>
              <w:t>Email Address</w:t>
            </w:r>
          </w:p>
          <w:p w:rsidR="001F530F" w:rsidRPr="001F530F" w:rsidRDefault="001F530F" w:rsidP="001F530F">
            <w:pPr>
              <w:pStyle w:val="TableParagraph"/>
              <w:ind w:left="32"/>
              <w:rPr>
                <w:rFonts w:ascii="Calibri" w:eastAsia="Franklin Gothic Book"/>
              </w:rPr>
            </w:pPr>
            <w:r>
              <w:rPr>
                <w:rFonts w:ascii="Calibri" w:eastAsia="Franklin Gothic Book"/>
              </w:rPr>
              <w:fldChar w:fldCharType="begin">
                <w:ffData>
                  <w:name w:val="Text51"/>
                  <w:enabled/>
                  <w:calcOnExit w:val="0"/>
                  <w:textInput/>
                </w:ffData>
              </w:fldChar>
            </w:r>
            <w:bookmarkStart w:id="92" w:name="Text5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2"/>
          </w:p>
        </w:tc>
      </w:tr>
      <w:tr w:rsidR="00CB7612"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tabs>
                <w:tab w:val="center" w:pos="1432"/>
              </w:tabs>
              <w:ind w:left="20"/>
              <w:rPr>
                <w:rFonts w:ascii="Calibri"/>
                <w:color w:val="231F20"/>
              </w:rPr>
            </w:pPr>
            <w:r>
              <w:rPr>
                <w:rFonts w:ascii="Calibri"/>
                <w:color w:val="231F20"/>
              </w:rPr>
              <w:t>Primary Business Forms Contact</w:t>
            </w:r>
          </w:p>
          <w:p w:rsidR="001F530F" w:rsidRDefault="001F530F" w:rsidP="00B205F3">
            <w:pPr>
              <w:pStyle w:val="TableParagraph"/>
              <w:tabs>
                <w:tab w:val="center" w:pos="1432"/>
              </w:tabs>
              <w:ind w:left="20"/>
              <w:rPr>
                <w:color w:val="231F20"/>
              </w:rPr>
            </w:pPr>
            <w:r>
              <w:rPr>
                <w:rFonts w:ascii="Calibri"/>
                <w:color w:val="231F20"/>
              </w:rPr>
              <w:fldChar w:fldCharType="begin">
                <w:ffData>
                  <w:name w:val="Text44"/>
                  <w:enabled/>
                  <w:calcOnExit w:val="0"/>
                  <w:textInput/>
                </w:ffData>
              </w:fldChar>
            </w:r>
            <w:bookmarkStart w:id="93" w:name="Text4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3"/>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color w:val="231F20"/>
              </w:rPr>
            </w:pPr>
            <w:r>
              <w:rPr>
                <w:rFonts w:ascii="Calibri"/>
                <w:color w:val="231F20"/>
              </w:rPr>
              <w:t>Phone</w:t>
            </w:r>
          </w:p>
          <w:p w:rsidR="001F530F" w:rsidRDefault="001F530F" w:rsidP="00B205F3">
            <w:pPr>
              <w:pStyle w:val="TableParagraph"/>
              <w:ind w:left="32"/>
              <w:rPr>
                <w:color w:val="231F20"/>
              </w:rPr>
            </w:pPr>
            <w:r>
              <w:rPr>
                <w:rFonts w:ascii="Calibri"/>
                <w:color w:val="231F20"/>
              </w:rPr>
              <w:fldChar w:fldCharType="begin">
                <w:ffData>
                  <w:name w:val="Text48"/>
                  <w:enabled/>
                  <w:calcOnExit w:val="0"/>
                  <w:textInput/>
                </w:ffData>
              </w:fldChar>
            </w:r>
            <w:bookmarkStart w:id="94" w:name="Text4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4"/>
          </w:p>
        </w:tc>
        <w:tc>
          <w:tcPr>
            <w:tcW w:w="2860"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eastAsia="Franklin Gothic Book"/>
              </w:rPr>
            </w:pPr>
            <w:r>
              <w:rPr>
                <w:rFonts w:ascii="Calibri" w:eastAsia="Franklin Gothic Book"/>
              </w:rPr>
              <w:t>Email Address</w:t>
            </w:r>
          </w:p>
          <w:p w:rsidR="001F530F" w:rsidRDefault="001F530F" w:rsidP="00B205F3">
            <w:pPr>
              <w:pStyle w:val="TableParagraph"/>
              <w:ind w:left="32"/>
              <w:rPr>
                <w:rFonts w:eastAsia="Franklin Gothic Book"/>
              </w:rPr>
            </w:pPr>
            <w:r>
              <w:rPr>
                <w:rFonts w:ascii="Calibri" w:eastAsia="Franklin Gothic Book"/>
              </w:rPr>
              <w:fldChar w:fldCharType="begin">
                <w:ffData>
                  <w:name w:val="Text52"/>
                  <w:enabled/>
                  <w:calcOnExit w:val="0"/>
                  <w:textInput/>
                </w:ffData>
              </w:fldChar>
            </w:r>
            <w:bookmarkStart w:id="95" w:name="Text5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5"/>
          </w:p>
        </w:tc>
      </w:tr>
      <w:tr w:rsidR="00CB7612"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tabs>
                <w:tab w:val="center" w:pos="1432"/>
              </w:tabs>
              <w:ind w:left="20"/>
              <w:rPr>
                <w:rFonts w:ascii="Calibri"/>
                <w:color w:val="231F20"/>
              </w:rPr>
            </w:pPr>
            <w:r>
              <w:rPr>
                <w:rFonts w:ascii="Calibri"/>
                <w:color w:val="231F20"/>
              </w:rPr>
              <w:t>Secondary Business Forms Contact</w:t>
            </w:r>
          </w:p>
          <w:p w:rsidR="001F530F" w:rsidRDefault="001F530F" w:rsidP="00B205F3">
            <w:pPr>
              <w:pStyle w:val="TableParagraph"/>
              <w:tabs>
                <w:tab w:val="center" w:pos="1432"/>
              </w:tabs>
              <w:ind w:left="20"/>
              <w:rPr>
                <w:color w:val="231F20"/>
              </w:rPr>
            </w:pPr>
            <w:r>
              <w:rPr>
                <w:rFonts w:ascii="Calibri"/>
                <w:color w:val="231F20"/>
              </w:rPr>
              <w:fldChar w:fldCharType="begin">
                <w:ffData>
                  <w:name w:val="Text45"/>
                  <w:enabled/>
                  <w:calcOnExit w:val="0"/>
                  <w:textInput/>
                </w:ffData>
              </w:fldChar>
            </w:r>
            <w:bookmarkStart w:id="96" w:name="Text4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6"/>
          </w:p>
        </w:tc>
        <w:tc>
          <w:tcPr>
            <w:tcW w:w="2693"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color w:val="231F20"/>
              </w:rPr>
            </w:pPr>
            <w:r>
              <w:rPr>
                <w:rFonts w:ascii="Calibri"/>
                <w:color w:val="231F20"/>
              </w:rPr>
              <w:t>Phone</w:t>
            </w:r>
          </w:p>
          <w:p w:rsidR="001F530F" w:rsidRDefault="001F530F" w:rsidP="00B205F3">
            <w:pPr>
              <w:pStyle w:val="TableParagraph"/>
              <w:ind w:left="32"/>
              <w:rPr>
                <w:color w:val="231F20"/>
              </w:rPr>
            </w:pPr>
            <w:r>
              <w:rPr>
                <w:rFonts w:ascii="Calibri"/>
                <w:color w:val="231F20"/>
              </w:rPr>
              <w:fldChar w:fldCharType="begin">
                <w:ffData>
                  <w:name w:val="Text49"/>
                  <w:enabled/>
                  <w:calcOnExit w:val="0"/>
                  <w:textInput/>
                </w:ffData>
              </w:fldChar>
            </w:r>
            <w:bookmarkStart w:id="97" w:name="Text4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7"/>
          </w:p>
        </w:tc>
        <w:tc>
          <w:tcPr>
            <w:tcW w:w="2860" w:type="dxa"/>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eastAsia="Franklin Gothic Book"/>
              </w:rPr>
            </w:pPr>
            <w:r>
              <w:rPr>
                <w:rFonts w:ascii="Calibri" w:eastAsia="Franklin Gothic Book"/>
              </w:rPr>
              <w:t>Email Address</w:t>
            </w:r>
          </w:p>
          <w:p w:rsidR="001F530F" w:rsidRDefault="001F530F" w:rsidP="00B205F3">
            <w:pPr>
              <w:pStyle w:val="TableParagraph"/>
              <w:ind w:left="32"/>
              <w:rPr>
                <w:rFonts w:eastAsia="Franklin Gothic Book"/>
              </w:rPr>
            </w:pPr>
            <w:r>
              <w:rPr>
                <w:rFonts w:ascii="Calibri" w:eastAsia="Franklin Gothic Book"/>
              </w:rPr>
              <w:fldChar w:fldCharType="begin">
                <w:ffData>
                  <w:name w:val="Text53"/>
                  <w:enabled/>
                  <w:calcOnExit w:val="0"/>
                  <w:textInput/>
                </w:ffData>
              </w:fldChar>
            </w:r>
            <w:bookmarkStart w:id="98" w:name="Text5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8"/>
          </w:p>
        </w:tc>
      </w:tr>
      <w:tr w:rsidR="00CB7612" w:rsidTr="001F530F">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cPr>
          <w:p w:rsidR="00CB7612" w:rsidRDefault="00CB7612" w:rsidP="00B205F3">
            <w:pPr>
              <w:pStyle w:val="TableParagraph"/>
              <w:ind w:left="32"/>
              <w:rPr>
                <w:rFonts w:ascii="Calibri" w:eastAsia="Franklin Gothic Book"/>
              </w:rPr>
            </w:pPr>
            <w:r>
              <w:rPr>
                <w:rFonts w:ascii="Calibri"/>
                <w:color w:val="231F20"/>
              </w:rPr>
              <w:t>*If you have separate contacts for Business Tax Types, please list them separately on a separate sheet and attach with your LOI submission.</w:t>
            </w:r>
          </w:p>
        </w:tc>
      </w:tr>
    </w:tbl>
    <w:p w:rsidR="00E60D84" w:rsidRDefault="00E60D84">
      <w:pPr>
        <w:spacing w:before="80"/>
        <w:ind w:right="123"/>
        <w:rPr>
          <w:rFonts w:ascii="Calibri" w:eastAsia="Franklin Gothic Book"/>
          <w:b/>
          <w:u w:val="single"/>
        </w:rPr>
      </w:pPr>
    </w:p>
    <w:p w:rsidR="00EE6D2B" w:rsidRPr="001F530F" w:rsidRDefault="00716C24" w:rsidP="001F530F">
      <w:pPr>
        <w:pStyle w:val="Heading2"/>
        <w:rPr>
          <w:rFonts w:eastAsia="Franklin Gothic Book"/>
          <w:b/>
          <w:u w:val="single"/>
        </w:rPr>
      </w:pPr>
      <w:r w:rsidRPr="001F530F">
        <w:rPr>
          <w:rFonts w:eastAsia="Franklin Gothic Book"/>
          <w:b/>
          <w:u w:val="single"/>
        </w:rPr>
        <w:t xml:space="preserve">Forms and Schedules Supported </w:t>
      </w:r>
    </w:p>
    <w:p w:rsidR="00E60D84" w:rsidRDefault="00E60D84" w:rsidP="004A392A">
      <w:pPr>
        <w:rPr>
          <w:rFonts w:ascii="Calibri" w:eastAsia="Franklin Gothic Book"/>
        </w:rPr>
      </w:pPr>
    </w:p>
    <w:p w:rsidR="002058E6" w:rsidRPr="00CC4AAE" w:rsidRDefault="002058E6" w:rsidP="002058E6">
      <w:pPr>
        <w:widowControl/>
        <w:autoSpaceDE w:val="0"/>
        <w:autoSpaceDN w:val="0"/>
        <w:adjustRightInd w:val="0"/>
        <w:rPr>
          <w:rFonts w:eastAsia="Franklin Gothic Book"/>
        </w:rPr>
      </w:pPr>
      <w:r w:rsidRPr="00CC4AAE">
        <w:rPr>
          <w:rFonts w:cs="Arial"/>
        </w:rPr>
        <w:t>Please provide an attachment listing the Form</w:t>
      </w:r>
      <w:r>
        <w:rPr>
          <w:rFonts w:cs="Arial"/>
        </w:rPr>
        <w:t>s</w:t>
      </w:r>
      <w:r w:rsidRPr="00CC4AAE">
        <w:rPr>
          <w:rFonts w:cs="Arial"/>
        </w:rPr>
        <w:t>/Schedules supported for paper and efile for all tax types that you support.</w:t>
      </w:r>
      <w:r w:rsidR="00D3067B">
        <w:rPr>
          <w:rFonts w:cs="Arial"/>
        </w:rPr>
        <w:t xml:space="preserve">  Indicate whether or not the form is supported for both print and e-file returns or just printed return</w:t>
      </w:r>
      <w:r w:rsidR="006D6330">
        <w:rPr>
          <w:rFonts w:cs="Arial"/>
        </w:rPr>
        <w:t>s</w:t>
      </w:r>
      <w:r w:rsidR="00DF2F6C">
        <w:rPr>
          <w:rFonts w:cs="Arial"/>
        </w:rPr>
        <w:t>.</w:t>
      </w:r>
    </w:p>
    <w:p w:rsidR="004164AC" w:rsidRPr="008A2751" w:rsidRDefault="004164AC">
      <w:pPr>
        <w:widowControl/>
        <w:spacing w:after="160" w:line="259" w:lineRule="auto"/>
        <w:rPr>
          <w:rFonts w:ascii="Franklin Gothic Demi" w:eastAsia="Franklin Gothic Demi" w:hAnsi="Franklin Gothic Demi"/>
          <w:b/>
          <w:sz w:val="20"/>
          <w:szCs w:val="20"/>
          <w:u w:val="single"/>
        </w:rPr>
      </w:pPr>
      <w:bookmarkStart w:id="99" w:name="_Toc508713398"/>
    </w:p>
    <w:p w:rsidR="00BE011F" w:rsidRDefault="00BE011F" w:rsidP="004164AC">
      <w:pPr>
        <w:pStyle w:val="Heading1"/>
        <w:ind w:left="0"/>
        <w:rPr>
          <w:b/>
          <w:u w:val="single"/>
        </w:rPr>
      </w:pPr>
      <w:r>
        <w:rPr>
          <w:b/>
          <w:u w:val="single"/>
        </w:rPr>
        <w:t>Communication</w:t>
      </w:r>
      <w:bookmarkEnd w:id="99"/>
      <w:r w:rsidR="005D5454">
        <w:rPr>
          <w:b/>
          <w:u w:val="single"/>
        </w:rPr>
        <w:t xml:space="preserve"> and Expectations</w:t>
      </w:r>
    </w:p>
    <w:p w:rsidR="00BE011F" w:rsidRDefault="00BE011F" w:rsidP="00BE011F">
      <w:pPr>
        <w:pStyle w:val="Heading2"/>
        <w:rPr>
          <w:b/>
          <w:u w:val="single"/>
        </w:rPr>
      </w:pPr>
    </w:p>
    <w:p w:rsidR="00BE011F" w:rsidRPr="00A7505F" w:rsidRDefault="00BE011F" w:rsidP="00BE011F">
      <w:pPr>
        <w:pStyle w:val="Heading2"/>
        <w:rPr>
          <w:b/>
          <w:u w:val="single"/>
        </w:rPr>
      </w:pPr>
      <w:bookmarkStart w:id="100" w:name="_Toc508713399"/>
      <w:r w:rsidRPr="00A7505F">
        <w:rPr>
          <w:b/>
          <w:u w:val="single"/>
        </w:rPr>
        <w:t>Documents and Materials</w:t>
      </w:r>
      <w:bookmarkEnd w:id="100"/>
    </w:p>
    <w:p w:rsidR="00622332" w:rsidRDefault="001308F7" w:rsidP="00BE011F">
      <w:pPr>
        <w:spacing w:before="80"/>
        <w:ind w:right="123"/>
        <w:rPr>
          <w:color w:val="231F20"/>
        </w:rPr>
      </w:pPr>
      <w:r>
        <w:rPr>
          <w:rFonts w:ascii="Calibri"/>
          <w:color w:val="231F20"/>
        </w:rPr>
        <w:t xml:space="preserve">The </w:t>
      </w:r>
      <w:r w:rsidR="00542A8D" w:rsidRPr="00542A8D">
        <w:rPr>
          <w:rFonts w:ascii="Calibri"/>
          <w:color w:val="231F20"/>
        </w:rPr>
        <w:t xml:space="preserve">Massachusetts Department of Revenue </w:t>
      </w:r>
      <w:r w:rsidR="00BE011F" w:rsidRPr="00A86820">
        <w:rPr>
          <w:color w:val="231F20"/>
        </w:rPr>
        <w:t>e-file and paper form documentation will be posted/provided at the following locations</w:t>
      </w:r>
      <w:r w:rsidR="001F530F">
        <w:rPr>
          <w:color w:val="231F20"/>
        </w:rPr>
        <w:t>:</w:t>
      </w:r>
    </w:p>
    <w:p w:rsidR="00542A8D" w:rsidRDefault="00542A8D" w:rsidP="00542A8D">
      <w:pPr>
        <w:spacing w:before="80"/>
        <w:ind w:left="360" w:right="123"/>
        <w:rPr>
          <w:color w:val="231F20"/>
        </w:rPr>
      </w:pPr>
    </w:p>
    <w:p w:rsidR="001F530F" w:rsidRPr="00542A8D" w:rsidRDefault="00BE011F" w:rsidP="00542A8D">
      <w:pPr>
        <w:spacing w:before="80"/>
        <w:ind w:left="360" w:right="123"/>
        <w:rPr>
          <w:color w:val="231F20"/>
        </w:rPr>
      </w:pPr>
      <w:r w:rsidRPr="00542A8D">
        <w:rPr>
          <w:color w:val="231F20"/>
        </w:rPr>
        <w:t>FTA State Exchange System (SES)</w:t>
      </w:r>
    </w:p>
    <w:p w:rsidR="001F530F" w:rsidRPr="00542A8D" w:rsidRDefault="00542A8D" w:rsidP="00542A8D">
      <w:pPr>
        <w:spacing w:before="80"/>
        <w:ind w:left="360" w:right="123"/>
        <w:rPr>
          <w:color w:val="231F20"/>
        </w:rPr>
      </w:pPr>
      <w:r w:rsidRPr="00542A8D">
        <w:rPr>
          <w:color w:val="231F20"/>
        </w:rPr>
        <w:t>Massachusetts Department of Revenue</w:t>
      </w:r>
      <w:r w:rsidR="00BE011F" w:rsidRPr="00542A8D">
        <w:rPr>
          <w:color w:val="231F20"/>
        </w:rPr>
        <w:t xml:space="preserve"> Website</w:t>
      </w:r>
    </w:p>
    <w:p w:rsidR="001F530F" w:rsidRDefault="001F530F" w:rsidP="00542A8D">
      <w:pPr>
        <w:pStyle w:val="Heading2"/>
        <w:rPr>
          <w:b/>
          <w:u w:val="single"/>
        </w:rPr>
      </w:pPr>
      <w:bookmarkStart w:id="101" w:name="_Toc508713400"/>
    </w:p>
    <w:p w:rsidR="00BE011F" w:rsidRPr="00A86820" w:rsidRDefault="00BE011F" w:rsidP="00BE011F">
      <w:pPr>
        <w:pStyle w:val="Heading2"/>
        <w:rPr>
          <w:b/>
          <w:u w:val="single"/>
        </w:rPr>
      </w:pPr>
      <w:r w:rsidRPr="00A86820">
        <w:rPr>
          <w:b/>
          <w:u w:val="single"/>
        </w:rPr>
        <w:t>Refund Expectations</w:t>
      </w:r>
      <w:bookmarkEnd w:id="101"/>
    </w:p>
    <w:p w:rsidR="00BE011F" w:rsidRPr="00A86820" w:rsidRDefault="00BE011F" w:rsidP="00BE011F">
      <w:pPr>
        <w:spacing w:before="80"/>
        <w:ind w:right="123"/>
        <w:rPr>
          <w:rFonts w:ascii="Calibri"/>
          <w:color w:val="231F20"/>
        </w:rPr>
      </w:pPr>
      <w:r w:rsidRPr="00A86820">
        <w:rPr>
          <w:rFonts w:ascii="Calibri"/>
          <w:color w:val="231F20"/>
        </w:rPr>
        <w:t xml:space="preserve">To assist Taxpayers and Tax Professionals expecting refunds, </w:t>
      </w:r>
      <w:r w:rsidR="00DF2F6C">
        <w:rPr>
          <w:rFonts w:ascii="Calibri"/>
          <w:color w:val="231F20"/>
        </w:rPr>
        <w:t xml:space="preserve">the </w:t>
      </w:r>
      <w:r w:rsidR="00542A8D" w:rsidRPr="00542A8D">
        <w:rPr>
          <w:rFonts w:ascii="Calibri"/>
          <w:color w:val="231F20"/>
        </w:rPr>
        <w:t xml:space="preserve">Massachusetts Department of Revenue </w:t>
      </w:r>
      <w:r w:rsidRPr="00A86820">
        <w:rPr>
          <w:rFonts w:ascii="Calibri"/>
          <w:color w:val="231F20"/>
        </w:rPr>
        <w:t xml:space="preserve">is providing a URL about refund processing. Industry partners should use this URL to communicate and help set the </w:t>
      </w:r>
      <w:r w:rsidR="00A17DE4" w:rsidRPr="00A86820">
        <w:rPr>
          <w:rFonts w:ascii="Calibri"/>
          <w:color w:val="231F20"/>
        </w:rPr>
        <w:t xml:space="preserve">appropriate </w:t>
      </w:r>
      <w:r w:rsidRPr="00A86820">
        <w:rPr>
          <w:rFonts w:ascii="Calibri"/>
          <w:color w:val="231F20"/>
        </w:rPr>
        <w:t>expectations with external stakeholders. Providing this information will</w:t>
      </w:r>
      <w:r w:rsidR="00777CF1">
        <w:rPr>
          <w:rFonts w:ascii="Calibri"/>
          <w:color w:val="231F20"/>
        </w:rPr>
        <w:t xml:space="preserve"> ensure everyone is communicating a consist</w:t>
      </w:r>
      <w:r w:rsidR="00750ED8">
        <w:rPr>
          <w:rFonts w:ascii="Calibri"/>
          <w:color w:val="231F20"/>
        </w:rPr>
        <w:t>ent</w:t>
      </w:r>
      <w:r w:rsidR="00777CF1">
        <w:rPr>
          <w:rFonts w:ascii="Calibri"/>
          <w:color w:val="231F20"/>
        </w:rPr>
        <w:t xml:space="preserve"> refund timing message.  </w:t>
      </w:r>
    </w:p>
    <w:p w:rsidR="00BE011F" w:rsidRPr="00A86820" w:rsidRDefault="00BE011F" w:rsidP="00BE011F">
      <w:pPr>
        <w:spacing w:before="80"/>
        <w:ind w:right="123"/>
        <w:rPr>
          <w:rFonts w:ascii="Calibri"/>
          <w:i/>
          <w:color w:val="231F20"/>
        </w:rPr>
      </w:pPr>
    </w:p>
    <w:p w:rsidR="002C3084" w:rsidRDefault="00F14442" w:rsidP="0034164B">
      <w:pPr>
        <w:spacing w:before="80"/>
        <w:ind w:right="123"/>
        <w:rPr>
          <w:rStyle w:val="Hyperlink"/>
        </w:rPr>
      </w:pPr>
      <w:r w:rsidRPr="0034164B">
        <w:rPr>
          <w:rFonts w:ascii="Calibri"/>
          <w:b/>
          <w:color w:val="231F20"/>
        </w:rPr>
        <w:t>URL</w:t>
      </w:r>
      <w:r w:rsidR="002C3084" w:rsidRPr="0034164B">
        <w:rPr>
          <w:rFonts w:ascii="Calibri"/>
          <w:b/>
          <w:color w:val="231F20"/>
        </w:rPr>
        <w:t>:</w:t>
      </w:r>
      <w:r w:rsidR="0034164B" w:rsidRPr="0034164B">
        <w:rPr>
          <w:rFonts w:ascii="Calibri"/>
          <w:b/>
          <w:color w:val="231F20"/>
        </w:rPr>
        <w:t xml:space="preserve"> </w:t>
      </w:r>
      <w:hyperlink r:id="rId12" w:history="1">
        <w:r w:rsidR="0034164B">
          <w:rPr>
            <w:rStyle w:val="Hyperlink"/>
          </w:rPr>
          <w:t>https://mtc.dor.state.ma.us/mtc/?Link=REFUND</w:t>
        </w:r>
      </w:hyperlink>
    </w:p>
    <w:p w:rsidR="008A2751" w:rsidRDefault="008A2751">
      <w:pPr>
        <w:widowControl/>
        <w:spacing w:after="160" w:line="259" w:lineRule="auto"/>
        <w:rPr>
          <w:rFonts w:ascii="Calibri"/>
          <w:b/>
          <w:color w:val="231F20"/>
        </w:rPr>
      </w:pPr>
      <w:r>
        <w:rPr>
          <w:rFonts w:ascii="Calibri"/>
          <w:b/>
          <w:color w:val="231F20"/>
        </w:rPr>
        <w:br w:type="page"/>
      </w:r>
    </w:p>
    <w:p w:rsidR="0034164B" w:rsidRDefault="0034164B" w:rsidP="0034164B">
      <w:pPr>
        <w:spacing w:before="80"/>
        <w:ind w:right="123"/>
        <w:rPr>
          <w:rFonts w:ascii="Calibri"/>
          <w:b/>
          <w:color w:val="231F20"/>
        </w:rPr>
      </w:pPr>
    </w:p>
    <w:p w:rsidR="008A2751" w:rsidRDefault="008A2751" w:rsidP="0034164B">
      <w:pPr>
        <w:spacing w:before="80"/>
        <w:ind w:right="123"/>
        <w:rPr>
          <w:rFonts w:ascii="Calibri"/>
          <w:b/>
          <w:color w:val="231F20"/>
        </w:rPr>
      </w:pPr>
    </w:p>
    <w:p w:rsidR="008A2751" w:rsidRDefault="008A2751" w:rsidP="0034164B">
      <w:pPr>
        <w:spacing w:before="80"/>
        <w:ind w:right="123"/>
        <w:rPr>
          <w:rFonts w:ascii="Calibri"/>
          <w:b/>
          <w:color w:val="231F20"/>
        </w:rPr>
      </w:pPr>
    </w:p>
    <w:p w:rsidR="005D5454" w:rsidRPr="00A86820" w:rsidRDefault="005D5454" w:rsidP="005D5454">
      <w:pPr>
        <w:pStyle w:val="Heading2"/>
        <w:rPr>
          <w:b/>
          <w:u w:val="single"/>
        </w:rPr>
      </w:pPr>
      <w:r w:rsidRPr="00A86820">
        <w:rPr>
          <w:b/>
          <w:u w:val="single"/>
        </w:rPr>
        <w:t>State Driver’s License/ID Card Expectations</w:t>
      </w:r>
    </w:p>
    <w:p w:rsidR="005D5454" w:rsidRPr="00A86820" w:rsidRDefault="005D5454" w:rsidP="005D5454">
      <w:pPr>
        <w:spacing w:before="80"/>
        <w:ind w:right="123"/>
        <w:rPr>
          <w:rFonts w:ascii="Calibri"/>
          <w:color w:val="231F20"/>
        </w:rPr>
      </w:pPr>
      <w:r w:rsidRPr="00A86820">
        <w:rPr>
          <w:rFonts w:ascii="Calibri"/>
          <w:color w:val="231F20"/>
        </w:rPr>
        <w:t>To help Taxpayers, Tax Professionals</w:t>
      </w:r>
      <w:r>
        <w:rPr>
          <w:rFonts w:ascii="Calibri"/>
          <w:color w:val="231F20"/>
        </w:rPr>
        <w:t>,</w:t>
      </w:r>
      <w:r w:rsidRPr="00A86820">
        <w:rPr>
          <w:rFonts w:ascii="Calibri"/>
          <w:color w:val="231F20"/>
        </w:rPr>
        <w:t xml:space="preserve"> and Industry </w:t>
      </w:r>
      <w:r w:rsidRPr="00685806">
        <w:rPr>
          <w:rFonts w:ascii="Calibri"/>
          <w:color w:val="231F20"/>
        </w:rPr>
        <w:t xml:space="preserve">partners </w:t>
      </w:r>
      <w:r>
        <w:rPr>
          <w:rFonts w:ascii="Calibri"/>
          <w:color w:val="231F20"/>
        </w:rPr>
        <w:t xml:space="preserve">understand the jurisdiction requirements for State Driver’s Licenses or ID Cards, </w:t>
      </w:r>
      <w:r w:rsidR="001308F7">
        <w:rPr>
          <w:rFonts w:ascii="Calibri"/>
          <w:color w:val="231F20"/>
        </w:rPr>
        <w:t xml:space="preserve">the </w:t>
      </w:r>
      <w:r w:rsidR="001308F7" w:rsidRPr="001308F7">
        <w:rPr>
          <w:rFonts w:ascii="Calibri"/>
          <w:color w:val="231F20"/>
        </w:rPr>
        <w:t xml:space="preserve">Massachusetts Department of Revenue </w:t>
      </w:r>
      <w:r w:rsidRPr="00685806">
        <w:rPr>
          <w:rFonts w:ascii="Calibri"/>
          <w:color w:val="231F20"/>
        </w:rPr>
        <w:t>is providing</w:t>
      </w:r>
      <w:r w:rsidRPr="00A86820">
        <w:rPr>
          <w:rFonts w:ascii="Calibri"/>
          <w:color w:val="231F20"/>
        </w:rPr>
        <w:t xml:space="preserve"> the following expectations</w:t>
      </w:r>
      <w:r>
        <w:rPr>
          <w:rFonts w:ascii="Calibri"/>
          <w:color w:val="231F20"/>
        </w:rPr>
        <w:t>:</w:t>
      </w:r>
      <w:r w:rsidRPr="00A86820">
        <w:rPr>
          <w:rFonts w:ascii="Calibri"/>
          <w:color w:val="231F20"/>
        </w:rPr>
        <w:t xml:space="preserve"> </w:t>
      </w:r>
    </w:p>
    <w:p w:rsidR="005D5454" w:rsidRPr="004164AC" w:rsidRDefault="005D5454" w:rsidP="005D5454">
      <w:pPr>
        <w:spacing w:before="80"/>
        <w:ind w:right="123"/>
        <w:rPr>
          <w:rFonts w:ascii="Calibri"/>
          <w:b/>
          <w:color w:val="231F20"/>
        </w:rPr>
      </w:pPr>
      <w:r w:rsidRPr="004164AC">
        <w:rPr>
          <w:rFonts w:ascii="Calibri"/>
          <w:b/>
          <w:color w:val="231F20"/>
        </w:rPr>
        <w:t>For e-file returns:</w:t>
      </w:r>
    </w:p>
    <w:p w:rsidR="005D5454" w:rsidRDefault="002058E6" w:rsidP="005D5454">
      <w:pPr>
        <w:spacing w:before="80"/>
        <w:ind w:right="123"/>
        <w:rPr>
          <w:rFonts w:ascii="Calibri"/>
          <w:color w:val="231F20"/>
        </w:rPr>
      </w:pPr>
      <w:r>
        <w:rPr>
          <w:rFonts w:ascii="Calibri"/>
          <w:color w:val="231F20"/>
        </w:rPr>
        <w:t xml:space="preserve">The </w:t>
      </w:r>
      <w:r w:rsidRPr="00542A8D">
        <w:rPr>
          <w:rFonts w:ascii="Calibri"/>
          <w:color w:val="231F20"/>
        </w:rPr>
        <w:t xml:space="preserve">Massachusetts Department of Revenue </w:t>
      </w:r>
      <w:r w:rsidR="005D5454" w:rsidRPr="00A86820">
        <w:rPr>
          <w:rFonts w:ascii="Calibri"/>
          <w:color w:val="231F20"/>
        </w:rPr>
        <w:t>wants to receive the DL/ID Card Information with the tax return</w:t>
      </w:r>
      <w:r>
        <w:rPr>
          <w:rFonts w:ascii="Calibri"/>
          <w:color w:val="231F20"/>
        </w:rPr>
        <w:t>.</w:t>
      </w:r>
    </w:p>
    <w:p w:rsidR="005D5454" w:rsidRDefault="005D5454" w:rsidP="005D5454">
      <w:pPr>
        <w:spacing w:before="80"/>
        <w:ind w:right="123"/>
        <w:rPr>
          <w:rFonts w:ascii="Calibri"/>
          <w:color w:val="231F20"/>
        </w:rPr>
      </w:pPr>
      <w:r w:rsidRPr="00A86820">
        <w:rPr>
          <w:rFonts w:ascii="Calibri"/>
          <w:color w:val="231F20"/>
        </w:rPr>
        <w:t xml:space="preserve">To assist Taxpayers and Tax Professionals filing returns, </w:t>
      </w:r>
      <w:r w:rsidR="001308F7">
        <w:rPr>
          <w:rFonts w:ascii="Calibri"/>
          <w:color w:val="231F20"/>
        </w:rPr>
        <w:t xml:space="preserve">the </w:t>
      </w:r>
      <w:r w:rsidR="001308F7" w:rsidRPr="00542A8D">
        <w:rPr>
          <w:rFonts w:ascii="Calibri"/>
          <w:color w:val="231F20"/>
        </w:rPr>
        <w:t xml:space="preserve">Massachusetts Department of Revenue </w:t>
      </w:r>
      <w:r w:rsidRPr="00A86820">
        <w:rPr>
          <w:rFonts w:ascii="Calibri"/>
          <w:color w:val="231F20"/>
        </w:rPr>
        <w:t xml:space="preserve">is providing a </w:t>
      </w:r>
      <w:r w:rsidR="005A1358">
        <w:rPr>
          <w:rFonts w:ascii="Calibri"/>
          <w:color w:val="231F20"/>
        </w:rPr>
        <w:t>URL</w:t>
      </w:r>
      <w:r w:rsidR="005A1358" w:rsidRPr="00A86820">
        <w:rPr>
          <w:rFonts w:ascii="Calibri"/>
          <w:color w:val="231F20"/>
        </w:rPr>
        <w:t xml:space="preserve"> </w:t>
      </w:r>
      <w:r w:rsidRPr="00A86820">
        <w:rPr>
          <w:rFonts w:ascii="Calibri"/>
          <w:color w:val="231F20"/>
        </w:rPr>
        <w:t xml:space="preserve">regarding expectations for the DL/ID Card. Industry partners will use this </w:t>
      </w:r>
      <w:r w:rsidR="005A1358">
        <w:rPr>
          <w:rFonts w:ascii="Calibri"/>
          <w:color w:val="231F20"/>
        </w:rPr>
        <w:t>URL</w:t>
      </w:r>
      <w:r w:rsidR="005A1358" w:rsidRPr="00A86820">
        <w:rPr>
          <w:rFonts w:ascii="Calibri"/>
          <w:color w:val="231F20"/>
        </w:rPr>
        <w:t xml:space="preserve"> </w:t>
      </w:r>
      <w:r w:rsidRPr="00A86820">
        <w:rPr>
          <w:rFonts w:ascii="Calibri"/>
          <w:color w:val="231F20"/>
        </w:rPr>
        <w:t xml:space="preserve">to communicate and help set the appropriate expectations with external stakeholders. </w:t>
      </w:r>
    </w:p>
    <w:p w:rsidR="00A90D12" w:rsidRPr="00A86820" w:rsidRDefault="00A90D12" w:rsidP="005D5454">
      <w:pPr>
        <w:spacing w:before="80"/>
        <w:ind w:right="123"/>
        <w:rPr>
          <w:color w:val="231F20"/>
        </w:rPr>
      </w:pPr>
    </w:p>
    <w:p w:rsidR="00A90D12" w:rsidRDefault="00F14442" w:rsidP="00A90D12">
      <w:pPr>
        <w:rPr>
          <w:color w:val="1F497D"/>
        </w:rPr>
      </w:pPr>
      <w:r w:rsidRPr="0034164B">
        <w:rPr>
          <w:rFonts w:ascii="Calibri"/>
          <w:b/>
          <w:color w:val="231F20"/>
        </w:rPr>
        <w:t>URL</w:t>
      </w:r>
      <w:r w:rsidR="00A90D12" w:rsidRPr="0034164B">
        <w:rPr>
          <w:rFonts w:ascii="Calibri"/>
          <w:b/>
          <w:color w:val="231F20"/>
        </w:rPr>
        <w:t xml:space="preserve">: </w:t>
      </w:r>
      <w:hyperlink r:id="rId13" w:history="1">
        <w:r w:rsidR="00A90D12">
          <w:rPr>
            <w:rStyle w:val="Hyperlink"/>
          </w:rPr>
          <w:t>https://www.mass.gov/service-details/tips-for-filing-taxes</w:t>
        </w:r>
      </w:hyperlink>
    </w:p>
    <w:p w:rsidR="002058E6" w:rsidRDefault="002058E6" w:rsidP="002058E6">
      <w:pPr>
        <w:spacing w:before="80"/>
        <w:ind w:right="123"/>
      </w:pPr>
    </w:p>
    <w:p w:rsidR="004164AC" w:rsidRDefault="004164AC">
      <w:pPr>
        <w:widowControl/>
        <w:spacing w:after="160" w:line="259" w:lineRule="auto"/>
        <w:rPr>
          <w:rFonts w:ascii="Franklin Gothic Demi" w:eastAsia="Franklin Gothic Demi" w:hAnsi="Franklin Gothic Demi"/>
          <w:b/>
          <w:sz w:val="36"/>
          <w:szCs w:val="36"/>
          <w:u w:val="single"/>
        </w:rPr>
      </w:pPr>
      <w:bookmarkStart w:id="102" w:name="_Toc508713401"/>
    </w:p>
    <w:p w:rsidR="00EE6D2B" w:rsidRPr="004F1060" w:rsidRDefault="0060220F" w:rsidP="004164AC">
      <w:pPr>
        <w:pStyle w:val="Heading1"/>
        <w:ind w:left="0"/>
        <w:rPr>
          <w:b/>
          <w:u w:val="single"/>
        </w:rPr>
      </w:pPr>
      <w:r>
        <w:rPr>
          <w:b/>
          <w:u w:val="single"/>
        </w:rPr>
        <w:t xml:space="preserve">Questions, Requirements, </w:t>
      </w:r>
      <w:r w:rsidR="00716C24" w:rsidRPr="004F1060">
        <w:rPr>
          <w:b/>
          <w:u w:val="single"/>
        </w:rPr>
        <w:t>Standards</w:t>
      </w:r>
      <w:r>
        <w:rPr>
          <w:b/>
          <w:u w:val="single"/>
        </w:rPr>
        <w:t xml:space="preserve"> and Recommendations</w:t>
      </w:r>
      <w:bookmarkEnd w:id="102"/>
    </w:p>
    <w:p w:rsidR="00EE6D2B" w:rsidRDefault="00716C24">
      <w:pPr>
        <w:spacing w:before="80"/>
        <w:ind w:right="123"/>
        <w:rPr>
          <w:color w:val="231F20"/>
        </w:rPr>
      </w:pPr>
      <w:r>
        <w:rPr>
          <w:rFonts w:ascii="Calibri"/>
          <w:color w:val="231F20"/>
        </w:rPr>
        <w:t xml:space="preserve">This section represents the </w:t>
      </w:r>
      <w:r w:rsidR="00777CF1">
        <w:rPr>
          <w:rFonts w:ascii="Calibri"/>
          <w:color w:val="231F20"/>
        </w:rPr>
        <w:t xml:space="preserve">jurisdiction </w:t>
      </w:r>
      <w:r>
        <w:rPr>
          <w:rFonts w:ascii="Calibri"/>
          <w:color w:val="231F20"/>
        </w:rPr>
        <w:t xml:space="preserve">specific requirements and standards for tax software providers.  </w:t>
      </w:r>
    </w:p>
    <w:p w:rsidR="001308F7" w:rsidRDefault="001308F7" w:rsidP="004F1060">
      <w:pPr>
        <w:pStyle w:val="Heading2"/>
        <w:rPr>
          <w:b/>
          <w:u w:val="single"/>
        </w:rPr>
      </w:pPr>
      <w:bookmarkStart w:id="103" w:name="_Toc508713402"/>
    </w:p>
    <w:p w:rsidR="00EE6D2B" w:rsidRPr="004F1060" w:rsidRDefault="00716C24" w:rsidP="004F1060">
      <w:pPr>
        <w:pStyle w:val="Heading2"/>
        <w:rPr>
          <w:b/>
          <w:u w:val="single"/>
        </w:rPr>
      </w:pPr>
      <w:r w:rsidRPr="004F1060">
        <w:rPr>
          <w:b/>
          <w:u w:val="single"/>
        </w:rPr>
        <w:t xml:space="preserve">Standards and Requirements for </w:t>
      </w:r>
      <w:r w:rsidR="0060220F">
        <w:rPr>
          <w:b/>
          <w:u w:val="single"/>
        </w:rPr>
        <w:t>Confirmation of Specific Data Elements</w:t>
      </w:r>
      <w:bookmarkEnd w:id="103"/>
      <w:r w:rsidRPr="004F1060">
        <w:rPr>
          <w:b/>
          <w:u w:val="single"/>
        </w:rPr>
        <w:t xml:space="preserve"> </w:t>
      </w:r>
    </w:p>
    <w:p w:rsidR="001F530F" w:rsidRDefault="001F530F" w:rsidP="004F1060">
      <w:pPr>
        <w:pStyle w:val="Heading2"/>
        <w:rPr>
          <w:b/>
          <w:u w:val="single"/>
        </w:rPr>
      </w:pPr>
      <w:bookmarkStart w:id="104" w:name="_Toc508713403"/>
    </w:p>
    <w:p w:rsidR="00EE6D2B" w:rsidRPr="00A86820" w:rsidRDefault="00716C24" w:rsidP="004F1060">
      <w:pPr>
        <w:pStyle w:val="Heading2"/>
        <w:rPr>
          <w:b/>
          <w:u w:val="single"/>
        </w:rPr>
      </w:pPr>
      <w:r w:rsidRPr="00A86820">
        <w:rPr>
          <w:b/>
          <w:u w:val="single"/>
        </w:rPr>
        <w:t>Specific Questions</w:t>
      </w:r>
      <w:bookmarkEnd w:id="104"/>
    </w:p>
    <w:p w:rsidR="00EE6D2B" w:rsidRPr="00A86820" w:rsidRDefault="00EE6D2B">
      <w:pPr>
        <w:rPr>
          <w:b/>
          <w:color w:val="231F20"/>
          <w:sz w:val="28"/>
          <w:szCs w:val="28"/>
          <w:u w:val="single"/>
        </w:rPr>
      </w:pPr>
    </w:p>
    <w:p w:rsidR="00EE6D2B" w:rsidRPr="00A86820" w:rsidRDefault="00EE6D2B">
      <w:pPr>
        <w:rPr>
          <w:b/>
          <w:color w:val="231F20"/>
          <w:sz w:val="18"/>
          <w:szCs w:val="18"/>
          <w:u w:val="single"/>
        </w:rPr>
      </w:pPr>
    </w:p>
    <w:p w:rsidR="00EE6D2B" w:rsidRPr="00A86820" w:rsidRDefault="00716C24">
      <w:pPr>
        <w:pStyle w:val="ListParagraph"/>
        <w:numPr>
          <w:ilvl w:val="0"/>
          <w:numId w:val="11"/>
        </w:numPr>
        <w:rPr>
          <w:rFonts w:asciiTheme="minorHAnsi" w:hAnsiTheme="minorHAnsi"/>
        </w:rPr>
      </w:pPr>
      <w:r w:rsidRPr="00A86820">
        <w:rPr>
          <w:rFonts w:asciiTheme="minorHAnsi" w:hAnsiTheme="minorHAnsi"/>
        </w:rPr>
        <w:t xml:space="preserve">Do you support unlinked </w:t>
      </w:r>
      <w:r w:rsidR="005B0742">
        <w:rPr>
          <w:rFonts w:asciiTheme="minorHAnsi" w:hAnsiTheme="minorHAnsi"/>
        </w:rPr>
        <w:t xml:space="preserve">jurisdictional </w:t>
      </w:r>
      <w:r w:rsidRPr="00A86820">
        <w:rPr>
          <w:rFonts w:asciiTheme="minorHAnsi" w:hAnsiTheme="minorHAnsi"/>
        </w:rPr>
        <w:t>returns?</w:t>
      </w:r>
      <w:r w:rsidR="0030221D" w:rsidRPr="00A86820">
        <w:rPr>
          <w:rFonts w:asciiTheme="minorHAnsi" w:hAnsiTheme="minorHAnsi"/>
        </w:rPr>
        <w:t xml:space="preserve"> </w:t>
      </w:r>
    </w:p>
    <w:p w:rsidR="00EE6D2B" w:rsidRPr="00A86820" w:rsidRDefault="001F530F">
      <w:pPr>
        <w:pStyle w:val="ListParagraph"/>
        <w:numPr>
          <w:ilvl w:val="1"/>
          <w:numId w:val="11"/>
        </w:numPr>
        <w:rPr>
          <w:rFonts w:asciiTheme="minorHAnsi" w:hAnsiTheme="minorHAnsi"/>
        </w:rPr>
      </w:pPr>
      <w:r>
        <w:rPr>
          <w:rFonts w:asciiTheme="minorHAnsi" w:hAnsiTheme="minorHAnsi"/>
        </w:rPr>
        <w:fldChar w:fldCharType="begin">
          <w:ffData>
            <w:name w:val="Check31"/>
            <w:enabled/>
            <w:calcOnExit w:val="0"/>
            <w:checkBox>
              <w:sizeAuto/>
              <w:default w:val="0"/>
            </w:checkBox>
          </w:ffData>
        </w:fldChar>
      </w:r>
      <w:bookmarkStart w:id="105" w:name="Check31"/>
      <w:r>
        <w:rPr>
          <w:rFonts w:asciiTheme="minorHAnsi" w:hAnsiTheme="minorHAnsi"/>
        </w:rPr>
        <w:instrText xml:space="preserve"> FORMCHECKBOX </w:instrText>
      </w:r>
      <w:r w:rsidR="002A0D21">
        <w:rPr>
          <w:rFonts w:asciiTheme="minorHAnsi" w:hAnsiTheme="minorHAnsi"/>
        </w:rPr>
      </w:r>
      <w:r w:rsidR="002A0D21">
        <w:rPr>
          <w:rFonts w:asciiTheme="minorHAnsi" w:hAnsiTheme="minorHAnsi"/>
        </w:rPr>
        <w:fldChar w:fldCharType="separate"/>
      </w:r>
      <w:r>
        <w:rPr>
          <w:rFonts w:asciiTheme="minorHAnsi" w:hAnsiTheme="minorHAnsi"/>
        </w:rPr>
        <w:fldChar w:fldCharType="end"/>
      </w:r>
      <w:bookmarkEnd w:id="105"/>
      <w:r>
        <w:rPr>
          <w:rFonts w:asciiTheme="minorHAnsi" w:hAnsiTheme="minorHAnsi"/>
        </w:rPr>
        <w:t xml:space="preserve">  </w:t>
      </w:r>
      <w:r w:rsidR="00716C24" w:rsidRPr="00A86820">
        <w:rPr>
          <w:rFonts w:asciiTheme="minorHAnsi" w:hAnsiTheme="minorHAnsi"/>
        </w:rPr>
        <w:t>Yes</w:t>
      </w:r>
    </w:p>
    <w:p w:rsidR="00EE6D2B" w:rsidRPr="00A86820" w:rsidRDefault="001F530F">
      <w:pPr>
        <w:pStyle w:val="ListParagraph"/>
        <w:numPr>
          <w:ilvl w:val="1"/>
          <w:numId w:val="11"/>
        </w:numPr>
        <w:rPr>
          <w:rFonts w:asciiTheme="minorHAnsi" w:hAnsiTheme="minorHAnsi"/>
        </w:rPr>
      </w:pPr>
      <w:r>
        <w:rPr>
          <w:rFonts w:asciiTheme="minorHAnsi" w:hAnsiTheme="minorHAnsi"/>
        </w:rPr>
        <w:fldChar w:fldCharType="begin">
          <w:ffData>
            <w:name w:val="Check32"/>
            <w:enabled/>
            <w:calcOnExit w:val="0"/>
            <w:checkBox>
              <w:sizeAuto/>
              <w:default w:val="0"/>
            </w:checkBox>
          </w:ffData>
        </w:fldChar>
      </w:r>
      <w:bookmarkStart w:id="106" w:name="Check32"/>
      <w:r>
        <w:rPr>
          <w:rFonts w:asciiTheme="minorHAnsi" w:hAnsiTheme="minorHAnsi"/>
        </w:rPr>
        <w:instrText xml:space="preserve"> FORMCHECKBOX </w:instrText>
      </w:r>
      <w:r w:rsidR="002A0D21">
        <w:rPr>
          <w:rFonts w:asciiTheme="minorHAnsi" w:hAnsiTheme="minorHAnsi"/>
        </w:rPr>
      </w:r>
      <w:r w:rsidR="002A0D21">
        <w:rPr>
          <w:rFonts w:asciiTheme="minorHAnsi" w:hAnsiTheme="minorHAnsi"/>
        </w:rPr>
        <w:fldChar w:fldCharType="separate"/>
      </w:r>
      <w:r>
        <w:rPr>
          <w:rFonts w:asciiTheme="minorHAnsi" w:hAnsiTheme="minorHAnsi"/>
        </w:rPr>
        <w:fldChar w:fldCharType="end"/>
      </w:r>
      <w:bookmarkEnd w:id="106"/>
      <w:r>
        <w:rPr>
          <w:rFonts w:asciiTheme="minorHAnsi" w:hAnsiTheme="minorHAnsi"/>
        </w:rPr>
        <w:t xml:space="preserve">  </w:t>
      </w:r>
      <w:r w:rsidR="00716C24" w:rsidRPr="00A86820">
        <w:rPr>
          <w:rFonts w:asciiTheme="minorHAnsi" w:hAnsiTheme="minorHAnsi"/>
        </w:rPr>
        <w:t>No</w:t>
      </w:r>
    </w:p>
    <w:p w:rsidR="00EE6D2B" w:rsidRDefault="00EE6D2B">
      <w:pPr>
        <w:pStyle w:val="ListParagraph"/>
        <w:ind w:left="1440"/>
        <w:rPr>
          <w:rFonts w:asciiTheme="minorHAnsi" w:hAnsiTheme="minorHAnsi"/>
        </w:rPr>
      </w:pPr>
    </w:p>
    <w:p w:rsidR="00EE6D2B" w:rsidRDefault="00716C24">
      <w:pPr>
        <w:pStyle w:val="ListParagraph"/>
        <w:numPr>
          <w:ilvl w:val="0"/>
          <w:numId w:val="11"/>
        </w:numPr>
        <w:rPr>
          <w:rFonts w:asciiTheme="minorHAnsi" w:hAnsiTheme="minorHAnsi"/>
        </w:rPr>
      </w:pPr>
      <w:r>
        <w:rPr>
          <w:rFonts w:asciiTheme="minorHAnsi" w:hAnsiTheme="minorHAnsi"/>
        </w:rPr>
        <w:t>What refund products or payment vehicles do you offer your customers?  If you partner with an entity to provide refunds (e.g. Amazon.com or other pre-paid cards), please provide the names and bank routing numbers (RTNs) of each company. Attach a separate sheet if necessary.</w:t>
      </w:r>
    </w:p>
    <w:p w:rsidR="00490E4A" w:rsidRDefault="00490E4A">
      <w:pPr>
        <w:widowControl/>
        <w:spacing w:after="160" w:line="259" w:lineRule="auto"/>
      </w:pPr>
      <w:r>
        <w:br w:type="page"/>
      </w:r>
    </w:p>
    <w:p w:rsidR="001F530F" w:rsidRDefault="001F530F" w:rsidP="001F530F"/>
    <w:p w:rsidR="005D3E78" w:rsidRDefault="005D3E78">
      <w:pPr>
        <w:widowControl/>
        <w:spacing w:after="160" w:line="259" w:lineRule="auto"/>
        <w:rPr>
          <w:rFonts w:ascii="Franklin Gothic Demi" w:eastAsia="Franklin Gothic Demi" w:hAnsi="Franklin Gothic Demi"/>
          <w:b/>
          <w:sz w:val="36"/>
          <w:szCs w:val="36"/>
          <w:u w:val="single"/>
        </w:rPr>
      </w:pPr>
      <w:bookmarkStart w:id="107" w:name="_Toc508713405"/>
    </w:p>
    <w:p w:rsidR="00EE6D2B" w:rsidRPr="004F1060" w:rsidRDefault="00716C24" w:rsidP="004164AC">
      <w:pPr>
        <w:pStyle w:val="Heading1"/>
        <w:ind w:left="0"/>
        <w:rPr>
          <w:b/>
          <w:u w:val="single"/>
        </w:rPr>
      </w:pPr>
      <w:r w:rsidRPr="004F1060">
        <w:rPr>
          <w:b/>
          <w:u w:val="single"/>
        </w:rPr>
        <w:t>Signature</w:t>
      </w:r>
      <w:bookmarkEnd w:id="107"/>
    </w:p>
    <w:p w:rsidR="003A1875" w:rsidRDefault="003A1875">
      <w:pPr>
        <w:spacing w:before="80"/>
        <w:ind w:right="123"/>
        <w:rPr>
          <w:rFonts w:ascii="Calibri"/>
          <w:color w:val="231F20"/>
        </w:rPr>
      </w:pPr>
    </w:p>
    <w:p w:rsidR="003A1875" w:rsidRPr="00A86820" w:rsidRDefault="00685806" w:rsidP="005D3E78">
      <w:pPr>
        <w:spacing w:before="80"/>
        <w:ind w:left="720" w:right="123" w:hanging="720"/>
        <w:rPr>
          <w:rFonts w:ascii="Calibri"/>
          <w:color w:val="231F20"/>
        </w:rPr>
      </w:pPr>
      <w:r>
        <w:rPr>
          <w:rFonts w:ascii="Calibri"/>
          <w:color w:val="231F20"/>
        </w:rPr>
        <w:fldChar w:fldCharType="begin">
          <w:ffData>
            <w:name w:val="Check21"/>
            <w:enabled/>
            <w:calcOnExit w:val="0"/>
            <w:checkBox>
              <w:sizeAuto/>
              <w:default w:val="0"/>
            </w:checkBox>
          </w:ffData>
        </w:fldChar>
      </w:r>
      <w:bookmarkStart w:id="108" w:name="Check21"/>
      <w:r>
        <w:rPr>
          <w:rFonts w:ascii="Calibri"/>
          <w:color w:val="231F20"/>
        </w:rPr>
        <w:instrText xml:space="preserve"> FORMCHECKBOX </w:instrText>
      </w:r>
      <w:r w:rsidR="002A0D21">
        <w:rPr>
          <w:rFonts w:ascii="Calibri"/>
          <w:color w:val="231F20"/>
        </w:rPr>
      </w:r>
      <w:r w:rsidR="002A0D21">
        <w:rPr>
          <w:rFonts w:ascii="Calibri"/>
          <w:color w:val="231F20"/>
        </w:rPr>
        <w:fldChar w:fldCharType="separate"/>
      </w:r>
      <w:r>
        <w:rPr>
          <w:rFonts w:ascii="Calibri"/>
          <w:color w:val="231F20"/>
        </w:rPr>
        <w:fldChar w:fldCharType="end"/>
      </w:r>
      <w:bookmarkEnd w:id="108"/>
      <w:r>
        <w:rPr>
          <w:rFonts w:ascii="Calibri"/>
          <w:color w:val="231F20"/>
        </w:rPr>
        <w:tab/>
      </w:r>
      <w:r w:rsidR="00C07E2A">
        <w:rPr>
          <w:rFonts w:ascii="Calibri"/>
          <w:color w:val="231F20"/>
        </w:rPr>
        <w:t>I acknowledge all</w:t>
      </w:r>
      <w:r w:rsidR="003A1875" w:rsidRPr="00A86820">
        <w:rPr>
          <w:rFonts w:ascii="Calibri"/>
          <w:color w:val="231F20"/>
        </w:rPr>
        <w:t xml:space="preserve"> e-file ATS tests submitted during the approval process are created in and originate from the actual software.</w:t>
      </w:r>
    </w:p>
    <w:p w:rsidR="003A1875" w:rsidRPr="00A86820" w:rsidRDefault="003A1875">
      <w:pPr>
        <w:spacing w:before="80"/>
        <w:ind w:right="123"/>
        <w:rPr>
          <w:rFonts w:ascii="Calibri"/>
          <w:color w:val="231F20"/>
        </w:rPr>
      </w:pPr>
    </w:p>
    <w:p w:rsidR="003A1875" w:rsidRPr="00A86820" w:rsidRDefault="00685806" w:rsidP="005D3E78">
      <w:pPr>
        <w:spacing w:before="80"/>
        <w:ind w:left="720" w:right="123" w:hanging="720"/>
        <w:rPr>
          <w:rFonts w:ascii="Calibri"/>
          <w:color w:val="231F20"/>
        </w:rPr>
      </w:pPr>
      <w:r>
        <w:rPr>
          <w:rFonts w:ascii="Calibri"/>
          <w:color w:val="231F20"/>
        </w:rPr>
        <w:fldChar w:fldCharType="begin">
          <w:ffData>
            <w:name w:val="Check22"/>
            <w:enabled/>
            <w:calcOnExit w:val="0"/>
            <w:checkBox>
              <w:sizeAuto/>
              <w:default w:val="0"/>
            </w:checkBox>
          </w:ffData>
        </w:fldChar>
      </w:r>
      <w:bookmarkStart w:id="109" w:name="Check22"/>
      <w:r>
        <w:rPr>
          <w:rFonts w:ascii="Calibri"/>
          <w:color w:val="231F20"/>
        </w:rPr>
        <w:instrText xml:space="preserve"> FORMCHECKBOX </w:instrText>
      </w:r>
      <w:r w:rsidR="002A0D21">
        <w:rPr>
          <w:rFonts w:ascii="Calibri"/>
          <w:color w:val="231F20"/>
        </w:rPr>
      </w:r>
      <w:r w:rsidR="002A0D21">
        <w:rPr>
          <w:rFonts w:ascii="Calibri"/>
          <w:color w:val="231F20"/>
        </w:rPr>
        <w:fldChar w:fldCharType="separate"/>
      </w:r>
      <w:r>
        <w:rPr>
          <w:rFonts w:ascii="Calibri"/>
          <w:color w:val="231F20"/>
        </w:rPr>
        <w:fldChar w:fldCharType="end"/>
      </w:r>
      <w:bookmarkEnd w:id="109"/>
      <w:r>
        <w:rPr>
          <w:rFonts w:ascii="Calibri"/>
          <w:color w:val="231F20"/>
        </w:rPr>
        <w:tab/>
      </w:r>
      <w:r w:rsidR="003A1875" w:rsidRPr="00A86820">
        <w:rPr>
          <w:rFonts w:ascii="Calibri"/>
          <w:color w:val="231F20"/>
        </w:rPr>
        <w:t xml:space="preserve">I acknowledge </w:t>
      </w:r>
      <w:r w:rsidR="00E60D84" w:rsidRPr="00A86820">
        <w:rPr>
          <w:rFonts w:ascii="Calibri"/>
          <w:color w:val="231F20"/>
        </w:rPr>
        <w:t xml:space="preserve">all </w:t>
      </w:r>
      <w:r w:rsidR="00B205F3" w:rsidRPr="00A86820">
        <w:rPr>
          <w:rFonts w:ascii="Calibri"/>
          <w:color w:val="231F20"/>
        </w:rPr>
        <w:t xml:space="preserve">electronic returns received by </w:t>
      </w:r>
      <w:r w:rsidR="0034164B">
        <w:rPr>
          <w:rFonts w:ascii="Calibri"/>
          <w:color w:val="231F20"/>
        </w:rPr>
        <w:t xml:space="preserve">the </w:t>
      </w:r>
      <w:r w:rsidR="0034164B" w:rsidRPr="00542A8D">
        <w:rPr>
          <w:rFonts w:ascii="Calibri"/>
          <w:color w:val="231F20"/>
        </w:rPr>
        <w:t>Massachusetts Department of Revenue</w:t>
      </w:r>
      <w:r w:rsidR="009B2B6A" w:rsidRPr="00A86820">
        <w:rPr>
          <w:rFonts w:ascii="Calibri"/>
          <w:color w:val="231F20"/>
        </w:rPr>
        <w:t xml:space="preserve"> generated from this software </w:t>
      </w:r>
      <w:r w:rsidR="004B7BFE" w:rsidRPr="00A86820">
        <w:rPr>
          <w:rFonts w:ascii="Calibri"/>
          <w:color w:val="231F20"/>
        </w:rPr>
        <w:t>will b</w:t>
      </w:r>
      <w:r w:rsidR="009B2B6A" w:rsidRPr="00A86820">
        <w:rPr>
          <w:rFonts w:ascii="Calibri"/>
          <w:color w:val="231F20"/>
        </w:rPr>
        <w:t>e</w:t>
      </w:r>
      <w:r w:rsidR="00B205F3" w:rsidRPr="00A86820">
        <w:rPr>
          <w:rFonts w:ascii="Calibri"/>
          <w:color w:val="231F20"/>
        </w:rPr>
        <w:t xml:space="preserve"> electronically filed from the initially approved product version, or </w:t>
      </w:r>
      <w:r w:rsidR="009B2B6A" w:rsidRPr="00A86820">
        <w:rPr>
          <w:rFonts w:ascii="Calibri"/>
          <w:color w:val="231F20"/>
        </w:rPr>
        <w:t xml:space="preserve">a subsequent product </w:t>
      </w:r>
      <w:r w:rsidR="00B205F3" w:rsidRPr="00A86820">
        <w:rPr>
          <w:rFonts w:ascii="Calibri"/>
          <w:color w:val="231F20"/>
        </w:rPr>
        <w:t>update.</w:t>
      </w:r>
    </w:p>
    <w:p w:rsidR="003A1875" w:rsidRPr="00A86820" w:rsidRDefault="003A1875">
      <w:pPr>
        <w:spacing w:before="80"/>
        <w:ind w:right="123"/>
        <w:rPr>
          <w:rFonts w:ascii="Calibri"/>
          <w:color w:val="231F20"/>
        </w:rPr>
      </w:pPr>
    </w:p>
    <w:p w:rsidR="00E60D84" w:rsidRPr="00A86820" w:rsidRDefault="00685806" w:rsidP="005D3E78">
      <w:pPr>
        <w:spacing w:before="80"/>
        <w:ind w:left="720" w:right="123" w:hanging="720"/>
        <w:rPr>
          <w:rFonts w:ascii="Calibri"/>
          <w:color w:val="231F20"/>
        </w:rPr>
      </w:pPr>
      <w:r>
        <w:rPr>
          <w:rFonts w:ascii="Calibri"/>
          <w:color w:val="231F20"/>
        </w:rPr>
        <w:fldChar w:fldCharType="begin">
          <w:ffData>
            <w:name w:val="Check23"/>
            <w:enabled/>
            <w:calcOnExit w:val="0"/>
            <w:checkBox>
              <w:sizeAuto/>
              <w:default w:val="0"/>
            </w:checkBox>
          </w:ffData>
        </w:fldChar>
      </w:r>
      <w:bookmarkStart w:id="110" w:name="Check23"/>
      <w:r>
        <w:rPr>
          <w:rFonts w:ascii="Calibri"/>
          <w:color w:val="231F20"/>
        </w:rPr>
        <w:instrText xml:space="preserve"> FORMCHECKBOX </w:instrText>
      </w:r>
      <w:r w:rsidR="002A0D21">
        <w:rPr>
          <w:rFonts w:ascii="Calibri"/>
          <w:color w:val="231F20"/>
        </w:rPr>
      </w:r>
      <w:r w:rsidR="002A0D21">
        <w:rPr>
          <w:rFonts w:ascii="Calibri"/>
          <w:color w:val="231F20"/>
        </w:rPr>
        <w:fldChar w:fldCharType="separate"/>
      </w:r>
      <w:r>
        <w:rPr>
          <w:rFonts w:ascii="Calibri"/>
          <w:color w:val="231F20"/>
        </w:rPr>
        <w:fldChar w:fldCharType="end"/>
      </w:r>
      <w:bookmarkEnd w:id="110"/>
      <w:r>
        <w:rPr>
          <w:rFonts w:ascii="Calibri"/>
          <w:color w:val="231F20"/>
        </w:rPr>
        <w:tab/>
      </w:r>
      <w:r w:rsidR="00C07E2A">
        <w:rPr>
          <w:rFonts w:ascii="Calibri"/>
          <w:color w:val="231F20"/>
        </w:rPr>
        <w:t xml:space="preserve">I acknowledge </w:t>
      </w:r>
      <w:r w:rsidR="00E60D84" w:rsidRPr="00A86820">
        <w:rPr>
          <w:rFonts w:ascii="Calibri"/>
          <w:color w:val="231F20"/>
        </w:rPr>
        <w:t xml:space="preserve">all paper returns received by </w:t>
      </w:r>
      <w:r w:rsidR="00AD3B17">
        <w:rPr>
          <w:rFonts w:ascii="Calibri"/>
          <w:color w:val="231F20"/>
        </w:rPr>
        <w:t xml:space="preserve">the </w:t>
      </w:r>
      <w:r w:rsidR="00AD3B17" w:rsidRPr="00542A8D">
        <w:rPr>
          <w:rFonts w:ascii="Calibri"/>
          <w:color w:val="231F20"/>
        </w:rPr>
        <w:t>Massachusetts Department of Revenue</w:t>
      </w:r>
      <w:r w:rsidR="00AD3B17" w:rsidRPr="00A86820">
        <w:rPr>
          <w:rFonts w:ascii="Calibri"/>
          <w:color w:val="231F20"/>
        </w:rPr>
        <w:t xml:space="preserve"> </w:t>
      </w:r>
      <w:r w:rsidR="005D3E78">
        <w:rPr>
          <w:rFonts w:ascii="Calibri"/>
          <w:color w:val="231F20"/>
        </w:rPr>
        <w:t xml:space="preserve">generated from this </w:t>
      </w:r>
      <w:r w:rsidR="00E60D84" w:rsidRPr="00A86820">
        <w:rPr>
          <w:rFonts w:ascii="Calibri"/>
          <w:color w:val="231F20"/>
        </w:rPr>
        <w:t>software will be printed from the initially approved product ve</w:t>
      </w:r>
      <w:r w:rsidR="005D3E78">
        <w:rPr>
          <w:rFonts w:ascii="Calibri"/>
          <w:color w:val="231F20"/>
        </w:rPr>
        <w:t xml:space="preserve">rsion, or a subsequent product </w:t>
      </w:r>
      <w:r w:rsidR="00E60D84" w:rsidRPr="00A86820">
        <w:rPr>
          <w:rFonts w:ascii="Calibri"/>
          <w:color w:val="231F20"/>
        </w:rPr>
        <w:t xml:space="preserve">update. </w:t>
      </w:r>
    </w:p>
    <w:p w:rsidR="00E60D84" w:rsidRPr="00A86820" w:rsidRDefault="00E60D84">
      <w:pPr>
        <w:spacing w:before="80"/>
        <w:ind w:right="123"/>
        <w:rPr>
          <w:rFonts w:ascii="Calibri"/>
          <w:color w:val="231F20"/>
        </w:rPr>
      </w:pPr>
    </w:p>
    <w:p w:rsidR="00376185" w:rsidRPr="00C07E2A" w:rsidRDefault="00685806" w:rsidP="00AD3B17">
      <w:pPr>
        <w:spacing w:before="80"/>
        <w:ind w:left="720" w:right="123" w:hanging="720"/>
        <w:rPr>
          <w:color w:val="231F20"/>
        </w:rPr>
      </w:pPr>
      <w:r>
        <w:rPr>
          <w:rFonts w:ascii="Calibri"/>
          <w:color w:val="231F20"/>
        </w:rPr>
        <w:fldChar w:fldCharType="begin">
          <w:ffData>
            <w:name w:val="Check24"/>
            <w:enabled/>
            <w:calcOnExit w:val="0"/>
            <w:checkBox>
              <w:sizeAuto/>
              <w:default w:val="0"/>
            </w:checkBox>
          </w:ffData>
        </w:fldChar>
      </w:r>
      <w:bookmarkStart w:id="111" w:name="Check24"/>
      <w:r>
        <w:rPr>
          <w:rFonts w:ascii="Calibri"/>
          <w:color w:val="231F20"/>
        </w:rPr>
        <w:instrText xml:space="preserve"> FORMCHECKBOX </w:instrText>
      </w:r>
      <w:r w:rsidR="002A0D21">
        <w:rPr>
          <w:rFonts w:ascii="Calibri"/>
          <w:color w:val="231F20"/>
        </w:rPr>
      </w:r>
      <w:r w:rsidR="002A0D21">
        <w:rPr>
          <w:rFonts w:ascii="Calibri"/>
          <w:color w:val="231F20"/>
        </w:rPr>
        <w:fldChar w:fldCharType="separate"/>
      </w:r>
      <w:r>
        <w:rPr>
          <w:rFonts w:ascii="Calibri"/>
          <w:color w:val="231F20"/>
        </w:rPr>
        <w:fldChar w:fldCharType="end"/>
      </w:r>
      <w:bookmarkEnd w:id="111"/>
      <w:r>
        <w:rPr>
          <w:rFonts w:ascii="Calibri"/>
          <w:color w:val="231F20"/>
        </w:rPr>
        <w:tab/>
      </w:r>
      <w:r w:rsidR="00C07E2A">
        <w:rPr>
          <w:rFonts w:ascii="Calibri"/>
          <w:color w:val="231F20"/>
        </w:rPr>
        <w:t xml:space="preserve">I acknowledge </w:t>
      </w:r>
      <w:r w:rsidR="00AD3B17">
        <w:rPr>
          <w:rFonts w:ascii="Calibri"/>
          <w:color w:val="231F20"/>
        </w:rPr>
        <w:t xml:space="preserve">the </w:t>
      </w:r>
      <w:r w:rsidR="00AD3B17" w:rsidRPr="00542A8D">
        <w:rPr>
          <w:rFonts w:ascii="Calibri"/>
          <w:color w:val="231F20"/>
        </w:rPr>
        <w:t>Massachusetts Department of Revenue</w:t>
      </w:r>
      <w:r w:rsidR="00AD3B17" w:rsidRPr="00A86820">
        <w:rPr>
          <w:rFonts w:ascii="Calibri"/>
          <w:color w:val="231F20"/>
        </w:rPr>
        <w:t xml:space="preserve"> </w:t>
      </w:r>
      <w:r w:rsidR="002F2845" w:rsidRPr="00A86820">
        <w:rPr>
          <w:rFonts w:ascii="Calibri"/>
          <w:color w:val="231F20"/>
        </w:rPr>
        <w:t>will be notified o</w:t>
      </w:r>
      <w:r w:rsidR="005D3E78">
        <w:rPr>
          <w:rFonts w:ascii="Calibri"/>
          <w:color w:val="231F20"/>
        </w:rPr>
        <w:t xml:space="preserve">f any incorrect and/or missing </w:t>
      </w:r>
      <w:r w:rsidR="002F2845" w:rsidRPr="00A86820">
        <w:rPr>
          <w:rFonts w:ascii="Calibri"/>
          <w:color w:val="231F20"/>
        </w:rPr>
        <w:t>calculation or e-file data element for any paper or electronical</w:t>
      </w:r>
      <w:r w:rsidR="005D3E78">
        <w:rPr>
          <w:rFonts w:ascii="Calibri"/>
          <w:color w:val="231F20"/>
        </w:rPr>
        <w:t xml:space="preserve">ly </w:t>
      </w:r>
      <w:r w:rsidR="00435070">
        <w:rPr>
          <w:rFonts w:ascii="Calibri"/>
          <w:color w:val="231F20"/>
        </w:rPr>
        <w:t xml:space="preserve">filed </w:t>
      </w:r>
      <w:r w:rsidR="005D3E78">
        <w:rPr>
          <w:rFonts w:ascii="Calibri"/>
          <w:color w:val="231F20"/>
        </w:rPr>
        <w:t xml:space="preserve">returns submitted to </w:t>
      </w:r>
      <w:r w:rsidR="00AD3B17">
        <w:rPr>
          <w:rFonts w:ascii="Calibri"/>
          <w:color w:val="231F20"/>
        </w:rPr>
        <w:t xml:space="preserve">the </w:t>
      </w:r>
      <w:r w:rsidR="00AD3B17" w:rsidRPr="00542A8D">
        <w:rPr>
          <w:rFonts w:ascii="Calibri"/>
          <w:color w:val="231F20"/>
        </w:rPr>
        <w:t>Massachusetts Department of Revenue</w:t>
      </w:r>
      <w:r w:rsidR="00DF2F6C">
        <w:rPr>
          <w:rFonts w:ascii="Calibri"/>
          <w:color w:val="231F20"/>
        </w:rPr>
        <w:t>.</w:t>
      </w:r>
    </w:p>
    <w:p w:rsidR="00376185" w:rsidRDefault="00C07E2A" w:rsidP="005D3E78">
      <w:pPr>
        <w:spacing w:before="80"/>
        <w:ind w:left="720" w:right="123" w:hanging="720"/>
        <w:rPr>
          <w:rFonts w:ascii="Calibri"/>
          <w:color w:val="231F20"/>
        </w:rPr>
      </w:pPr>
      <w:r>
        <w:rPr>
          <w:rFonts w:ascii="Calibri"/>
          <w:color w:val="231F20"/>
        </w:rPr>
        <w:fldChar w:fldCharType="begin">
          <w:ffData>
            <w:name w:val="Check21"/>
            <w:enabled/>
            <w:calcOnExit w:val="0"/>
            <w:checkBox>
              <w:sizeAuto/>
              <w:default w:val="0"/>
            </w:checkBox>
          </w:ffData>
        </w:fldChar>
      </w:r>
      <w:r>
        <w:rPr>
          <w:rFonts w:ascii="Calibri"/>
          <w:color w:val="231F20"/>
        </w:rPr>
        <w:instrText xml:space="preserve"> FORMCHECKBOX </w:instrText>
      </w:r>
      <w:r w:rsidR="002A0D21">
        <w:rPr>
          <w:rFonts w:ascii="Calibri"/>
          <w:color w:val="231F20"/>
        </w:rPr>
      </w:r>
      <w:r w:rsidR="002A0D21">
        <w:rPr>
          <w:rFonts w:ascii="Calibri"/>
          <w:color w:val="231F20"/>
        </w:rPr>
        <w:fldChar w:fldCharType="separate"/>
      </w:r>
      <w:r>
        <w:rPr>
          <w:rFonts w:ascii="Calibri"/>
          <w:color w:val="231F20"/>
        </w:rPr>
        <w:fldChar w:fldCharType="end"/>
      </w:r>
      <w:r>
        <w:rPr>
          <w:rFonts w:ascii="Calibri"/>
          <w:color w:val="231F20"/>
        </w:rPr>
        <w:tab/>
        <w:t xml:space="preserve">I acknowledge users/customers of this product who attempt to e-file 10 or more business days after a production release will be required to download and apply the product update.  </w:t>
      </w:r>
    </w:p>
    <w:p w:rsidR="00376185" w:rsidRDefault="00376185" w:rsidP="005D3E78">
      <w:pPr>
        <w:spacing w:before="80"/>
        <w:ind w:left="720" w:right="123" w:hanging="720"/>
        <w:rPr>
          <w:rFonts w:ascii="Calibri"/>
          <w:color w:val="231F20"/>
        </w:rPr>
      </w:pPr>
    </w:p>
    <w:p w:rsidR="00EE6D2B" w:rsidRPr="00685806" w:rsidRDefault="00716C24">
      <w:pPr>
        <w:spacing w:before="80"/>
        <w:ind w:right="123"/>
        <w:rPr>
          <w:color w:val="231F20"/>
        </w:rPr>
      </w:pPr>
      <w:r>
        <w:rPr>
          <w:rFonts w:ascii="Calibri"/>
          <w:color w:val="231F20"/>
        </w:rPr>
        <w:t xml:space="preserve">As the representative of the </w:t>
      </w:r>
      <w:r w:rsidR="00455D8A">
        <w:rPr>
          <w:rFonts w:ascii="Calibri"/>
          <w:color w:val="231F20"/>
        </w:rPr>
        <w:t>above-named</w:t>
      </w:r>
      <w:r>
        <w:rPr>
          <w:rFonts w:ascii="Calibri"/>
          <w:color w:val="231F20"/>
        </w:rPr>
        <w:t xml:space="preserve"> organization, I agree, on behalf of the organization, to comply with all requirements listed above.  Furthermore, by signing this agreement, my organization is agreeing to all of the requirements listed above</w:t>
      </w:r>
      <w:r w:rsidRPr="00685806">
        <w:rPr>
          <w:rFonts w:ascii="Calibri"/>
          <w:color w:val="231F20"/>
        </w:rPr>
        <w:t xml:space="preserve">. The </w:t>
      </w:r>
      <w:r w:rsidR="00AD3B17" w:rsidRPr="00542A8D">
        <w:rPr>
          <w:rFonts w:ascii="Calibri"/>
          <w:color w:val="231F20"/>
        </w:rPr>
        <w:t>Massachusetts Department of Revenue</w:t>
      </w:r>
      <w:r w:rsidR="00AD3B17" w:rsidRPr="00A86820">
        <w:rPr>
          <w:rFonts w:ascii="Calibri"/>
          <w:color w:val="231F20"/>
        </w:rPr>
        <w:t xml:space="preserve"> </w:t>
      </w:r>
      <w:r w:rsidRPr="00685806">
        <w:rPr>
          <w:rFonts w:ascii="Calibri"/>
          <w:color w:val="231F20"/>
        </w:rPr>
        <w:t>reserves the right to revoke approval acceptance of any company and thereby refuse to accept any additional returns from such software company that does not adhere to above stated requirements.</w:t>
      </w:r>
    </w:p>
    <w:p w:rsidR="00EE6D2B" w:rsidRPr="00685806" w:rsidRDefault="00EE6D2B">
      <w:pPr>
        <w:spacing w:before="80"/>
        <w:ind w:right="123"/>
        <w:rPr>
          <w:color w:val="231F20"/>
          <w:sz w:val="18"/>
          <w:szCs w:val="18"/>
        </w:rPr>
      </w:pPr>
    </w:p>
    <w:p w:rsidR="00EE6D2B" w:rsidRDefault="00716C24">
      <w:pPr>
        <w:pStyle w:val="default"/>
        <w:rPr>
          <w:rFonts w:asciiTheme="minorHAnsi" w:hAnsiTheme="minorHAnsi"/>
          <w:sz w:val="22"/>
          <w:szCs w:val="22"/>
        </w:rPr>
      </w:pPr>
      <w:r w:rsidRPr="00685806">
        <w:rPr>
          <w:rFonts w:asciiTheme="minorHAnsi" w:hAnsiTheme="minorHAnsi"/>
          <w:iCs/>
          <w:sz w:val="22"/>
          <w:szCs w:val="22"/>
        </w:rPr>
        <w:t xml:space="preserve">As an approved </w:t>
      </w:r>
      <w:r w:rsidR="00AD3B17" w:rsidRPr="00542A8D">
        <w:rPr>
          <w:rFonts w:ascii="Calibri"/>
          <w:color w:val="231F20"/>
        </w:rPr>
        <w:t>Massachusetts Department of Revenue</w:t>
      </w:r>
      <w:r w:rsidR="00AD3B17" w:rsidRPr="00A86820">
        <w:rPr>
          <w:rFonts w:ascii="Calibri"/>
          <w:color w:val="231F20"/>
        </w:rPr>
        <w:t xml:space="preserve"> </w:t>
      </w:r>
      <w:r w:rsidRPr="00685806">
        <w:rPr>
          <w:rFonts w:asciiTheme="minorHAnsi" w:hAnsiTheme="minorHAnsi"/>
          <w:iCs/>
          <w:sz w:val="22"/>
          <w:szCs w:val="22"/>
        </w:rPr>
        <w:t xml:space="preserve">provider, I agree to provide true, accurate, current, and complete information about my company. I understand that if I provide any information that is untrue, inaccurate, obsolete, or incomplete, the </w:t>
      </w:r>
      <w:r w:rsidR="00AD3B17" w:rsidRPr="00AD3B17">
        <w:rPr>
          <w:rFonts w:ascii="Calibri"/>
          <w:color w:val="231F20"/>
        </w:rPr>
        <w:t>Massachusetts Department of Revenue</w:t>
      </w:r>
      <w:r w:rsidRPr="00685806">
        <w:rPr>
          <w:rFonts w:asciiTheme="minorHAnsi" w:hAnsiTheme="minorHAnsi"/>
          <w:iCs/>
          <w:sz w:val="22"/>
          <w:szCs w:val="22"/>
        </w:rPr>
        <w:t xml:space="preserve"> has</w:t>
      </w:r>
      <w:r>
        <w:rPr>
          <w:rFonts w:asciiTheme="minorHAnsi" w:hAnsiTheme="minorHAnsi"/>
          <w:iCs/>
          <w:sz w:val="22"/>
          <w:szCs w:val="22"/>
        </w:rPr>
        <w:t xml:space="preserve"> the right to deny, suspend, or terminate my account.</w:t>
      </w:r>
    </w:p>
    <w:p w:rsidR="00EE6D2B" w:rsidRDefault="00EE6D2B">
      <w:pPr>
        <w:spacing w:before="80"/>
        <w:ind w:right="123"/>
        <w:rPr>
          <w:color w:val="231F20"/>
          <w:sz w:val="24"/>
          <w:szCs w:val="24"/>
        </w:rPr>
      </w:pPr>
    </w:p>
    <w:tbl>
      <w:tblPr>
        <w:tblStyle w:val="TableGrid"/>
        <w:tblW w:w="10795" w:type="dxa"/>
        <w:tblLook w:val="04A0" w:firstRow="1" w:lastRow="0" w:firstColumn="1" w:lastColumn="0" w:noHBand="0" w:noVBand="1"/>
      </w:tblPr>
      <w:tblGrid>
        <w:gridCol w:w="4750"/>
        <w:gridCol w:w="2715"/>
        <w:gridCol w:w="3330"/>
      </w:tblGrid>
      <w:tr w:rsidR="00EE6D2B" w:rsidTr="00685806">
        <w:trPr>
          <w:trHeight w:val="1088"/>
        </w:trPr>
        <w:tc>
          <w:tcPr>
            <w:tcW w:w="4750" w:type="dxa"/>
            <w:shd w:val="clear" w:color="auto" w:fill="auto"/>
          </w:tcPr>
          <w:p w:rsidR="00EE6D2B" w:rsidRDefault="00716C24">
            <w:pPr>
              <w:spacing w:before="80"/>
              <w:ind w:right="123"/>
              <w:rPr>
                <w:rFonts w:ascii="Calibri"/>
                <w:color w:val="231F20"/>
              </w:rPr>
            </w:pPr>
            <w:r>
              <w:rPr>
                <w:rFonts w:ascii="Calibri"/>
                <w:color w:val="231F20"/>
              </w:rPr>
              <w:t>(AUTHORIZED REPRESENTATIVE) PRINTED NAME</w:t>
            </w:r>
          </w:p>
          <w:p w:rsidR="00685806" w:rsidRDefault="00685806">
            <w:pPr>
              <w:spacing w:before="80"/>
              <w:ind w:right="123"/>
              <w:rPr>
                <w:color w:val="231F20"/>
              </w:rPr>
            </w:pPr>
            <w:r>
              <w:rPr>
                <w:rFonts w:ascii="Calibri"/>
                <w:color w:val="231F20"/>
              </w:rPr>
              <w:fldChar w:fldCharType="begin">
                <w:ffData>
                  <w:name w:val="Text40"/>
                  <w:enabled/>
                  <w:calcOnExit w:val="0"/>
                  <w:textInput/>
                </w:ffData>
              </w:fldChar>
            </w:r>
            <w:bookmarkStart w:id="112"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2"/>
          </w:p>
        </w:tc>
        <w:tc>
          <w:tcPr>
            <w:tcW w:w="2715" w:type="dxa"/>
            <w:shd w:val="clear" w:color="auto" w:fill="auto"/>
          </w:tcPr>
          <w:p w:rsidR="00EE6D2B" w:rsidRDefault="005D5454">
            <w:pPr>
              <w:spacing w:before="80"/>
              <w:ind w:right="123"/>
              <w:rPr>
                <w:rFonts w:ascii="Calibri"/>
                <w:color w:val="231F20"/>
              </w:rPr>
            </w:pPr>
            <w:r>
              <w:rPr>
                <w:rFonts w:ascii="Calibri"/>
                <w:color w:val="231F20"/>
              </w:rPr>
              <w:t>TITLE</w:t>
            </w:r>
          </w:p>
          <w:p w:rsidR="00685806" w:rsidRDefault="00685806">
            <w:pPr>
              <w:spacing w:before="80"/>
              <w:ind w:right="123"/>
              <w:rPr>
                <w:color w:val="231F20"/>
              </w:rPr>
            </w:pPr>
            <w:r>
              <w:rPr>
                <w:rFonts w:ascii="Calibri"/>
                <w:color w:val="231F20"/>
              </w:rPr>
              <w:fldChar w:fldCharType="begin">
                <w:ffData>
                  <w:name w:val="Text36"/>
                  <w:enabled/>
                  <w:calcOnExit w:val="0"/>
                  <w:textInput/>
                </w:ffData>
              </w:fldChar>
            </w:r>
            <w:bookmarkStart w:id="113" w:name="Text3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3"/>
          </w:p>
        </w:tc>
        <w:tc>
          <w:tcPr>
            <w:tcW w:w="3330" w:type="dxa"/>
            <w:shd w:val="clear" w:color="auto" w:fill="auto"/>
          </w:tcPr>
          <w:p w:rsidR="005D5454" w:rsidRDefault="005D5454" w:rsidP="005D5454">
            <w:pPr>
              <w:spacing w:before="80"/>
              <w:ind w:right="123"/>
              <w:rPr>
                <w:rFonts w:ascii="Calibri"/>
                <w:color w:val="231F20"/>
              </w:rPr>
            </w:pPr>
            <w:r>
              <w:rPr>
                <w:rFonts w:ascii="Calibri"/>
                <w:color w:val="231F20"/>
              </w:rPr>
              <w:t>EMAIL ADDRESS</w:t>
            </w:r>
          </w:p>
          <w:p w:rsidR="00685806" w:rsidRDefault="005D5454"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rsidTr="00685806">
        <w:trPr>
          <w:trHeight w:val="1160"/>
        </w:trPr>
        <w:tc>
          <w:tcPr>
            <w:tcW w:w="4750" w:type="dxa"/>
            <w:shd w:val="clear" w:color="auto" w:fill="auto"/>
          </w:tcPr>
          <w:p w:rsidR="00EE6D2B" w:rsidRDefault="00716C24">
            <w:pPr>
              <w:spacing w:before="80"/>
              <w:ind w:right="123"/>
              <w:rPr>
                <w:color w:val="231F20"/>
              </w:rPr>
            </w:pPr>
            <w:r>
              <w:rPr>
                <w:rFonts w:ascii="Calibri"/>
                <w:color w:val="231F20"/>
              </w:rPr>
              <w:t>(AUTHORIZED REPRESENTATIVE) SIGNATURE</w:t>
            </w:r>
          </w:p>
        </w:tc>
        <w:tc>
          <w:tcPr>
            <w:tcW w:w="2715" w:type="dxa"/>
            <w:shd w:val="clear" w:color="auto" w:fill="auto"/>
          </w:tcPr>
          <w:p w:rsidR="00EE6D2B" w:rsidRDefault="00716C24">
            <w:pPr>
              <w:spacing w:before="80"/>
              <w:ind w:right="123"/>
              <w:rPr>
                <w:rFonts w:ascii="Calibri"/>
                <w:color w:val="231F20"/>
              </w:rPr>
            </w:pPr>
            <w:r>
              <w:rPr>
                <w:rFonts w:ascii="Calibri"/>
                <w:color w:val="231F20"/>
              </w:rPr>
              <w:t>DATE</w:t>
            </w:r>
          </w:p>
          <w:p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114"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4"/>
          </w:p>
        </w:tc>
        <w:tc>
          <w:tcPr>
            <w:tcW w:w="3330" w:type="dxa"/>
            <w:shd w:val="clear" w:color="auto" w:fill="auto"/>
          </w:tcPr>
          <w:p w:rsidR="00EE6D2B" w:rsidRDefault="00716C24">
            <w:pPr>
              <w:spacing w:before="80"/>
              <w:ind w:right="123"/>
              <w:rPr>
                <w:rFonts w:ascii="Calibri"/>
                <w:color w:val="231F20"/>
              </w:rPr>
            </w:pPr>
            <w:r>
              <w:rPr>
                <w:rFonts w:ascii="Calibri"/>
                <w:color w:val="231F20"/>
              </w:rPr>
              <w:t>PHONE NUMBER</w:t>
            </w:r>
          </w:p>
          <w:p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115"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5"/>
          </w:p>
        </w:tc>
      </w:tr>
    </w:tbl>
    <w:p w:rsidR="00EE6D2B" w:rsidRDefault="00EE6D2B" w:rsidP="00437156">
      <w:pPr>
        <w:spacing w:before="80"/>
        <w:ind w:right="123"/>
        <w:rPr>
          <w:color w:val="231F20"/>
          <w:sz w:val="24"/>
          <w:szCs w:val="24"/>
        </w:rPr>
      </w:pPr>
    </w:p>
    <w:sectPr w:rsidR="00EE6D2B" w:rsidSect="009821C8">
      <w:type w:val="continuous"/>
      <w:pgSz w:w="12240" w:h="15840"/>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BF2" w:rsidRDefault="00FF0BF2" w:rsidP="00414755">
      <w:r>
        <w:separator/>
      </w:r>
    </w:p>
  </w:endnote>
  <w:endnote w:type="continuationSeparator" w:id="0">
    <w:p w:rsidR="00FF0BF2" w:rsidRDefault="00FF0BF2"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BF2" w:rsidRDefault="00FF0BF2" w:rsidP="00414755">
      <w:r>
        <w:separator/>
      </w:r>
    </w:p>
  </w:footnote>
  <w:footnote w:type="continuationSeparator" w:id="0">
    <w:p w:rsidR="00FF0BF2" w:rsidRDefault="00FF0BF2" w:rsidP="00414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164428"/>
      <w:docPartObj>
        <w:docPartGallery w:val="Page Numbers (Top of Page)"/>
        <w:docPartUnique/>
      </w:docPartObj>
    </w:sdtPr>
    <w:sdtEndPr>
      <w:rPr>
        <w:noProof/>
      </w:rPr>
    </w:sdtEndPr>
    <w:sdtContent>
      <w:p w:rsidR="00D3067B" w:rsidRDefault="00D3067B">
        <w:pPr>
          <w:pStyle w:val="Header"/>
          <w:jc w:val="right"/>
        </w:pPr>
        <w:r>
          <w:fldChar w:fldCharType="begin"/>
        </w:r>
        <w:r>
          <w:instrText xml:space="preserve"> PAGE   \* MERGEFORMAT </w:instrText>
        </w:r>
        <w:r>
          <w:fldChar w:fldCharType="separate"/>
        </w:r>
        <w:r w:rsidR="002A0D21">
          <w:rPr>
            <w:noProof/>
          </w:rPr>
          <w:t>3</w:t>
        </w:r>
        <w:r>
          <w:rPr>
            <w:noProof/>
          </w:rPr>
          <w:fldChar w:fldCharType="end"/>
        </w:r>
      </w:p>
    </w:sdtContent>
  </w:sdt>
  <w:p w:rsidR="00D3067B" w:rsidRDefault="00D3067B">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9">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18">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8"/>
  </w:num>
  <w:num w:numId="3">
    <w:abstractNumId w:val="18"/>
  </w:num>
  <w:num w:numId="4">
    <w:abstractNumId w:val="16"/>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4"/>
  </w:num>
  <w:num w:numId="15">
    <w:abstractNumId w:val="29"/>
  </w:num>
  <w:num w:numId="16">
    <w:abstractNumId w:val="1"/>
  </w:num>
  <w:num w:numId="17">
    <w:abstractNumId w:val="13"/>
  </w:num>
  <w:num w:numId="18">
    <w:abstractNumId w:val="12"/>
  </w:num>
  <w:num w:numId="19">
    <w:abstractNumId w:val="14"/>
  </w:num>
  <w:num w:numId="20">
    <w:abstractNumId w:val="30"/>
  </w:num>
  <w:num w:numId="21">
    <w:abstractNumId w:val="0"/>
  </w:num>
  <w:num w:numId="22">
    <w:abstractNumId w:val="0"/>
  </w:num>
  <w:num w:numId="23">
    <w:abstractNumId w:val="6"/>
  </w:num>
  <w:num w:numId="24">
    <w:abstractNumId w:val="26"/>
  </w:num>
  <w:num w:numId="25">
    <w:abstractNumId w:val="5"/>
  </w:num>
  <w:num w:numId="26">
    <w:abstractNumId w:val="11"/>
  </w:num>
  <w:num w:numId="27">
    <w:abstractNumId w:val="20"/>
  </w:num>
  <w:num w:numId="28">
    <w:abstractNumId w:val="19"/>
  </w:num>
  <w:num w:numId="29">
    <w:abstractNumId w:val="23"/>
  </w:num>
  <w:num w:numId="30">
    <w:abstractNumId w:val="25"/>
  </w:num>
  <w:num w:numId="31">
    <w:abstractNumId w:val="25"/>
  </w:num>
  <w:num w:numId="32">
    <w:abstractNumId w:val="31"/>
  </w:num>
  <w:num w:numId="33">
    <w:abstractNumId w:val="21"/>
  </w:num>
  <w:num w:numId="34">
    <w:abstractNumId w:val="22"/>
  </w:num>
  <w:num w:numId="35">
    <w:abstractNumId w:val="2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755"/>
    <w:rsid w:val="00007E87"/>
    <w:rsid w:val="00022A6D"/>
    <w:rsid w:val="000315A9"/>
    <w:rsid w:val="000371CC"/>
    <w:rsid w:val="0004220D"/>
    <w:rsid w:val="0005163E"/>
    <w:rsid w:val="0005623D"/>
    <w:rsid w:val="00060F2B"/>
    <w:rsid w:val="00062AF1"/>
    <w:rsid w:val="000676D9"/>
    <w:rsid w:val="00074B78"/>
    <w:rsid w:val="000860FC"/>
    <w:rsid w:val="00096761"/>
    <w:rsid w:val="000A1B6F"/>
    <w:rsid w:val="000A1D72"/>
    <w:rsid w:val="000A5417"/>
    <w:rsid w:val="000D7DF8"/>
    <w:rsid w:val="000E0D33"/>
    <w:rsid w:val="000E23AC"/>
    <w:rsid w:val="000E4965"/>
    <w:rsid w:val="000E73D5"/>
    <w:rsid w:val="000E7411"/>
    <w:rsid w:val="000F228B"/>
    <w:rsid w:val="000F7E02"/>
    <w:rsid w:val="00100A26"/>
    <w:rsid w:val="0011036C"/>
    <w:rsid w:val="00120D97"/>
    <w:rsid w:val="00122190"/>
    <w:rsid w:val="00126901"/>
    <w:rsid w:val="001308F7"/>
    <w:rsid w:val="00136EF3"/>
    <w:rsid w:val="00153CCD"/>
    <w:rsid w:val="00156002"/>
    <w:rsid w:val="001762E0"/>
    <w:rsid w:val="0017654B"/>
    <w:rsid w:val="00196EFA"/>
    <w:rsid w:val="001A3790"/>
    <w:rsid w:val="001A4580"/>
    <w:rsid w:val="001B0E32"/>
    <w:rsid w:val="001B7327"/>
    <w:rsid w:val="001C4FA6"/>
    <w:rsid w:val="001C536F"/>
    <w:rsid w:val="001D41D6"/>
    <w:rsid w:val="001F530F"/>
    <w:rsid w:val="002058E6"/>
    <w:rsid w:val="0021433D"/>
    <w:rsid w:val="00214D3D"/>
    <w:rsid w:val="00223888"/>
    <w:rsid w:val="00247479"/>
    <w:rsid w:val="00255978"/>
    <w:rsid w:val="002829BB"/>
    <w:rsid w:val="0029383D"/>
    <w:rsid w:val="0029693B"/>
    <w:rsid w:val="002A0D21"/>
    <w:rsid w:val="002B103B"/>
    <w:rsid w:val="002B5C05"/>
    <w:rsid w:val="002C3084"/>
    <w:rsid w:val="002C5181"/>
    <w:rsid w:val="002D523F"/>
    <w:rsid w:val="002D6C94"/>
    <w:rsid w:val="002E209A"/>
    <w:rsid w:val="002E21A1"/>
    <w:rsid w:val="002E2FA6"/>
    <w:rsid w:val="002F18D3"/>
    <w:rsid w:val="002F2845"/>
    <w:rsid w:val="00300DFF"/>
    <w:rsid w:val="0030221D"/>
    <w:rsid w:val="00302AB3"/>
    <w:rsid w:val="003210AD"/>
    <w:rsid w:val="003213D6"/>
    <w:rsid w:val="00325E6F"/>
    <w:rsid w:val="003357AF"/>
    <w:rsid w:val="0034164B"/>
    <w:rsid w:val="00343C05"/>
    <w:rsid w:val="00352331"/>
    <w:rsid w:val="00352641"/>
    <w:rsid w:val="00352659"/>
    <w:rsid w:val="003530C0"/>
    <w:rsid w:val="00361D2D"/>
    <w:rsid w:val="00371C18"/>
    <w:rsid w:val="00376185"/>
    <w:rsid w:val="00384F88"/>
    <w:rsid w:val="003975A4"/>
    <w:rsid w:val="003A1875"/>
    <w:rsid w:val="003A61AE"/>
    <w:rsid w:val="003B2607"/>
    <w:rsid w:val="003D625E"/>
    <w:rsid w:val="003F0F53"/>
    <w:rsid w:val="003F1277"/>
    <w:rsid w:val="003F2703"/>
    <w:rsid w:val="003F7AB7"/>
    <w:rsid w:val="00400C50"/>
    <w:rsid w:val="00401E50"/>
    <w:rsid w:val="00402090"/>
    <w:rsid w:val="004049F9"/>
    <w:rsid w:val="00411D62"/>
    <w:rsid w:val="00411DEA"/>
    <w:rsid w:val="00414755"/>
    <w:rsid w:val="004164AC"/>
    <w:rsid w:val="00432AFC"/>
    <w:rsid w:val="00435070"/>
    <w:rsid w:val="0043704F"/>
    <w:rsid w:val="00437156"/>
    <w:rsid w:val="00444382"/>
    <w:rsid w:val="00455D8A"/>
    <w:rsid w:val="00470E0F"/>
    <w:rsid w:val="00471050"/>
    <w:rsid w:val="00490E4A"/>
    <w:rsid w:val="00496678"/>
    <w:rsid w:val="004A392A"/>
    <w:rsid w:val="004A76D6"/>
    <w:rsid w:val="004B6C4D"/>
    <w:rsid w:val="004B7BFE"/>
    <w:rsid w:val="004C276B"/>
    <w:rsid w:val="004C7EE0"/>
    <w:rsid w:val="004D1DB4"/>
    <w:rsid w:val="004D48D4"/>
    <w:rsid w:val="004D79AF"/>
    <w:rsid w:val="004F1060"/>
    <w:rsid w:val="00517377"/>
    <w:rsid w:val="00541624"/>
    <w:rsid w:val="00542A8D"/>
    <w:rsid w:val="005512D6"/>
    <w:rsid w:val="005568B0"/>
    <w:rsid w:val="00560BFB"/>
    <w:rsid w:val="00561486"/>
    <w:rsid w:val="00565EC7"/>
    <w:rsid w:val="00585751"/>
    <w:rsid w:val="00590150"/>
    <w:rsid w:val="00593719"/>
    <w:rsid w:val="005A1358"/>
    <w:rsid w:val="005B0742"/>
    <w:rsid w:val="005B159C"/>
    <w:rsid w:val="005B18B3"/>
    <w:rsid w:val="005B7348"/>
    <w:rsid w:val="005C292D"/>
    <w:rsid w:val="005C5392"/>
    <w:rsid w:val="005D3E78"/>
    <w:rsid w:val="005D5454"/>
    <w:rsid w:val="005D768E"/>
    <w:rsid w:val="005D77A6"/>
    <w:rsid w:val="005F009B"/>
    <w:rsid w:val="005F23AB"/>
    <w:rsid w:val="0060220F"/>
    <w:rsid w:val="006045AA"/>
    <w:rsid w:val="006211F0"/>
    <w:rsid w:val="00622332"/>
    <w:rsid w:val="00632EE7"/>
    <w:rsid w:val="0065108D"/>
    <w:rsid w:val="006562C5"/>
    <w:rsid w:val="006571A4"/>
    <w:rsid w:val="006605B3"/>
    <w:rsid w:val="00671A82"/>
    <w:rsid w:val="00675709"/>
    <w:rsid w:val="00685806"/>
    <w:rsid w:val="006959C5"/>
    <w:rsid w:val="006A2055"/>
    <w:rsid w:val="006A663D"/>
    <w:rsid w:val="006B3951"/>
    <w:rsid w:val="006B54F8"/>
    <w:rsid w:val="006C0AB7"/>
    <w:rsid w:val="006C4E8A"/>
    <w:rsid w:val="006D6330"/>
    <w:rsid w:val="006E1F09"/>
    <w:rsid w:val="006E3017"/>
    <w:rsid w:val="006E594A"/>
    <w:rsid w:val="006F76F3"/>
    <w:rsid w:val="006F78DA"/>
    <w:rsid w:val="00701B99"/>
    <w:rsid w:val="00702484"/>
    <w:rsid w:val="00705992"/>
    <w:rsid w:val="00712644"/>
    <w:rsid w:val="00716C24"/>
    <w:rsid w:val="0072079F"/>
    <w:rsid w:val="007317A7"/>
    <w:rsid w:val="00736020"/>
    <w:rsid w:val="00750ED8"/>
    <w:rsid w:val="007608B6"/>
    <w:rsid w:val="00775CB4"/>
    <w:rsid w:val="00777CF1"/>
    <w:rsid w:val="00787FCF"/>
    <w:rsid w:val="00791529"/>
    <w:rsid w:val="00793EB2"/>
    <w:rsid w:val="00794280"/>
    <w:rsid w:val="007A0BAE"/>
    <w:rsid w:val="007A1572"/>
    <w:rsid w:val="007A28F5"/>
    <w:rsid w:val="007A587C"/>
    <w:rsid w:val="007B685D"/>
    <w:rsid w:val="007B6866"/>
    <w:rsid w:val="007C597D"/>
    <w:rsid w:val="007C6142"/>
    <w:rsid w:val="007E3B14"/>
    <w:rsid w:val="007E456E"/>
    <w:rsid w:val="007E5A18"/>
    <w:rsid w:val="007E65C6"/>
    <w:rsid w:val="00803040"/>
    <w:rsid w:val="00804816"/>
    <w:rsid w:val="008125E5"/>
    <w:rsid w:val="0081365A"/>
    <w:rsid w:val="008150D3"/>
    <w:rsid w:val="00831569"/>
    <w:rsid w:val="00842488"/>
    <w:rsid w:val="00862E09"/>
    <w:rsid w:val="00892B46"/>
    <w:rsid w:val="008A2751"/>
    <w:rsid w:val="008A614E"/>
    <w:rsid w:val="008D0DDA"/>
    <w:rsid w:val="008E3961"/>
    <w:rsid w:val="008F4526"/>
    <w:rsid w:val="009168F5"/>
    <w:rsid w:val="009302F0"/>
    <w:rsid w:val="00943A4F"/>
    <w:rsid w:val="009462C8"/>
    <w:rsid w:val="00960179"/>
    <w:rsid w:val="00960BBE"/>
    <w:rsid w:val="009627CE"/>
    <w:rsid w:val="00964334"/>
    <w:rsid w:val="009809B9"/>
    <w:rsid w:val="009821C8"/>
    <w:rsid w:val="0099712A"/>
    <w:rsid w:val="009A0587"/>
    <w:rsid w:val="009B2B6A"/>
    <w:rsid w:val="009B7E15"/>
    <w:rsid w:val="009C4564"/>
    <w:rsid w:val="009C7A9E"/>
    <w:rsid w:val="009D011A"/>
    <w:rsid w:val="009E34A7"/>
    <w:rsid w:val="009E7C65"/>
    <w:rsid w:val="00A16639"/>
    <w:rsid w:val="00A16F45"/>
    <w:rsid w:val="00A17DE4"/>
    <w:rsid w:val="00A2579E"/>
    <w:rsid w:val="00A423C4"/>
    <w:rsid w:val="00A45758"/>
    <w:rsid w:val="00A532D5"/>
    <w:rsid w:val="00A7505F"/>
    <w:rsid w:val="00A80978"/>
    <w:rsid w:val="00A82037"/>
    <w:rsid w:val="00A8212E"/>
    <w:rsid w:val="00A86820"/>
    <w:rsid w:val="00A90D12"/>
    <w:rsid w:val="00A92F76"/>
    <w:rsid w:val="00A973A3"/>
    <w:rsid w:val="00AA0720"/>
    <w:rsid w:val="00AB5E9C"/>
    <w:rsid w:val="00AC1970"/>
    <w:rsid w:val="00AD0D5D"/>
    <w:rsid w:val="00AD3B17"/>
    <w:rsid w:val="00AD3E98"/>
    <w:rsid w:val="00AE0FC9"/>
    <w:rsid w:val="00AE3393"/>
    <w:rsid w:val="00AF2F82"/>
    <w:rsid w:val="00B02971"/>
    <w:rsid w:val="00B13E5C"/>
    <w:rsid w:val="00B205F3"/>
    <w:rsid w:val="00B25BB4"/>
    <w:rsid w:val="00B25D78"/>
    <w:rsid w:val="00B367B2"/>
    <w:rsid w:val="00B3754C"/>
    <w:rsid w:val="00B6081C"/>
    <w:rsid w:val="00B679F5"/>
    <w:rsid w:val="00B74B53"/>
    <w:rsid w:val="00B76D1C"/>
    <w:rsid w:val="00B86EE1"/>
    <w:rsid w:val="00B91C62"/>
    <w:rsid w:val="00B9626C"/>
    <w:rsid w:val="00B971C5"/>
    <w:rsid w:val="00BA631C"/>
    <w:rsid w:val="00BB752B"/>
    <w:rsid w:val="00BD1C71"/>
    <w:rsid w:val="00BD2829"/>
    <w:rsid w:val="00BE011F"/>
    <w:rsid w:val="00BE7C58"/>
    <w:rsid w:val="00C03EA5"/>
    <w:rsid w:val="00C06BD2"/>
    <w:rsid w:val="00C07E2A"/>
    <w:rsid w:val="00C10725"/>
    <w:rsid w:val="00C33FEC"/>
    <w:rsid w:val="00C350FF"/>
    <w:rsid w:val="00C35159"/>
    <w:rsid w:val="00C35211"/>
    <w:rsid w:val="00C36BA8"/>
    <w:rsid w:val="00C37A43"/>
    <w:rsid w:val="00C43705"/>
    <w:rsid w:val="00C441D0"/>
    <w:rsid w:val="00C46C86"/>
    <w:rsid w:val="00C54D09"/>
    <w:rsid w:val="00C749E1"/>
    <w:rsid w:val="00C82726"/>
    <w:rsid w:val="00C83F57"/>
    <w:rsid w:val="00C91ECA"/>
    <w:rsid w:val="00CA7C7F"/>
    <w:rsid w:val="00CB35EB"/>
    <w:rsid w:val="00CB7599"/>
    <w:rsid w:val="00CB7612"/>
    <w:rsid w:val="00CC04DE"/>
    <w:rsid w:val="00CC119A"/>
    <w:rsid w:val="00CD7CAD"/>
    <w:rsid w:val="00CF0226"/>
    <w:rsid w:val="00CF6E54"/>
    <w:rsid w:val="00D14FB9"/>
    <w:rsid w:val="00D1602E"/>
    <w:rsid w:val="00D23E67"/>
    <w:rsid w:val="00D3067B"/>
    <w:rsid w:val="00D3618C"/>
    <w:rsid w:val="00D47157"/>
    <w:rsid w:val="00D52CE2"/>
    <w:rsid w:val="00D54E17"/>
    <w:rsid w:val="00D57EAB"/>
    <w:rsid w:val="00D61D80"/>
    <w:rsid w:val="00D626E0"/>
    <w:rsid w:val="00D66FC6"/>
    <w:rsid w:val="00D823A9"/>
    <w:rsid w:val="00D92DC9"/>
    <w:rsid w:val="00DA27AF"/>
    <w:rsid w:val="00DC7721"/>
    <w:rsid w:val="00DF19DE"/>
    <w:rsid w:val="00DF2F6C"/>
    <w:rsid w:val="00DF7849"/>
    <w:rsid w:val="00E0298B"/>
    <w:rsid w:val="00E10554"/>
    <w:rsid w:val="00E32067"/>
    <w:rsid w:val="00E4101B"/>
    <w:rsid w:val="00E438C3"/>
    <w:rsid w:val="00E517EE"/>
    <w:rsid w:val="00E60D84"/>
    <w:rsid w:val="00E62830"/>
    <w:rsid w:val="00E63463"/>
    <w:rsid w:val="00E70531"/>
    <w:rsid w:val="00E726F1"/>
    <w:rsid w:val="00E841B6"/>
    <w:rsid w:val="00E94E93"/>
    <w:rsid w:val="00E97225"/>
    <w:rsid w:val="00EA4F57"/>
    <w:rsid w:val="00EB66DC"/>
    <w:rsid w:val="00EE54B3"/>
    <w:rsid w:val="00EE6D2B"/>
    <w:rsid w:val="00EF47FD"/>
    <w:rsid w:val="00EF6386"/>
    <w:rsid w:val="00F02A96"/>
    <w:rsid w:val="00F03A62"/>
    <w:rsid w:val="00F14442"/>
    <w:rsid w:val="00F14F2C"/>
    <w:rsid w:val="00F30596"/>
    <w:rsid w:val="00F36E60"/>
    <w:rsid w:val="00F37B31"/>
    <w:rsid w:val="00F43EEC"/>
    <w:rsid w:val="00F45F18"/>
    <w:rsid w:val="00F525A6"/>
    <w:rsid w:val="00F755BD"/>
    <w:rsid w:val="00F81D61"/>
    <w:rsid w:val="00F841F5"/>
    <w:rsid w:val="00F91EE0"/>
    <w:rsid w:val="00F962B2"/>
    <w:rsid w:val="00FC2486"/>
    <w:rsid w:val="00FD20F5"/>
    <w:rsid w:val="00FD4993"/>
    <w:rsid w:val="00FF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49F9"/>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49F9"/>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1206334789">
          <w:marLeft w:val="0"/>
          <w:marRight w:val="0"/>
          <w:marTop w:val="0"/>
          <w:marBottom w:val="0"/>
          <w:divBdr>
            <w:top w:val="none" w:sz="0" w:space="0" w:color="auto"/>
            <w:left w:val="none" w:sz="0" w:space="0" w:color="auto"/>
            <w:bottom w:val="none" w:sz="0" w:space="0" w:color="auto"/>
            <w:right w:val="none" w:sz="0" w:space="0" w:color="auto"/>
          </w:divBdr>
        </w:div>
        <w:div w:id="501312354">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18532188">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service-details/tips-for-filing-taxes"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mtc.dor.state.ma.us/mtc/?Link=REFUN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whiteb@dor.state.ma.u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F451B4-27F5-474D-BD34-17E4F738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1656</Words>
  <Characters>9445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creator>Duff, Eric</dc:creator>
  <cp:lastModifiedBy>Barry D. White</cp:lastModifiedBy>
  <cp:revision>2</cp:revision>
  <cp:lastPrinted>2016-08-04T18:45:00Z</cp:lastPrinted>
  <dcterms:created xsi:type="dcterms:W3CDTF">2018-09-20T16:52:00Z</dcterms:created>
  <dcterms:modified xsi:type="dcterms:W3CDTF">2018-09-20T16:52:00Z</dcterms:modified>
</cp:coreProperties>
</file>